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0ED07" w14:textId="77777777" w:rsidR="000B6AFB" w:rsidRPr="00D965F6" w:rsidRDefault="000B6AFB" w:rsidP="000B6AFB">
      <w:pPr>
        <w:pStyle w:val="Heading2"/>
        <w:rPr>
          <w:kern w:val="0"/>
          <w:sz w:val="24"/>
          <w:szCs w:val="24"/>
          <w:lang w:val="en-US"/>
          <w:rPrChange w:id="0" w:author="Author" w:date="2021-11-22T12:30:00Z">
            <w:rPr>
              <w:kern w:val="0"/>
              <w:lang w:val="en-US"/>
            </w:rPr>
          </w:rPrChange>
        </w:rPr>
      </w:pPr>
      <w:r w:rsidRPr="00D965F6">
        <w:rPr>
          <w:kern w:val="0"/>
          <w:sz w:val="24"/>
          <w:szCs w:val="24"/>
          <w:lang w:val="en-US"/>
          <w:rPrChange w:id="1" w:author="Author" w:date="2021-11-22T12:30:00Z">
            <w:rPr>
              <w:kern w:val="0"/>
              <w:lang w:val="en-US"/>
            </w:rPr>
          </w:rPrChange>
        </w:rPr>
        <w:t>The Letters of Paul</w:t>
      </w:r>
    </w:p>
    <w:p w14:paraId="52A1CEFA" w14:textId="77777777" w:rsidR="000B6AFB" w:rsidRPr="00D965F6" w:rsidRDefault="000B6AFB" w:rsidP="000B6AFB">
      <w:pPr>
        <w:rPr>
          <w:kern w:val="0"/>
          <w:lang w:val="en-US"/>
        </w:rPr>
      </w:pPr>
    </w:p>
    <w:p w14:paraId="248E37D2" w14:textId="3C54A13E" w:rsidR="000B6AFB" w:rsidRPr="00D965F6" w:rsidRDefault="000B6AFB" w:rsidP="000B6AFB">
      <w:pPr>
        <w:jc w:val="both"/>
        <w:rPr>
          <w:kern w:val="0"/>
          <w:lang w:val="en-US"/>
        </w:rPr>
      </w:pPr>
      <w:r w:rsidRPr="00D965F6">
        <w:rPr>
          <w:kern w:val="0"/>
          <w:lang w:val="en-US"/>
        </w:rPr>
        <w:t>Th</w:t>
      </w:r>
      <w:ins w:id="2" w:author="Author" w:date="2021-11-08T20:57:00Z">
        <w:r w:rsidR="00B779DF" w:rsidRPr="00D965F6">
          <w:rPr>
            <w:kern w:val="0"/>
            <w:lang w:val="en-US"/>
          </w:rPr>
          <w:t>e</w:t>
        </w:r>
      </w:ins>
      <w:del w:id="3" w:author="Author" w:date="2021-11-08T20:57:00Z">
        <w:r w:rsidRPr="00D965F6" w:rsidDel="00B779DF">
          <w:rPr>
            <w:kern w:val="0"/>
            <w:lang w:val="en-US"/>
          </w:rPr>
          <w:delText>is</w:delText>
        </w:r>
      </w:del>
      <w:r w:rsidRPr="00D965F6">
        <w:rPr>
          <w:kern w:val="0"/>
          <w:lang w:val="en-US"/>
        </w:rPr>
        <w:t xml:space="preserve"> question</w:t>
      </w:r>
      <w:ins w:id="4" w:author="Author" w:date="2021-11-08T20:57:00Z">
        <w:r w:rsidR="00B779DF" w:rsidRPr="00D965F6">
          <w:rPr>
            <w:kern w:val="0"/>
            <w:lang w:val="en-US"/>
          </w:rPr>
          <w:t xml:space="preserve"> of</w:t>
        </w:r>
      </w:ins>
      <w:del w:id="5" w:author="Author" w:date="2021-11-08T20:57:00Z">
        <w:r w:rsidRPr="00D965F6" w:rsidDel="00B779DF">
          <w:rPr>
            <w:kern w:val="0"/>
            <w:lang w:val="en-US"/>
          </w:rPr>
          <w:delText>,</w:delText>
        </w:r>
      </w:del>
      <w:r w:rsidRPr="00D965F6">
        <w:rPr>
          <w:kern w:val="0"/>
          <w:lang w:val="en-US"/>
        </w:rPr>
        <w:t xml:space="preserve"> whether the development of the Pauline epistle collection was similar to that of other ancient epistle collections</w:t>
      </w:r>
      <w:del w:id="6" w:author="Author" w:date="2021-11-08T20:57:00Z">
        <w:r w:rsidRPr="00D965F6" w:rsidDel="00B779DF">
          <w:rPr>
            <w:kern w:val="0"/>
            <w:lang w:val="en-US"/>
          </w:rPr>
          <w:delText>,</w:delText>
        </w:r>
      </w:del>
      <w:r w:rsidRPr="00D965F6">
        <w:rPr>
          <w:kern w:val="0"/>
          <w:lang w:val="en-US"/>
        </w:rPr>
        <w:t xml:space="preserve"> has already been answered </w:t>
      </w:r>
      <w:ins w:id="7" w:author="Author" w:date="2021-11-08T20:58:00Z">
        <w:r w:rsidR="00B779DF" w:rsidRPr="00D965F6">
          <w:rPr>
            <w:kern w:val="0"/>
            <w:lang w:val="en-US"/>
          </w:rPr>
          <w:t>in the affirmative</w:t>
        </w:r>
      </w:ins>
      <w:del w:id="8" w:author="Author" w:date="2021-11-08T20:58:00Z">
        <w:r w:rsidRPr="00D965F6" w:rsidDel="00B779DF">
          <w:rPr>
            <w:kern w:val="0"/>
            <w:lang w:val="en-US"/>
          </w:rPr>
          <w:delText>positively</w:delText>
        </w:r>
      </w:del>
      <w:r w:rsidRPr="00D965F6">
        <w:rPr>
          <w:kern w:val="0"/>
          <w:lang w:val="en-US"/>
        </w:rPr>
        <w:t xml:space="preserve"> </w:t>
      </w:r>
      <w:ins w:id="9" w:author="Author" w:date="2021-11-08T20:58:00Z">
        <w:r w:rsidR="00B779DF" w:rsidRPr="00D965F6">
          <w:rPr>
            <w:kern w:val="0"/>
            <w:lang w:val="en-US"/>
          </w:rPr>
          <w:t xml:space="preserve">in a small monograph </w:t>
        </w:r>
      </w:ins>
      <w:r w:rsidRPr="00D965F6">
        <w:rPr>
          <w:kern w:val="0"/>
          <w:lang w:val="en-US"/>
        </w:rPr>
        <w:t xml:space="preserve">by David </w:t>
      </w:r>
      <w:proofErr w:type="spellStart"/>
      <w:r w:rsidRPr="00D965F6">
        <w:rPr>
          <w:kern w:val="0"/>
          <w:lang w:val="en-US"/>
        </w:rPr>
        <w:t>Trobisch</w:t>
      </w:r>
      <w:proofErr w:type="spellEnd"/>
      <w:del w:id="10" w:author="Author" w:date="2021-11-08T20:58:00Z">
        <w:r w:rsidRPr="00D965F6" w:rsidDel="00B779DF">
          <w:rPr>
            <w:kern w:val="0"/>
            <w:lang w:val="en-US"/>
          </w:rPr>
          <w:delText xml:space="preserve"> in a small monograph</w:delText>
        </w:r>
      </w:del>
      <w:r w:rsidRPr="00D965F6">
        <w:rPr>
          <w:kern w:val="0"/>
          <w:lang w:val="en-US"/>
        </w:rPr>
        <w:t>.</w:t>
      </w:r>
      <w:r w:rsidRPr="00D965F6">
        <w:rPr>
          <w:rStyle w:val="FootnoteReference"/>
          <w:kern w:val="0"/>
        </w:rPr>
        <w:footnoteReference w:id="1"/>
      </w:r>
      <w:ins w:id="11" w:author="Author" w:date="2021-11-08T20:58:00Z">
        <w:r w:rsidR="00B779DF" w:rsidRPr="00D965F6">
          <w:rPr>
            <w:kern w:val="0"/>
            <w:lang w:val="en-US"/>
          </w:rPr>
          <w:t xml:space="preserve"> </w:t>
        </w:r>
      </w:ins>
      <w:r w:rsidRPr="00D965F6">
        <w:rPr>
          <w:kern w:val="0"/>
          <w:lang w:val="en-US"/>
        </w:rPr>
        <w:t xml:space="preserve">This position was again supported and nuanced by Eric </w:t>
      </w:r>
      <w:proofErr w:type="spellStart"/>
      <w:r w:rsidRPr="00D965F6">
        <w:rPr>
          <w:kern w:val="0"/>
          <w:lang w:val="en-US"/>
        </w:rPr>
        <w:t>Scherbenske</w:t>
      </w:r>
      <w:proofErr w:type="spellEnd"/>
      <w:r w:rsidRPr="00D965F6">
        <w:rPr>
          <w:kern w:val="0"/>
          <w:lang w:val="en-US"/>
        </w:rPr>
        <w:t xml:space="preserve"> in his larger study on the process of </w:t>
      </w:r>
      <w:ins w:id="12" w:author="Author" w:date="2021-11-08T20:59:00Z">
        <w:r w:rsidR="00B779DF" w:rsidRPr="00D965F6">
          <w:rPr>
            <w:kern w:val="0"/>
            <w:lang w:val="en-US"/>
          </w:rPr>
          <w:t xml:space="preserve">the </w:t>
        </w:r>
      </w:ins>
      <w:r w:rsidRPr="00D965F6">
        <w:rPr>
          <w:kern w:val="0"/>
          <w:lang w:val="en-US"/>
        </w:rPr>
        <w:t>canoni</w:t>
      </w:r>
      <w:ins w:id="13" w:author="Author" w:date="2021-11-08T20:59:00Z">
        <w:r w:rsidR="00B779DF" w:rsidRPr="00D965F6">
          <w:rPr>
            <w:kern w:val="0"/>
            <w:lang w:val="en-US"/>
          </w:rPr>
          <w:t>z</w:t>
        </w:r>
      </w:ins>
      <w:del w:id="14" w:author="Author" w:date="2021-11-08T20:59:00Z">
        <w:r w:rsidRPr="00D965F6" w:rsidDel="00B779DF">
          <w:rPr>
            <w:kern w:val="0"/>
            <w:lang w:val="en-US"/>
          </w:rPr>
          <w:delText>s</w:delText>
        </w:r>
      </w:del>
      <w:r w:rsidRPr="00D965F6">
        <w:rPr>
          <w:kern w:val="0"/>
          <w:lang w:val="en-US"/>
        </w:rPr>
        <w:t>ation of Paul</w:t>
      </w:r>
      <w:ins w:id="15" w:author="Author" w:date="2021-11-08T20:59:00Z">
        <w:r w:rsidR="00B779DF" w:rsidRPr="00D965F6">
          <w:rPr>
            <w:kern w:val="0"/>
            <w:lang w:val="en-US"/>
          </w:rPr>
          <w:t>’</w:t>
        </w:r>
      </w:ins>
      <w:del w:id="16" w:author="Author" w:date="2021-11-08T20:59:00Z">
        <w:r w:rsidRPr="00D965F6" w:rsidDel="00B779DF">
          <w:rPr>
            <w:kern w:val="0"/>
            <w:lang w:val="en-US"/>
          </w:rPr>
          <w:delText>'</w:delText>
        </w:r>
      </w:del>
      <w:r w:rsidRPr="00D965F6">
        <w:rPr>
          <w:kern w:val="0"/>
          <w:lang w:val="en-US"/>
        </w:rPr>
        <w:t xml:space="preserve">s writings in the course of the history of the various collections. </w:t>
      </w:r>
      <w:r w:rsidRPr="00D965F6">
        <w:rPr>
          <w:rStyle w:val="FootnoteReference"/>
          <w:kern w:val="0"/>
        </w:rPr>
        <w:footnoteReference w:id="2"/>
      </w:r>
    </w:p>
    <w:p w14:paraId="7F004C73" w14:textId="5A3F4127" w:rsidR="000B6AFB" w:rsidRPr="00D965F6" w:rsidRDefault="000B6AFB" w:rsidP="000B6AFB">
      <w:pPr>
        <w:jc w:val="both"/>
        <w:rPr>
          <w:kern w:val="0"/>
          <w:lang w:val="en-US"/>
        </w:rPr>
      </w:pPr>
      <w:r w:rsidRPr="00D965F6">
        <w:rPr>
          <w:kern w:val="0"/>
          <w:lang w:val="en-US"/>
        </w:rPr>
        <w:tab/>
        <w:t xml:space="preserve">However, when </w:t>
      </w:r>
      <w:del w:id="17" w:author="Author" w:date="2021-11-09T10:44:00Z">
        <w:r w:rsidRPr="00D965F6" w:rsidDel="006F7F15">
          <w:rPr>
            <w:kern w:val="0"/>
            <w:lang w:val="en-US"/>
          </w:rPr>
          <w:delText>one asks</w:delText>
        </w:r>
      </w:del>
      <w:ins w:id="18" w:author="Author" w:date="2021-11-09T10:44:00Z">
        <w:r w:rsidR="006F7F15" w:rsidRPr="00D965F6">
          <w:rPr>
            <w:kern w:val="0"/>
            <w:lang w:val="en-US"/>
          </w:rPr>
          <w:t>asking contemporary</w:t>
        </w:r>
      </w:ins>
      <w:r w:rsidRPr="00D965F6">
        <w:rPr>
          <w:kern w:val="0"/>
          <w:lang w:val="en-US"/>
        </w:rPr>
        <w:t xml:space="preserve"> Pauline scholars </w:t>
      </w:r>
      <w:del w:id="19" w:author="Author" w:date="2021-11-09T10:44:00Z">
        <w:r w:rsidRPr="00D965F6" w:rsidDel="006F7F15">
          <w:rPr>
            <w:kern w:val="0"/>
            <w:lang w:val="en-US"/>
          </w:rPr>
          <w:delText xml:space="preserve">today </w:delText>
        </w:r>
      </w:del>
      <w:del w:id="20" w:author="Author" w:date="2021-11-09T10:43:00Z">
        <w:r w:rsidRPr="00D965F6" w:rsidDel="007E2A3A">
          <w:rPr>
            <w:kern w:val="0"/>
            <w:lang w:val="en-US"/>
          </w:rPr>
          <w:delText xml:space="preserve">what </w:delText>
        </w:r>
      </w:del>
      <w:ins w:id="21" w:author="Author" w:date="2021-11-09T10:43:00Z">
        <w:r w:rsidR="007E2A3A" w:rsidRPr="00D965F6">
          <w:rPr>
            <w:kern w:val="0"/>
            <w:lang w:val="en-US"/>
          </w:rPr>
          <w:t xml:space="preserve">about </w:t>
        </w:r>
      </w:ins>
      <w:r w:rsidRPr="00D965F6">
        <w:rPr>
          <w:kern w:val="0"/>
          <w:lang w:val="en-US"/>
        </w:rPr>
        <w:t xml:space="preserve">the </w:t>
      </w:r>
      <w:del w:id="22" w:author="Author" w:date="2021-11-09T10:44:00Z">
        <w:r w:rsidRPr="00D965F6" w:rsidDel="00564D09">
          <w:rPr>
            <w:kern w:val="0"/>
            <w:lang w:val="en-US"/>
          </w:rPr>
          <w:delText xml:space="preserve">specific </w:delText>
        </w:r>
      </w:del>
      <w:ins w:id="23" w:author="Author" w:date="2021-11-09T10:44:00Z">
        <w:r w:rsidR="00564D09" w:rsidRPr="00D965F6">
          <w:rPr>
            <w:kern w:val="0"/>
            <w:lang w:val="en-US"/>
          </w:rPr>
          <w:t xml:space="preserve">characteristic </w:t>
        </w:r>
      </w:ins>
      <w:r w:rsidRPr="00D965F6">
        <w:rPr>
          <w:kern w:val="0"/>
          <w:lang w:val="en-US"/>
        </w:rPr>
        <w:t>profile of Paul</w:t>
      </w:r>
      <w:ins w:id="24" w:author="Author" w:date="2021-11-09T10:23:00Z">
        <w:r w:rsidR="00964EDF" w:rsidRPr="00D965F6">
          <w:rPr>
            <w:kern w:val="0"/>
            <w:lang w:val="en-US"/>
          </w:rPr>
          <w:t>’</w:t>
        </w:r>
      </w:ins>
      <w:del w:id="25" w:author="Author" w:date="2021-11-09T10:23:00Z">
        <w:r w:rsidRPr="00D965F6" w:rsidDel="00964EDF">
          <w:rPr>
            <w:kern w:val="0"/>
            <w:lang w:val="en-US"/>
          </w:rPr>
          <w:delText>'</w:delText>
        </w:r>
      </w:del>
      <w:r w:rsidRPr="00D965F6">
        <w:rPr>
          <w:kern w:val="0"/>
          <w:lang w:val="en-US"/>
        </w:rPr>
        <w:t xml:space="preserve">s message, his thinking, </w:t>
      </w:r>
      <w:del w:id="26" w:author="Author" w:date="2021-11-09T10:44:00Z">
        <w:r w:rsidRPr="00D965F6" w:rsidDel="00564D09">
          <w:rPr>
            <w:kern w:val="0"/>
            <w:lang w:val="en-US"/>
          </w:rPr>
          <w:delText xml:space="preserve">his </w:delText>
        </w:r>
      </w:del>
      <w:r w:rsidRPr="00D965F6">
        <w:rPr>
          <w:kern w:val="0"/>
          <w:lang w:val="en-US"/>
        </w:rPr>
        <w:t xml:space="preserve">ethics, </w:t>
      </w:r>
      <w:ins w:id="27" w:author="Author" w:date="2021-11-09T10:44:00Z">
        <w:r w:rsidR="00564D09" w:rsidRPr="00D965F6">
          <w:rPr>
            <w:kern w:val="0"/>
            <w:lang w:val="en-US"/>
          </w:rPr>
          <w:t xml:space="preserve">and </w:t>
        </w:r>
      </w:ins>
      <w:del w:id="28" w:author="Author" w:date="2021-11-09T10:44:00Z">
        <w:r w:rsidRPr="00D965F6" w:rsidDel="00564D09">
          <w:rPr>
            <w:kern w:val="0"/>
            <w:lang w:val="en-US"/>
          </w:rPr>
          <w:delText xml:space="preserve">his </w:delText>
        </w:r>
      </w:del>
      <w:r w:rsidRPr="00D965F6">
        <w:rPr>
          <w:kern w:val="0"/>
          <w:lang w:val="en-US"/>
        </w:rPr>
        <w:t>religious practice</w:t>
      </w:r>
      <w:del w:id="29" w:author="Author" w:date="2021-11-09T10:43:00Z">
        <w:r w:rsidRPr="00D965F6" w:rsidDel="007E2A3A">
          <w:rPr>
            <w:kern w:val="0"/>
            <w:lang w:val="en-US"/>
          </w:rPr>
          <w:delText xml:space="preserve"> looks like</w:delText>
        </w:r>
      </w:del>
      <w:r w:rsidRPr="00D965F6">
        <w:rPr>
          <w:kern w:val="0"/>
          <w:lang w:val="en-US"/>
        </w:rPr>
        <w:t xml:space="preserve">, the answers are usually drawn exclusively from </w:t>
      </w:r>
      <w:ins w:id="30" w:author="Author" w:date="2021-11-09T10:43:00Z">
        <w:r w:rsidR="007E2A3A" w:rsidRPr="00D965F6">
          <w:rPr>
            <w:kern w:val="0"/>
            <w:lang w:val="en-US"/>
          </w:rPr>
          <w:t xml:space="preserve">the </w:t>
        </w:r>
      </w:ins>
      <w:r w:rsidRPr="00D965F6">
        <w:rPr>
          <w:kern w:val="0"/>
          <w:lang w:val="en-US"/>
        </w:rPr>
        <w:t>seven of the fourteen Pauline letters that have become canonical,</w:t>
      </w:r>
      <w:del w:id="31" w:author="Author" w:date="2021-11-09T10:23:00Z">
        <w:r w:rsidRPr="00D965F6" w:rsidDel="00964EDF">
          <w:rPr>
            <w:kern w:val="0"/>
            <w:lang w:val="en-US"/>
          </w:rPr>
          <w:delText xml:space="preserve"> </w:delText>
        </w:r>
      </w:del>
      <w:r w:rsidRPr="00D965F6">
        <w:rPr>
          <w:rStyle w:val="FootnoteReference"/>
          <w:kern w:val="0"/>
        </w:rPr>
        <w:footnoteReference w:id="3"/>
      </w:r>
      <w:ins w:id="32" w:author="Author" w:date="2021-11-09T10:23:00Z">
        <w:r w:rsidR="00964EDF" w:rsidRPr="00D965F6">
          <w:rPr>
            <w:kern w:val="0"/>
            <w:lang w:val="en-US"/>
          </w:rPr>
          <w:t xml:space="preserve"> </w:t>
        </w:r>
      </w:ins>
      <w:r w:rsidRPr="00D965F6">
        <w:rPr>
          <w:kern w:val="0"/>
          <w:lang w:val="en-US"/>
        </w:rPr>
        <w:t>namely the Epistle to the Romans, the First and Second Epistles to the Corinthians, the Epistle to the Galatians, the Epistle to the Philippians, the First Epistle to the Thessalonians</w:t>
      </w:r>
      <w:ins w:id="33" w:author="Author" w:date="2021-11-09T10:43:00Z">
        <w:r w:rsidR="007E2A3A" w:rsidRPr="00D965F6">
          <w:rPr>
            <w:kern w:val="0"/>
            <w:lang w:val="en-US"/>
          </w:rPr>
          <w:t>,</w:t>
        </w:r>
      </w:ins>
      <w:r w:rsidRPr="00D965F6">
        <w:rPr>
          <w:kern w:val="0"/>
          <w:lang w:val="en-US"/>
        </w:rPr>
        <w:t xml:space="preserve"> and the Epistle to the Philemon</w:t>
      </w:r>
      <w:ins w:id="34" w:author="Author" w:date="2021-11-09T10:45:00Z">
        <w:r w:rsidR="00564D09" w:rsidRPr="00D965F6">
          <w:rPr>
            <w:kern w:val="0"/>
            <w:lang w:val="en-US"/>
          </w:rPr>
          <w:t>; whereas</w:t>
        </w:r>
      </w:ins>
      <w:del w:id="35" w:author="Author" w:date="2021-11-09T10:45:00Z">
        <w:r w:rsidRPr="00D965F6" w:rsidDel="00564D09">
          <w:rPr>
            <w:kern w:val="0"/>
            <w:lang w:val="en-US"/>
          </w:rPr>
          <w:delText>, while</w:delText>
        </w:r>
      </w:del>
      <w:r w:rsidRPr="00D965F6">
        <w:rPr>
          <w:kern w:val="0"/>
          <w:lang w:val="en-US"/>
        </w:rPr>
        <w:t xml:space="preserve"> the Second Epistle to the Thessalonians, the Epistle to the Ephesians</w:t>
      </w:r>
      <w:ins w:id="36" w:author="Author" w:date="2021-11-09T10:43:00Z">
        <w:r w:rsidR="007E2A3A" w:rsidRPr="00D965F6">
          <w:rPr>
            <w:kern w:val="0"/>
            <w:lang w:val="en-US"/>
          </w:rPr>
          <w:t>,</w:t>
        </w:r>
      </w:ins>
      <w:r w:rsidRPr="00D965F6">
        <w:rPr>
          <w:kern w:val="0"/>
          <w:lang w:val="en-US"/>
        </w:rPr>
        <w:t xml:space="preserve"> and the Epistle to the Colossians, as well as the Pastoral Epistles (First and Second Epistles to Timothy, Epistle to Titus) are regarded as pseudonymous</w:t>
      </w:r>
      <w:ins w:id="37" w:author="Author" w:date="2021-11-09T10:45:00Z">
        <w:r w:rsidR="00564D09" w:rsidRPr="00D965F6">
          <w:rPr>
            <w:kern w:val="0"/>
            <w:lang w:val="en-US"/>
          </w:rPr>
          <w:t>,</w:t>
        </w:r>
      </w:ins>
      <w:r w:rsidRPr="00D965F6">
        <w:rPr>
          <w:kern w:val="0"/>
          <w:lang w:val="en-US"/>
        </w:rPr>
        <w:t xml:space="preserve"> </w:t>
      </w:r>
      <w:del w:id="38" w:author="Author" w:date="2021-11-09T10:45:00Z">
        <w:r w:rsidRPr="00D965F6" w:rsidDel="00564D09">
          <w:rPr>
            <w:kern w:val="0"/>
            <w:lang w:val="en-US"/>
          </w:rPr>
          <w:delText xml:space="preserve">Pauline Epistles </w:delText>
        </w:r>
      </w:del>
      <w:r w:rsidRPr="00D965F6">
        <w:rPr>
          <w:kern w:val="0"/>
          <w:lang w:val="en-US"/>
        </w:rPr>
        <w:t xml:space="preserve">and the Epistle to the Hebrews is only conditionally classified </w:t>
      </w:r>
      <w:del w:id="39" w:author="Author" w:date="2021-11-09T10:46:00Z">
        <w:r w:rsidRPr="00D965F6" w:rsidDel="00564D09">
          <w:rPr>
            <w:kern w:val="0"/>
            <w:lang w:val="en-US"/>
          </w:rPr>
          <w:delText xml:space="preserve">in </w:delText>
        </w:r>
      </w:del>
      <w:ins w:id="40" w:author="Author" w:date="2021-11-09T10:46:00Z">
        <w:r w:rsidR="00564D09" w:rsidRPr="00D965F6">
          <w:rPr>
            <w:kern w:val="0"/>
            <w:lang w:val="en-US"/>
          </w:rPr>
          <w:t xml:space="preserve">as part of </w:t>
        </w:r>
      </w:ins>
      <w:r w:rsidRPr="00D965F6">
        <w:rPr>
          <w:kern w:val="0"/>
          <w:lang w:val="en-US"/>
        </w:rPr>
        <w:t>the Pauline tradition. In terms of content, it is concluded from the seven letters that Paul believed</w:t>
      </w:r>
      <w:ins w:id="41" w:author="Author" w:date="2021-11-09T10:46:00Z">
        <w:r w:rsidR="00564D09" w:rsidRPr="00D965F6">
          <w:rPr>
            <w:kern w:val="0"/>
            <w:lang w:val="en-US"/>
          </w:rPr>
          <w:t xml:space="preserve"> the following:</w:t>
        </w:r>
      </w:ins>
      <w:del w:id="42" w:author="Author" w:date="2021-11-09T10:46:00Z">
        <w:r w:rsidRPr="00D965F6" w:rsidDel="00564D09">
          <w:rPr>
            <w:kern w:val="0"/>
            <w:lang w:val="en-US"/>
          </w:rPr>
          <w:delText>,</w:delText>
        </w:r>
      </w:del>
      <w:r w:rsidRPr="00D965F6">
        <w:rPr>
          <w:kern w:val="0"/>
          <w:lang w:val="en-US"/>
        </w:rPr>
        <w:t xml:space="preserve"> </w:t>
      </w:r>
    </w:p>
    <w:p w14:paraId="4981DDD3" w14:textId="47171295" w:rsidR="000B6AFB" w:rsidRPr="00D965F6" w:rsidRDefault="000B6AFB" w:rsidP="000B6AFB">
      <w:pPr>
        <w:pStyle w:val="Quote"/>
        <w:rPr>
          <w:sz w:val="24"/>
          <w:szCs w:val="24"/>
          <w:lang w:val="en-US"/>
          <w:rPrChange w:id="43" w:author="Author" w:date="2021-11-22T12:30:00Z">
            <w:rPr>
              <w:lang w:val="en-US"/>
            </w:rPr>
          </w:rPrChange>
        </w:rPr>
      </w:pPr>
      <w:del w:id="44" w:author="Author" w:date="2021-11-09T10:43:00Z">
        <w:r w:rsidRPr="00D965F6" w:rsidDel="007E2A3A">
          <w:rPr>
            <w:sz w:val="24"/>
            <w:szCs w:val="24"/>
            <w:lang w:val="en-US"/>
            <w:rPrChange w:id="45" w:author="Author" w:date="2021-11-22T12:30:00Z">
              <w:rPr>
                <w:lang w:val="en-US"/>
              </w:rPr>
            </w:rPrChange>
          </w:rPr>
          <w:delText>"</w:delText>
        </w:r>
      </w:del>
      <w:r w:rsidRPr="00D965F6">
        <w:rPr>
          <w:sz w:val="24"/>
          <w:szCs w:val="24"/>
          <w:lang w:val="en-US"/>
          <w:rPrChange w:id="46" w:author="Author" w:date="2021-11-22T12:30:00Z">
            <w:rPr>
              <w:lang w:val="en-US"/>
            </w:rPr>
          </w:rPrChange>
        </w:rPr>
        <w:t>Let Jesus be known as the Messiah long awaited by the Jews ... who had now offered freedom from sin and reconciliation with God to all people through his death and resurrection. What had begun in these two world-shaking events will soon be fulfilled in the resurrection of all who trust in Jesus and in the full reali</w:t>
      </w:r>
      <w:ins w:id="47" w:author="Author" w:date="2021-11-09T10:46:00Z">
        <w:r w:rsidR="00564D09" w:rsidRPr="00D965F6">
          <w:rPr>
            <w:sz w:val="24"/>
            <w:szCs w:val="24"/>
            <w:lang w:val="en-US"/>
            <w:rPrChange w:id="48" w:author="Author" w:date="2021-11-22T12:30:00Z">
              <w:rPr>
                <w:lang w:val="en-US"/>
              </w:rPr>
            </w:rPrChange>
          </w:rPr>
          <w:t>z</w:t>
        </w:r>
      </w:ins>
      <w:del w:id="49" w:author="Author" w:date="2021-11-09T10:46:00Z">
        <w:r w:rsidRPr="00D965F6" w:rsidDel="00564D09">
          <w:rPr>
            <w:sz w:val="24"/>
            <w:szCs w:val="24"/>
            <w:lang w:val="en-US"/>
            <w:rPrChange w:id="50" w:author="Author" w:date="2021-11-22T12:30:00Z">
              <w:rPr>
                <w:lang w:val="en-US"/>
              </w:rPr>
            </w:rPrChange>
          </w:rPr>
          <w:delText>s</w:delText>
        </w:r>
      </w:del>
      <w:r w:rsidRPr="00D965F6">
        <w:rPr>
          <w:sz w:val="24"/>
          <w:szCs w:val="24"/>
          <w:lang w:val="en-US"/>
          <w:rPrChange w:id="51" w:author="Author" w:date="2021-11-22T12:30:00Z">
            <w:rPr>
              <w:lang w:val="en-US"/>
            </w:rPr>
          </w:rPrChange>
        </w:rPr>
        <w:t>ation of God</w:t>
      </w:r>
      <w:ins w:id="52" w:author="Author" w:date="2021-11-09T10:46:00Z">
        <w:r w:rsidR="00564D09" w:rsidRPr="00D965F6">
          <w:rPr>
            <w:sz w:val="24"/>
            <w:szCs w:val="24"/>
            <w:lang w:val="en-US"/>
            <w:rPrChange w:id="53" w:author="Author" w:date="2021-11-22T12:30:00Z">
              <w:rPr>
                <w:lang w:val="en-US"/>
              </w:rPr>
            </w:rPrChange>
          </w:rPr>
          <w:t>’</w:t>
        </w:r>
      </w:ins>
      <w:del w:id="54" w:author="Author" w:date="2021-11-09T10:46:00Z">
        <w:r w:rsidRPr="00D965F6" w:rsidDel="00564D09">
          <w:rPr>
            <w:sz w:val="24"/>
            <w:szCs w:val="24"/>
            <w:lang w:val="en-US"/>
            <w:rPrChange w:id="55" w:author="Author" w:date="2021-11-22T12:30:00Z">
              <w:rPr>
                <w:lang w:val="en-US"/>
              </w:rPr>
            </w:rPrChange>
          </w:rPr>
          <w:delText>'</w:delText>
        </w:r>
      </w:del>
      <w:r w:rsidRPr="00D965F6">
        <w:rPr>
          <w:sz w:val="24"/>
          <w:szCs w:val="24"/>
          <w:lang w:val="en-US"/>
          <w:rPrChange w:id="56" w:author="Author" w:date="2021-11-22T12:30:00Z">
            <w:rPr>
              <w:lang w:val="en-US"/>
            </w:rPr>
          </w:rPrChange>
        </w:rPr>
        <w:t>s kingdom in a redeemed creation.</w:t>
      </w:r>
      <w:del w:id="57" w:author="Author" w:date="2021-11-09T10:43:00Z">
        <w:r w:rsidRPr="00D965F6" w:rsidDel="007E2A3A">
          <w:rPr>
            <w:sz w:val="24"/>
            <w:szCs w:val="24"/>
            <w:lang w:val="en-US"/>
            <w:rPrChange w:id="58" w:author="Author" w:date="2021-11-22T12:30:00Z">
              <w:rPr>
                <w:lang w:val="en-US"/>
              </w:rPr>
            </w:rPrChange>
          </w:rPr>
          <w:delText xml:space="preserve">" </w:delText>
        </w:r>
      </w:del>
      <w:r w:rsidRPr="00D965F6">
        <w:rPr>
          <w:rStyle w:val="FootnoteReference"/>
          <w:kern w:val="0"/>
          <w:sz w:val="24"/>
          <w:szCs w:val="24"/>
          <w:rPrChange w:id="59" w:author="Author" w:date="2021-11-22T12:30:00Z">
            <w:rPr>
              <w:rStyle w:val="FootnoteReference"/>
              <w:kern w:val="0"/>
            </w:rPr>
          </w:rPrChange>
        </w:rPr>
        <w:footnoteReference w:id="4"/>
      </w:r>
    </w:p>
    <w:p w14:paraId="1627BFD9" w14:textId="6C098C73" w:rsidR="000B6AFB" w:rsidRPr="00D965F6" w:rsidRDefault="000B6AFB" w:rsidP="000B6AFB">
      <w:pPr>
        <w:jc w:val="both"/>
        <w:rPr>
          <w:kern w:val="0"/>
          <w:lang w:val="en-US"/>
        </w:rPr>
      </w:pPr>
      <w:r w:rsidRPr="00D965F6">
        <w:rPr>
          <w:kern w:val="0"/>
          <w:lang w:val="en-US"/>
        </w:rPr>
        <w:t>But one only has to leaf through the works of one of the early readers of Paul, such as Clement of Alexandria, who styli</w:t>
      </w:r>
      <w:ins w:id="60" w:author="Author" w:date="2021-11-09T10:51:00Z">
        <w:r w:rsidR="009C35FC" w:rsidRPr="00D965F6">
          <w:rPr>
            <w:kern w:val="0"/>
            <w:lang w:val="en-US"/>
          </w:rPr>
          <w:t>z</w:t>
        </w:r>
      </w:ins>
      <w:del w:id="61" w:author="Author" w:date="2021-11-09T10:51:00Z">
        <w:r w:rsidRPr="00D965F6" w:rsidDel="009C35FC">
          <w:rPr>
            <w:kern w:val="0"/>
            <w:lang w:val="en-US"/>
          </w:rPr>
          <w:delText>s</w:delText>
        </w:r>
      </w:del>
      <w:r w:rsidRPr="00D965F6">
        <w:rPr>
          <w:kern w:val="0"/>
          <w:lang w:val="en-US"/>
        </w:rPr>
        <w:t xml:space="preserve">ed Paul </w:t>
      </w:r>
      <w:ins w:id="62" w:author="Author" w:date="2021-11-09T10:53:00Z">
        <w:r w:rsidR="009C35FC" w:rsidRPr="00D965F6">
          <w:rPr>
            <w:kern w:val="0"/>
            <w:lang w:val="en-US"/>
          </w:rPr>
          <w:t>into</w:t>
        </w:r>
      </w:ins>
      <w:del w:id="63" w:author="Author" w:date="2021-11-09T10:53:00Z">
        <w:r w:rsidRPr="00D965F6" w:rsidDel="009C35FC">
          <w:rPr>
            <w:kern w:val="0"/>
            <w:lang w:val="en-US"/>
          </w:rPr>
          <w:delText>as</w:delText>
        </w:r>
      </w:del>
      <w:r w:rsidRPr="00D965F6">
        <w:rPr>
          <w:kern w:val="0"/>
          <w:lang w:val="en-US"/>
        </w:rPr>
        <w:t xml:space="preserve"> a </w:t>
      </w:r>
      <w:ins w:id="64" w:author="Author" w:date="2021-11-09T10:51:00Z">
        <w:r w:rsidR="00564D09" w:rsidRPr="00D965F6">
          <w:rPr>
            <w:kern w:val="0"/>
            <w:lang w:val="en-US"/>
          </w:rPr>
          <w:t>“</w:t>
        </w:r>
      </w:ins>
      <w:del w:id="65" w:author="Author" w:date="2021-11-09T10:51:00Z">
        <w:r w:rsidRPr="00D965F6" w:rsidDel="00564D09">
          <w:rPr>
            <w:kern w:val="0"/>
            <w:lang w:val="en-US"/>
          </w:rPr>
          <w:delText>"</w:delText>
        </w:r>
      </w:del>
      <w:r w:rsidRPr="00D965F6">
        <w:rPr>
          <w:kern w:val="0"/>
          <w:lang w:val="en-US"/>
        </w:rPr>
        <w:t>divine apostle</w:t>
      </w:r>
      <w:ins w:id="66" w:author="Author" w:date="2021-11-09T10:51:00Z">
        <w:r w:rsidR="00564D09" w:rsidRPr="00D965F6">
          <w:rPr>
            <w:kern w:val="0"/>
            <w:lang w:val="en-US"/>
          </w:rPr>
          <w:t>”</w:t>
        </w:r>
      </w:ins>
      <w:del w:id="67" w:author="Author" w:date="2021-11-09T10:51:00Z">
        <w:r w:rsidRPr="00D965F6" w:rsidDel="00564D09">
          <w:rPr>
            <w:kern w:val="0"/>
            <w:lang w:val="en-US"/>
          </w:rPr>
          <w:delText>"</w:delText>
        </w:r>
      </w:del>
      <w:r w:rsidRPr="00D965F6">
        <w:rPr>
          <w:kern w:val="0"/>
          <w:lang w:val="en-US"/>
        </w:rPr>
        <w:t xml:space="preserve"> and </w:t>
      </w:r>
      <w:ins w:id="68" w:author="Author" w:date="2021-11-09T10:51:00Z">
        <w:r w:rsidR="00564D09" w:rsidRPr="00D965F6">
          <w:rPr>
            <w:kern w:val="0"/>
            <w:lang w:val="en-US"/>
          </w:rPr>
          <w:t>“</w:t>
        </w:r>
      </w:ins>
      <w:del w:id="69" w:author="Author" w:date="2021-11-09T10:51:00Z">
        <w:r w:rsidRPr="00D965F6" w:rsidDel="00564D09">
          <w:rPr>
            <w:kern w:val="0"/>
            <w:lang w:val="en-US"/>
          </w:rPr>
          <w:delText>"</w:delText>
        </w:r>
      </w:del>
      <w:r w:rsidRPr="00D965F6">
        <w:rPr>
          <w:kern w:val="0"/>
          <w:lang w:val="en-US"/>
        </w:rPr>
        <w:t>constantly quotes from his letters</w:t>
      </w:r>
      <w:ins w:id="70" w:author="Author" w:date="2021-11-09T10:51:00Z">
        <w:r w:rsidR="00564D09" w:rsidRPr="00D965F6">
          <w:rPr>
            <w:kern w:val="0"/>
            <w:lang w:val="en-US"/>
          </w:rPr>
          <w:t>”</w:t>
        </w:r>
      </w:ins>
      <w:del w:id="71" w:author="Author" w:date="2021-11-09T10:51:00Z">
        <w:r w:rsidRPr="00D965F6" w:rsidDel="00564D09">
          <w:rPr>
            <w:kern w:val="0"/>
            <w:lang w:val="en-US"/>
          </w:rPr>
          <w:delText>"</w:delText>
        </w:r>
      </w:del>
      <w:r w:rsidRPr="00D965F6">
        <w:rPr>
          <w:kern w:val="0"/>
          <w:lang w:val="en-US"/>
        </w:rPr>
        <w:t xml:space="preserve"> to get a </w:t>
      </w:r>
      <w:ins w:id="72" w:author="Author" w:date="2021-11-09T10:51:00Z">
        <w:r w:rsidR="00564D09" w:rsidRPr="00D965F6">
          <w:rPr>
            <w:kern w:val="0"/>
            <w:lang w:val="en-US"/>
          </w:rPr>
          <w:t>“</w:t>
        </w:r>
      </w:ins>
      <w:del w:id="73" w:author="Author" w:date="2021-11-09T10:51:00Z">
        <w:r w:rsidRPr="00D965F6" w:rsidDel="00564D09">
          <w:rPr>
            <w:kern w:val="0"/>
            <w:lang w:val="en-US"/>
          </w:rPr>
          <w:delText>"</w:delText>
        </w:r>
      </w:del>
      <w:r w:rsidRPr="00D965F6">
        <w:rPr>
          <w:kern w:val="0"/>
          <w:lang w:val="en-US"/>
        </w:rPr>
        <w:t xml:space="preserve">considerably different </w:t>
      </w:r>
      <w:proofErr w:type="spellStart"/>
      <w:r w:rsidRPr="00D965F6">
        <w:rPr>
          <w:i/>
          <w:kern w:val="0"/>
          <w:lang w:val="en-US"/>
          <w:rPrChange w:id="74" w:author="Author" w:date="2021-11-22T12:30:00Z">
            <w:rPr>
              <w:kern w:val="0"/>
              <w:lang w:val="en-US"/>
            </w:rPr>
          </w:rPrChange>
        </w:rPr>
        <w:t>summarium</w:t>
      </w:r>
      <w:proofErr w:type="spellEnd"/>
      <w:del w:id="75" w:author="Author" w:date="2021-11-09T10:51:00Z">
        <w:r w:rsidRPr="00D965F6" w:rsidDel="00564D09">
          <w:rPr>
            <w:kern w:val="0"/>
            <w:lang w:val="en-US"/>
          </w:rPr>
          <w:delText>"</w:delText>
        </w:r>
      </w:del>
      <w:r w:rsidRPr="00D965F6">
        <w:rPr>
          <w:kern w:val="0"/>
          <w:lang w:val="en-US"/>
        </w:rPr>
        <w:t>.</w:t>
      </w:r>
      <w:ins w:id="76" w:author="Author" w:date="2021-11-09T10:51:00Z">
        <w:r w:rsidR="00564D09" w:rsidRPr="00D965F6">
          <w:rPr>
            <w:kern w:val="0"/>
            <w:lang w:val="en-US"/>
          </w:rPr>
          <w:t>”</w:t>
        </w:r>
      </w:ins>
      <w:r w:rsidRPr="00D965F6">
        <w:rPr>
          <w:kern w:val="0"/>
          <w:lang w:val="en-US"/>
        </w:rPr>
        <w:t xml:space="preserve"> Clement </w:t>
      </w:r>
      <w:ins w:id="77" w:author="Author" w:date="2021-11-09T10:51:00Z">
        <w:r w:rsidR="00564D09" w:rsidRPr="00D965F6">
          <w:rPr>
            <w:kern w:val="0"/>
            <w:lang w:val="en-US"/>
          </w:rPr>
          <w:t>“</w:t>
        </w:r>
      </w:ins>
      <w:del w:id="78" w:author="Author" w:date="2021-11-09T10:51:00Z">
        <w:r w:rsidRPr="00D965F6" w:rsidDel="00564D09">
          <w:rPr>
            <w:kern w:val="0"/>
            <w:lang w:val="en-US"/>
          </w:rPr>
          <w:delText>"</w:delText>
        </w:r>
      </w:del>
      <w:r w:rsidRPr="00D965F6">
        <w:rPr>
          <w:kern w:val="0"/>
          <w:lang w:val="en-US"/>
        </w:rPr>
        <w:t>emphasi</w:t>
      </w:r>
      <w:ins w:id="79" w:author="Author" w:date="2021-11-09T10:54:00Z">
        <w:r w:rsidR="00912DB8" w:rsidRPr="00D965F6">
          <w:rPr>
            <w:kern w:val="0"/>
            <w:lang w:val="en-US"/>
          </w:rPr>
          <w:t>z</w:t>
        </w:r>
      </w:ins>
      <w:del w:id="80" w:author="Author" w:date="2021-11-09T10:54:00Z">
        <w:r w:rsidRPr="00D965F6" w:rsidDel="00912DB8">
          <w:rPr>
            <w:kern w:val="0"/>
            <w:lang w:val="en-US"/>
          </w:rPr>
          <w:delText>s</w:delText>
        </w:r>
      </w:del>
      <w:r w:rsidRPr="00D965F6">
        <w:rPr>
          <w:kern w:val="0"/>
          <w:lang w:val="en-US"/>
        </w:rPr>
        <w:t>es the knowledge of God as the central endeavo</w:t>
      </w:r>
      <w:del w:id="81" w:author="Author" w:date="2021-11-09T10:51:00Z">
        <w:r w:rsidRPr="00D965F6" w:rsidDel="009C35FC">
          <w:rPr>
            <w:kern w:val="0"/>
            <w:lang w:val="en-US"/>
          </w:rPr>
          <w:delText>u</w:delText>
        </w:r>
      </w:del>
      <w:r w:rsidRPr="00D965F6">
        <w:rPr>
          <w:kern w:val="0"/>
          <w:lang w:val="en-US"/>
        </w:rPr>
        <w:t>r of the Christian, the striving for perfection and the hope of ascending through the heavenly spheres to the perfect goal of the infinite contemplation of God</w:t>
      </w:r>
      <w:del w:id="82" w:author="Author" w:date="2021-11-09T10:51:00Z">
        <w:r w:rsidRPr="00D965F6" w:rsidDel="00564D09">
          <w:rPr>
            <w:kern w:val="0"/>
            <w:lang w:val="en-US"/>
          </w:rPr>
          <w:delText>"</w:delText>
        </w:r>
      </w:del>
      <w:r w:rsidRPr="00D965F6">
        <w:rPr>
          <w:kern w:val="0"/>
          <w:lang w:val="en-US"/>
        </w:rPr>
        <w:t>.</w:t>
      </w:r>
      <w:ins w:id="83" w:author="Author" w:date="2021-11-09T10:51:00Z">
        <w:r w:rsidR="00564D09" w:rsidRPr="00D965F6">
          <w:rPr>
            <w:kern w:val="0"/>
            <w:lang w:val="en-US"/>
          </w:rPr>
          <w:t>”</w:t>
        </w:r>
      </w:ins>
      <w:del w:id="84" w:author="Author" w:date="2021-11-09T10:51:00Z">
        <w:r w:rsidRPr="00D965F6" w:rsidDel="00564D09">
          <w:rPr>
            <w:kern w:val="0"/>
            <w:lang w:val="en-US"/>
          </w:rPr>
          <w:delText xml:space="preserve"> </w:delText>
        </w:r>
      </w:del>
      <w:r w:rsidRPr="00D965F6">
        <w:rPr>
          <w:rStyle w:val="FootnoteReference"/>
          <w:kern w:val="0"/>
        </w:rPr>
        <w:footnoteReference w:id="5"/>
      </w:r>
      <w:r w:rsidRPr="00D965F6">
        <w:rPr>
          <w:rStyle w:val="FootnoteReference"/>
          <w:kern w:val="0"/>
        </w:rPr>
        <w:footnoteReference w:id="6"/>
      </w:r>
      <w:ins w:id="85" w:author="Author" w:date="2021-11-09T10:51:00Z">
        <w:r w:rsidR="00564D09" w:rsidRPr="00D965F6">
          <w:rPr>
            <w:kern w:val="0"/>
            <w:lang w:val="en-US"/>
          </w:rPr>
          <w:t xml:space="preserve"> </w:t>
        </w:r>
      </w:ins>
      <w:r w:rsidRPr="00D965F6">
        <w:rPr>
          <w:kern w:val="0"/>
          <w:lang w:val="en-US"/>
        </w:rPr>
        <w:t>These ideas</w:t>
      </w:r>
      <w:del w:id="86" w:author="Author" w:date="2021-11-09T10:52:00Z">
        <w:r w:rsidRPr="00D965F6" w:rsidDel="009C35FC">
          <w:rPr>
            <w:kern w:val="0"/>
            <w:lang w:val="en-US"/>
          </w:rPr>
          <w:delText>,</w:delText>
        </w:r>
      </w:del>
      <w:r w:rsidRPr="00D965F6">
        <w:rPr>
          <w:kern w:val="0"/>
          <w:lang w:val="en-US"/>
        </w:rPr>
        <w:t xml:space="preserve"> are drawn precisely from those epistles </w:t>
      </w:r>
      <w:ins w:id="87" w:author="Author" w:date="2021-11-09T10:55:00Z">
        <w:r w:rsidR="00912DB8" w:rsidRPr="00D965F6">
          <w:rPr>
            <w:kern w:val="0"/>
            <w:lang w:val="en-US"/>
          </w:rPr>
          <w:t xml:space="preserve">whose </w:t>
        </w:r>
        <w:r w:rsidR="00912DB8" w:rsidRPr="00D965F6">
          <w:rPr>
            <w:kern w:val="0"/>
            <w:lang w:val="en-US"/>
          </w:rPr>
          <w:lastRenderedPageBreak/>
          <w:t>authorship</w:t>
        </w:r>
      </w:ins>
      <w:del w:id="88" w:author="Author" w:date="2021-11-09T10:55:00Z">
        <w:r w:rsidRPr="00D965F6" w:rsidDel="00912DB8">
          <w:rPr>
            <w:kern w:val="0"/>
            <w:lang w:val="en-US"/>
          </w:rPr>
          <w:delText>that</w:delText>
        </w:r>
      </w:del>
      <w:r w:rsidRPr="00D965F6">
        <w:rPr>
          <w:kern w:val="0"/>
          <w:lang w:val="en-US"/>
        </w:rPr>
        <w:t xml:space="preserve"> modern scholarship</w:t>
      </w:r>
      <w:del w:id="89" w:author="Author" w:date="2021-11-09T10:53:00Z">
        <w:r w:rsidRPr="00D965F6" w:rsidDel="009C35FC">
          <w:rPr>
            <w:kern w:val="0"/>
            <w:lang w:val="en-US"/>
          </w:rPr>
          <w:delText xml:space="preserve"> has</w:delText>
        </w:r>
      </w:del>
      <w:r w:rsidRPr="00D965F6">
        <w:rPr>
          <w:kern w:val="0"/>
          <w:lang w:val="en-US"/>
        </w:rPr>
        <w:t xml:space="preserve"> denie</w:t>
      </w:r>
      <w:ins w:id="90" w:author="Author" w:date="2021-11-09T10:53:00Z">
        <w:r w:rsidR="009C35FC" w:rsidRPr="00D965F6">
          <w:rPr>
            <w:kern w:val="0"/>
            <w:lang w:val="en-US"/>
          </w:rPr>
          <w:t>s</w:t>
        </w:r>
      </w:ins>
      <w:del w:id="91" w:author="Author" w:date="2021-11-09T10:53:00Z">
        <w:r w:rsidRPr="00D965F6" w:rsidDel="009C35FC">
          <w:rPr>
            <w:kern w:val="0"/>
            <w:lang w:val="en-US"/>
          </w:rPr>
          <w:delText>d</w:delText>
        </w:r>
      </w:del>
      <w:r w:rsidRPr="00D965F6">
        <w:rPr>
          <w:kern w:val="0"/>
          <w:lang w:val="en-US"/>
        </w:rPr>
        <w:t xml:space="preserve"> to Paul himself and </w:t>
      </w:r>
      <w:ins w:id="92" w:author="Author" w:date="2021-11-09T10:55:00Z">
        <w:r w:rsidR="00912DB8" w:rsidRPr="00D965F6">
          <w:rPr>
            <w:kern w:val="0"/>
            <w:lang w:val="en-US"/>
          </w:rPr>
          <w:t xml:space="preserve">instead </w:t>
        </w:r>
      </w:ins>
      <w:r w:rsidRPr="00D965F6">
        <w:rPr>
          <w:kern w:val="0"/>
          <w:lang w:val="en-US"/>
        </w:rPr>
        <w:t>attribute</w:t>
      </w:r>
      <w:ins w:id="93" w:author="Author" w:date="2021-11-09T10:53:00Z">
        <w:r w:rsidR="009C35FC" w:rsidRPr="00D965F6">
          <w:rPr>
            <w:kern w:val="0"/>
            <w:lang w:val="en-US"/>
          </w:rPr>
          <w:t>s</w:t>
        </w:r>
      </w:ins>
      <w:del w:id="94" w:author="Author" w:date="2021-11-09T10:53:00Z">
        <w:r w:rsidRPr="00D965F6" w:rsidDel="009C35FC">
          <w:rPr>
            <w:kern w:val="0"/>
            <w:lang w:val="en-US"/>
          </w:rPr>
          <w:delText>d</w:delText>
        </w:r>
      </w:del>
      <w:r w:rsidRPr="00D965F6">
        <w:rPr>
          <w:kern w:val="0"/>
          <w:lang w:val="en-US"/>
        </w:rPr>
        <w:t xml:space="preserve"> to </w:t>
      </w:r>
      <w:del w:id="95" w:author="Author" w:date="2021-11-09T10:53:00Z">
        <w:r w:rsidRPr="00D965F6" w:rsidDel="009C35FC">
          <w:rPr>
            <w:kern w:val="0"/>
            <w:lang w:val="en-US"/>
          </w:rPr>
          <w:delText xml:space="preserve">Pauline </w:delText>
        </w:r>
      </w:del>
      <w:ins w:id="96" w:author="Author" w:date="2021-11-09T10:53:00Z">
        <w:r w:rsidR="009C35FC" w:rsidRPr="00D965F6">
          <w:rPr>
            <w:kern w:val="0"/>
            <w:lang w:val="en-US"/>
          </w:rPr>
          <w:t xml:space="preserve">his </w:t>
        </w:r>
      </w:ins>
      <w:r w:rsidRPr="00D965F6">
        <w:rPr>
          <w:kern w:val="0"/>
          <w:lang w:val="en-US"/>
        </w:rPr>
        <w:t>imitators, i.e.</w:t>
      </w:r>
      <w:ins w:id="97" w:author="Author" w:date="2021-11-09T10:52:00Z">
        <w:r w:rsidR="009C35FC" w:rsidRPr="00D965F6">
          <w:rPr>
            <w:kern w:val="0"/>
            <w:lang w:val="en-US"/>
          </w:rPr>
          <w:t>,</w:t>
        </w:r>
      </w:ins>
      <w:r w:rsidRPr="00D965F6">
        <w:rPr>
          <w:kern w:val="0"/>
          <w:lang w:val="en-US"/>
        </w:rPr>
        <w:t xml:space="preserve"> from the passages Col 1-2, </w:t>
      </w:r>
      <w:proofErr w:type="spellStart"/>
      <w:r w:rsidRPr="00D965F6">
        <w:rPr>
          <w:kern w:val="0"/>
          <w:lang w:val="en-US"/>
        </w:rPr>
        <w:t>Eph</w:t>
      </w:r>
      <w:proofErr w:type="spellEnd"/>
      <w:r w:rsidRPr="00D965F6">
        <w:rPr>
          <w:kern w:val="0"/>
          <w:lang w:val="en-US"/>
        </w:rPr>
        <w:t xml:space="preserve"> 3, </w:t>
      </w:r>
      <w:proofErr w:type="spellStart"/>
      <w:r w:rsidRPr="00D965F6">
        <w:rPr>
          <w:kern w:val="0"/>
          <w:lang w:val="en-US"/>
        </w:rPr>
        <w:t>Heb</w:t>
      </w:r>
      <w:proofErr w:type="spellEnd"/>
      <w:r w:rsidRPr="00D965F6">
        <w:rPr>
          <w:kern w:val="0"/>
          <w:lang w:val="en-US"/>
        </w:rPr>
        <w:t xml:space="preserve"> 5 </w:t>
      </w:r>
      <w:ins w:id="98" w:author="Author" w:date="2021-11-09T10:54:00Z">
        <w:r w:rsidR="009C35FC" w:rsidRPr="00D965F6">
          <w:rPr>
            <w:kern w:val="0"/>
            <w:lang w:val="en-US"/>
          </w:rPr>
          <w:t>“</w:t>
        </w:r>
      </w:ins>
      <w:del w:id="99" w:author="Author" w:date="2021-11-09T10:54:00Z">
        <w:r w:rsidRPr="00D965F6" w:rsidDel="009C35FC">
          <w:rPr>
            <w:kern w:val="0"/>
            <w:lang w:val="en-US"/>
          </w:rPr>
          <w:delText>"</w:delText>
        </w:r>
      </w:del>
      <w:r w:rsidRPr="00D965F6">
        <w:rPr>
          <w:kern w:val="0"/>
          <w:lang w:val="en-US"/>
        </w:rPr>
        <w:t>the emphasis on heavenly realities, the celebration of the mysteries of divine knowledge</w:t>
      </w:r>
      <w:del w:id="100" w:author="Author" w:date="2021-11-09T10:54:00Z">
        <w:r w:rsidRPr="00D965F6" w:rsidDel="009C35FC">
          <w:rPr>
            <w:kern w:val="0"/>
            <w:lang w:val="en-US"/>
          </w:rPr>
          <w:delText>"</w:delText>
        </w:r>
      </w:del>
      <w:r w:rsidRPr="00D965F6">
        <w:rPr>
          <w:kern w:val="0"/>
          <w:lang w:val="en-US"/>
        </w:rPr>
        <w:t>,</w:t>
      </w:r>
      <w:ins w:id="101" w:author="Author" w:date="2021-11-09T10:54:00Z">
        <w:r w:rsidR="009C35FC" w:rsidRPr="00D965F6">
          <w:rPr>
            <w:kern w:val="0"/>
            <w:lang w:val="en-US"/>
          </w:rPr>
          <w:t>”</w:t>
        </w:r>
      </w:ins>
      <w:r w:rsidRPr="00D965F6">
        <w:rPr>
          <w:kern w:val="0"/>
          <w:lang w:val="en-US"/>
        </w:rPr>
        <w:t xml:space="preserve"> from Col 1:15-20 </w:t>
      </w:r>
      <w:ins w:id="102" w:author="Author" w:date="2021-11-09T10:54:00Z">
        <w:r w:rsidR="009C35FC" w:rsidRPr="00D965F6">
          <w:rPr>
            <w:kern w:val="0"/>
            <w:lang w:val="en-US"/>
          </w:rPr>
          <w:t>“</w:t>
        </w:r>
      </w:ins>
      <w:del w:id="103" w:author="Author" w:date="2021-11-09T10:54:00Z">
        <w:r w:rsidRPr="00D965F6" w:rsidDel="009C35FC">
          <w:rPr>
            <w:kern w:val="0"/>
            <w:lang w:val="en-US"/>
          </w:rPr>
          <w:delText>"</w:delText>
        </w:r>
      </w:del>
      <w:r w:rsidRPr="00D965F6">
        <w:rPr>
          <w:kern w:val="0"/>
          <w:lang w:val="en-US"/>
        </w:rPr>
        <w:t>the reflections on the pre-existence of Christ as the Creator of all</w:t>
      </w:r>
      <w:del w:id="104" w:author="Author" w:date="2021-11-09T10:54:00Z">
        <w:r w:rsidRPr="00D965F6" w:rsidDel="009C35FC">
          <w:rPr>
            <w:kern w:val="0"/>
            <w:lang w:val="en-US"/>
          </w:rPr>
          <w:delText>"</w:delText>
        </w:r>
      </w:del>
      <w:r w:rsidRPr="00D965F6">
        <w:rPr>
          <w:kern w:val="0"/>
          <w:lang w:val="en-US"/>
        </w:rPr>
        <w:t>,</w:t>
      </w:r>
      <w:ins w:id="105" w:author="Author" w:date="2021-11-09T10:54:00Z">
        <w:r w:rsidR="009C35FC" w:rsidRPr="00D965F6">
          <w:rPr>
            <w:kern w:val="0"/>
            <w:lang w:val="en-US"/>
          </w:rPr>
          <w:t>”</w:t>
        </w:r>
      </w:ins>
      <w:r w:rsidRPr="00D965F6">
        <w:rPr>
          <w:kern w:val="0"/>
          <w:lang w:val="en-US"/>
        </w:rPr>
        <w:t xml:space="preserve"> and from </w:t>
      </w:r>
      <w:proofErr w:type="spellStart"/>
      <w:r w:rsidRPr="00D965F6">
        <w:rPr>
          <w:kern w:val="0"/>
          <w:lang w:val="en-US"/>
        </w:rPr>
        <w:t>Heb</w:t>
      </w:r>
      <w:proofErr w:type="spellEnd"/>
      <w:r w:rsidRPr="00D965F6">
        <w:rPr>
          <w:kern w:val="0"/>
          <w:lang w:val="en-US"/>
        </w:rPr>
        <w:t xml:space="preserve"> 4:14; 6:20 </w:t>
      </w:r>
      <w:ins w:id="106" w:author="Author" w:date="2021-11-09T10:54:00Z">
        <w:r w:rsidR="009C35FC" w:rsidRPr="00D965F6">
          <w:rPr>
            <w:kern w:val="0"/>
            <w:lang w:val="en-US"/>
          </w:rPr>
          <w:t>“</w:t>
        </w:r>
      </w:ins>
      <w:del w:id="107" w:author="Author" w:date="2021-11-09T10:54:00Z">
        <w:r w:rsidRPr="00D965F6" w:rsidDel="009C35FC">
          <w:rPr>
            <w:kern w:val="0"/>
            <w:lang w:val="en-US"/>
          </w:rPr>
          <w:delText>"</w:delText>
        </w:r>
      </w:del>
      <w:r w:rsidRPr="00D965F6">
        <w:rPr>
          <w:kern w:val="0"/>
          <w:lang w:val="en-US"/>
        </w:rPr>
        <w:t>his role as forerunner in the ascent of believers to heaven</w:t>
      </w:r>
      <w:del w:id="108" w:author="Author" w:date="2021-11-09T10:54:00Z">
        <w:r w:rsidRPr="00D965F6" w:rsidDel="009C35FC">
          <w:rPr>
            <w:kern w:val="0"/>
            <w:lang w:val="en-US"/>
          </w:rPr>
          <w:delText>"</w:delText>
        </w:r>
      </w:del>
      <w:r w:rsidRPr="00D965F6">
        <w:rPr>
          <w:kern w:val="0"/>
          <w:lang w:val="en-US"/>
        </w:rPr>
        <w:t>.</w:t>
      </w:r>
      <w:ins w:id="109" w:author="Author" w:date="2021-11-09T10:54:00Z">
        <w:r w:rsidR="009C35FC" w:rsidRPr="00D965F6">
          <w:rPr>
            <w:kern w:val="0"/>
            <w:lang w:val="en-US"/>
          </w:rPr>
          <w:t>”</w:t>
        </w:r>
      </w:ins>
      <w:r w:rsidRPr="00D965F6">
        <w:rPr>
          <w:rStyle w:val="FootnoteReference"/>
          <w:kern w:val="0"/>
        </w:rPr>
        <w:footnoteReference w:id="7"/>
      </w:r>
      <w:r w:rsidRPr="00D965F6">
        <w:rPr>
          <w:kern w:val="0"/>
          <w:lang w:val="en-US"/>
        </w:rPr>
        <w:t xml:space="preserve"> Clement consequently read Paul in the larger collection known to us from the canonical New Testament and drew from </w:t>
      </w:r>
      <w:del w:id="110" w:author="Author" w:date="2021-11-09T11:18:00Z">
        <w:r w:rsidRPr="00D965F6" w:rsidDel="00733E23">
          <w:rPr>
            <w:kern w:val="0"/>
            <w:lang w:val="en-US"/>
          </w:rPr>
          <w:delText>th</w:delText>
        </w:r>
      </w:del>
      <w:ins w:id="111" w:author="Author" w:date="2021-11-09T11:18:00Z">
        <w:r w:rsidR="00733E23" w:rsidRPr="00D965F6">
          <w:rPr>
            <w:kern w:val="0"/>
            <w:lang w:val="en-US"/>
          </w:rPr>
          <w:t>there</w:t>
        </w:r>
      </w:ins>
      <w:del w:id="112" w:author="Author" w:date="2021-11-09T11:17:00Z">
        <w:r w:rsidRPr="00D965F6" w:rsidDel="00733E23">
          <w:rPr>
            <w:kern w:val="0"/>
            <w:lang w:val="en-US"/>
          </w:rPr>
          <w:delText>is</w:delText>
        </w:r>
      </w:del>
      <w:r w:rsidRPr="00D965F6">
        <w:rPr>
          <w:kern w:val="0"/>
          <w:lang w:val="en-US"/>
        </w:rPr>
        <w:t xml:space="preserve"> the image of a Platoni</w:t>
      </w:r>
      <w:ins w:id="113" w:author="Author" w:date="2021-11-09T11:18:00Z">
        <w:r w:rsidR="00733E23" w:rsidRPr="00D965F6">
          <w:rPr>
            <w:kern w:val="0"/>
            <w:lang w:val="en-US"/>
          </w:rPr>
          <w:t>z</w:t>
        </w:r>
      </w:ins>
      <w:del w:id="114" w:author="Author" w:date="2021-11-09T11:18:00Z">
        <w:r w:rsidRPr="00D965F6" w:rsidDel="00733E23">
          <w:rPr>
            <w:kern w:val="0"/>
            <w:lang w:val="en-US"/>
          </w:rPr>
          <w:delText>s</w:delText>
        </w:r>
      </w:del>
      <w:r w:rsidRPr="00D965F6">
        <w:rPr>
          <w:kern w:val="0"/>
          <w:lang w:val="en-US"/>
        </w:rPr>
        <w:t>ing</w:t>
      </w:r>
      <w:ins w:id="115" w:author="Author" w:date="2021-11-09T11:19:00Z">
        <w:r w:rsidR="00733E23" w:rsidRPr="00D965F6">
          <w:rPr>
            <w:kern w:val="0"/>
            <w:lang w:val="en-US"/>
          </w:rPr>
          <w:t>,</w:t>
        </w:r>
      </w:ins>
      <w:r w:rsidRPr="00D965F6">
        <w:rPr>
          <w:kern w:val="0"/>
          <w:lang w:val="en-US"/>
        </w:rPr>
        <w:t xml:space="preserve"> philosophical Paul and of a Christianity that for him was </w:t>
      </w:r>
      <w:ins w:id="116" w:author="Author" w:date="2021-11-09T10:55:00Z">
        <w:r w:rsidR="00154096" w:rsidRPr="00D965F6">
          <w:rPr>
            <w:kern w:val="0"/>
            <w:lang w:val="en-US"/>
          </w:rPr>
          <w:t>“</w:t>
        </w:r>
      </w:ins>
      <w:del w:id="117" w:author="Author" w:date="2021-11-09T10:55:00Z">
        <w:r w:rsidRPr="00D965F6" w:rsidDel="00154096">
          <w:rPr>
            <w:kern w:val="0"/>
            <w:lang w:val="en-US"/>
          </w:rPr>
          <w:delText>"</w:delText>
        </w:r>
      </w:del>
      <w:r w:rsidRPr="00D965F6">
        <w:rPr>
          <w:kern w:val="0"/>
          <w:lang w:val="en-US"/>
        </w:rPr>
        <w:t>knowledge</w:t>
      </w:r>
      <w:ins w:id="118" w:author="Author" w:date="2021-11-09T10:55:00Z">
        <w:r w:rsidR="00154096" w:rsidRPr="00D965F6">
          <w:rPr>
            <w:kern w:val="0"/>
            <w:lang w:val="en-US"/>
          </w:rPr>
          <w:t>”</w:t>
        </w:r>
      </w:ins>
      <w:del w:id="119" w:author="Author" w:date="2021-11-09T10:55:00Z">
        <w:r w:rsidRPr="00D965F6" w:rsidDel="00154096">
          <w:rPr>
            <w:kern w:val="0"/>
            <w:lang w:val="en-US"/>
          </w:rPr>
          <w:delText>"</w:delText>
        </w:r>
      </w:del>
      <w:r w:rsidRPr="00D965F6">
        <w:rPr>
          <w:kern w:val="0"/>
          <w:lang w:val="en-US"/>
        </w:rPr>
        <w:t xml:space="preserve"> or </w:t>
      </w:r>
      <w:ins w:id="120" w:author="Author" w:date="2021-11-09T10:55:00Z">
        <w:r w:rsidR="00154096" w:rsidRPr="00D965F6">
          <w:rPr>
            <w:kern w:val="0"/>
            <w:lang w:val="en-US"/>
          </w:rPr>
          <w:t>“</w:t>
        </w:r>
      </w:ins>
      <w:del w:id="121" w:author="Author" w:date="2021-11-09T10:55:00Z">
        <w:r w:rsidRPr="00D965F6" w:rsidDel="00154096">
          <w:rPr>
            <w:kern w:val="0"/>
            <w:lang w:val="en-US"/>
          </w:rPr>
          <w:delText>"</w:delText>
        </w:r>
      </w:del>
      <w:r w:rsidRPr="00D965F6">
        <w:rPr>
          <w:kern w:val="0"/>
          <w:lang w:val="en-US"/>
        </w:rPr>
        <w:t>gnosis</w:t>
      </w:r>
      <w:ins w:id="122" w:author="Author" w:date="2021-11-09T10:55:00Z">
        <w:r w:rsidR="00154096" w:rsidRPr="00D965F6">
          <w:rPr>
            <w:kern w:val="0"/>
            <w:lang w:val="en-US"/>
          </w:rPr>
          <w:t>”</w:t>
        </w:r>
      </w:ins>
      <w:del w:id="123" w:author="Author" w:date="2021-11-09T10:55:00Z">
        <w:r w:rsidRPr="00D965F6" w:rsidDel="00154096">
          <w:rPr>
            <w:kern w:val="0"/>
            <w:lang w:val="en-US"/>
          </w:rPr>
          <w:delText>"</w:delText>
        </w:r>
      </w:del>
      <w:r w:rsidRPr="00D965F6">
        <w:rPr>
          <w:kern w:val="0"/>
          <w:lang w:val="en-US"/>
        </w:rPr>
        <w:t xml:space="preserve"> </w:t>
      </w:r>
      <w:ins w:id="124" w:author="Author" w:date="2021-11-09T11:19:00Z">
        <w:r w:rsidR="00733E23" w:rsidRPr="00D965F6">
          <w:rPr>
            <w:kern w:val="0"/>
            <w:lang w:val="en-US"/>
          </w:rPr>
          <w:t xml:space="preserve">right </w:t>
        </w:r>
      </w:ins>
      <w:r w:rsidRPr="00D965F6">
        <w:rPr>
          <w:kern w:val="0"/>
          <w:lang w:val="en-US"/>
        </w:rPr>
        <w:t>from its beginnings</w:t>
      </w:r>
      <w:ins w:id="125" w:author="Author" w:date="2021-11-09T11:19:00Z">
        <w:r w:rsidR="00733E23" w:rsidRPr="00D965F6">
          <w:rPr>
            <w:kern w:val="0"/>
            <w:lang w:val="en-US"/>
          </w:rPr>
          <w:t>, resembling</w:t>
        </w:r>
      </w:ins>
      <w:r w:rsidRPr="00D965F6">
        <w:rPr>
          <w:kern w:val="0"/>
          <w:lang w:val="en-US"/>
        </w:rPr>
        <w:t xml:space="preserve"> </w:t>
      </w:r>
      <w:del w:id="126" w:author="Author" w:date="2021-11-09T11:19:00Z">
        <w:r w:rsidRPr="00D965F6" w:rsidDel="00733E23">
          <w:rPr>
            <w:kern w:val="0"/>
            <w:lang w:val="en-US"/>
          </w:rPr>
          <w:delText xml:space="preserve">and was </w:delText>
        </w:r>
      </w:del>
      <w:r w:rsidRPr="00D965F6">
        <w:rPr>
          <w:kern w:val="0"/>
          <w:lang w:val="en-US"/>
        </w:rPr>
        <w:t xml:space="preserve">more </w:t>
      </w:r>
      <w:del w:id="127" w:author="Author" w:date="2021-11-09T11:19:00Z">
        <w:r w:rsidRPr="00D965F6" w:rsidDel="00733E23">
          <w:rPr>
            <w:kern w:val="0"/>
            <w:lang w:val="en-US"/>
          </w:rPr>
          <w:delText xml:space="preserve">like </w:delText>
        </w:r>
      </w:del>
      <w:r w:rsidRPr="00D965F6">
        <w:rPr>
          <w:kern w:val="0"/>
          <w:lang w:val="en-US"/>
        </w:rPr>
        <w:t>a school of philosophy than a network of church communities.</w:t>
      </w:r>
    </w:p>
    <w:p w14:paraId="0DF7934B" w14:textId="0FFA468E" w:rsidR="000B6AFB" w:rsidRPr="00D965F6" w:rsidRDefault="000B6AFB" w:rsidP="000B6AFB">
      <w:pPr>
        <w:jc w:val="both"/>
        <w:rPr>
          <w:kern w:val="0"/>
          <w:lang w:val="en-US"/>
        </w:rPr>
      </w:pPr>
      <w:r w:rsidRPr="00D965F6">
        <w:rPr>
          <w:kern w:val="0"/>
          <w:lang w:val="en-US"/>
        </w:rPr>
        <w:tab/>
      </w:r>
      <w:del w:id="128" w:author="Author" w:date="2021-11-09T11:20:00Z">
        <w:r w:rsidRPr="00D965F6" w:rsidDel="00733E23">
          <w:rPr>
            <w:kern w:val="0"/>
            <w:lang w:val="en-US"/>
          </w:rPr>
          <w:delText xml:space="preserve">Similar </w:delText>
        </w:r>
      </w:del>
      <w:ins w:id="129" w:author="Author" w:date="2021-11-09T11:20:00Z">
        <w:r w:rsidR="00733E23" w:rsidRPr="00D965F6">
          <w:rPr>
            <w:kern w:val="0"/>
            <w:lang w:val="en-US"/>
          </w:rPr>
          <w:t>As in the case of</w:t>
        </w:r>
      </w:ins>
      <w:del w:id="130" w:author="Author" w:date="2021-11-09T11:20:00Z">
        <w:r w:rsidRPr="00D965F6" w:rsidDel="00733E23">
          <w:rPr>
            <w:kern w:val="0"/>
            <w:lang w:val="en-US"/>
          </w:rPr>
          <w:delText>to</w:delText>
        </w:r>
      </w:del>
      <w:r w:rsidRPr="00D965F6">
        <w:rPr>
          <w:kern w:val="0"/>
          <w:lang w:val="en-US"/>
        </w:rPr>
        <w:t xml:space="preserve"> Ignatius, </w:t>
      </w:r>
      <w:ins w:id="131" w:author="Author" w:date="2021-11-09T11:21:00Z">
        <w:r w:rsidR="00733E23" w:rsidRPr="00D965F6">
          <w:rPr>
            <w:kern w:val="0"/>
            <w:lang w:val="en-US"/>
          </w:rPr>
          <w:t>a</w:t>
        </w:r>
      </w:ins>
      <w:del w:id="132" w:author="Author" w:date="2021-11-09T11:21:00Z">
        <w:r w:rsidRPr="00D965F6" w:rsidDel="00733E23">
          <w:rPr>
            <w:kern w:val="0"/>
            <w:lang w:val="en-US"/>
          </w:rPr>
          <w:delText>the</w:delText>
        </w:r>
      </w:del>
      <w:r w:rsidRPr="00D965F6">
        <w:rPr>
          <w:kern w:val="0"/>
          <w:lang w:val="en-US"/>
        </w:rPr>
        <w:t xml:space="preserve"> question consequently arises</w:t>
      </w:r>
      <w:del w:id="133" w:author="Author" w:date="2021-11-09T11:21:00Z">
        <w:r w:rsidRPr="00D965F6" w:rsidDel="00733E23">
          <w:rPr>
            <w:kern w:val="0"/>
            <w:lang w:val="en-US"/>
          </w:rPr>
          <w:delText xml:space="preserve"> </w:delText>
        </w:r>
      </w:del>
      <w:ins w:id="134" w:author="Author" w:date="2021-11-09T11:21:00Z">
        <w:r w:rsidR="00733E23" w:rsidRPr="00D965F6">
          <w:rPr>
            <w:kern w:val="0"/>
            <w:lang w:val="en-US"/>
          </w:rPr>
          <w:t xml:space="preserve"> concerning </w:t>
        </w:r>
      </w:ins>
      <w:del w:id="135" w:author="Author" w:date="2021-11-09T11:21:00Z">
        <w:r w:rsidRPr="00D965F6" w:rsidDel="00733E23">
          <w:rPr>
            <w:kern w:val="0"/>
            <w:lang w:val="en-US"/>
          </w:rPr>
          <w:delText>as to which</w:delText>
        </w:r>
      </w:del>
      <w:ins w:id="136" w:author="Author" w:date="2021-11-09T11:21:00Z">
        <w:r w:rsidR="00733E23" w:rsidRPr="00D965F6">
          <w:rPr>
            <w:kern w:val="0"/>
            <w:lang w:val="en-US"/>
          </w:rPr>
          <w:t>what</w:t>
        </w:r>
      </w:ins>
      <w:r w:rsidRPr="00D965F6">
        <w:rPr>
          <w:kern w:val="0"/>
          <w:lang w:val="en-US"/>
        </w:rPr>
        <w:t xml:space="preserve"> collections of Paul</w:t>
      </w:r>
      <w:ins w:id="137" w:author="Author" w:date="2021-11-09T11:20:00Z">
        <w:r w:rsidR="00733E23" w:rsidRPr="00D965F6">
          <w:rPr>
            <w:kern w:val="0"/>
            <w:lang w:val="en-US"/>
          </w:rPr>
          <w:t>’</w:t>
        </w:r>
      </w:ins>
      <w:del w:id="138" w:author="Author" w:date="2021-11-09T11:20:00Z">
        <w:r w:rsidRPr="00D965F6" w:rsidDel="00733E23">
          <w:rPr>
            <w:kern w:val="0"/>
            <w:lang w:val="en-US"/>
          </w:rPr>
          <w:delText>'</w:delText>
        </w:r>
      </w:del>
      <w:r w:rsidRPr="00D965F6">
        <w:rPr>
          <w:kern w:val="0"/>
          <w:lang w:val="en-US"/>
        </w:rPr>
        <w:t>s letters existed</w:t>
      </w:r>
      <w:ins w:id="139" w:author="Author" w:date="2021-11-09T11:21:00Z">
        <w:r w:rsidR="00733E23" w:rsidRPr="00D965F6">
          <w:rPr>
            <w:kern w:val="0"/>
            <w:lang w:val="en-US"/>
          </w:rPr>
          <w:t xml:space="preserve"> at the time</w:t>
        </w:r>
      </w:ins>
      <w:r w:rsidRPr="00D965F6">
        <w:rPr>
          <w:kern w:val="0"/>
          <w:lang w:val="en-US"/>
        </w:rPr>
        <w:t>, and what ideas of the beginnings of Christianity the</w:t>
      </w:r>
      <w:ins w:id="140" w:author="Author" w:date="2021-11-09T11:21:00Z">
        <w:r w:rsidR="00733E23" w:rsidRPr="00D965F6">
          <w:rPr>
            <w:kern w:val="0"/>
            <w:lang w:val="en-US"/>
          </w:rPr>
          <w:t xml:space="preserve">y </w:t>
        </w:r>
      </w:ins>
      <w:del w:id="141" w:author="Author" w:date="2021-11-09T11:21:00Z">
        <w:r w:rsidRPr="00D965F6" w:rsidDel="00733E23">
          <w:rPr>
            <w:kern w:val="0"/>
            <w:lang w:val="en-US"/>
          </w:rPr>
          <w:delText xml:space="preserve">se collections </w:delText>
        </w:r>
      </w:del>
      <w:r w:rsidRPr="00D965F6">
        <w:rPr>
          <w:kern w:val="0"/>
          <w:lang w:val="en-US"/>
        </w:rPr>
        <w:t>convey to us.</w:t>
      </w:r>
    </w:p>
    <w:p w14:paraId="6DDA6535" w14:textId="0F6C4844" w:rsidR="000B6AFB" w:rsidRPr="00D965F6" w:rsidRDefault="000B6AFB" w:rsidP="000B6AFB">
      <w:pPr>
        <w:ind w:firstLine="720"/>
        <w:jc w:val="both"/>
        <w:rPr>
          <w:kern w:val="0"/>
          <w:lang w:val="en-US"/>
        </w:rPr>
      </w:pPr>
      <w:r w:rsidRPr="00D965F6">
        <w:rPr>
          <w:kern w:val="0"/>
          <w:lang w:val="en-US"/>
        </w:rPr>
        <w:t>Paul</w:t>
      </w:r>
      <w:ins w:id="142" w:author="Author" w:date="2021-11-09T11:20:00Z">
        <w:r w:rsidR="00733E23" w:rsidRPr="00D965F6">
          <w:rPr>
            <w:kern w:val="0"/>
            <w:lang w:val="en-US"/>
          </w:rPr>
          <w:t>’</w:t>
        </w:r>
      </w:ins>
      <w:del w:id="143" w:author="Author" w:date="2021-11-09T11:20:00Z">
        <w:r w:rsidRPr="00D965F6" w:rsidDel="00733E23">
          <w:rPr>
            <w:kern w:val="0"/>
            <w:lang w:val="en-US"/>
          </w:rPr>
          <w:delText>'</w:delText>
        </w:r>
      </w:del>
      <w:r w:rsidRPr="00D965F6">
        <w:rPr>
          <w:kern w:val="0"/>
          <w:lang w:val="en-US"/>
        </w:rPr>
        <w:t xml:space="preserve">s best-known collection of letters is, of course, found in the canonical edition of the New Testament. We do not need to go into the </w:t>
      </w:r>
      <w:del w:id="144" w:author="Author" w:date="2021-11-09T11:22:00Z">
        <w:r w:rsidRPr="00D965F6" w:rsidDel="00733E23">
          <w:rPr>
            <w:kern w:val="0"/>
            <w:lang w:val="en-US"/>
          </w:rPr>
          <w:delText xml:space="preserve">different </w:delText>
        </w:r>
      </w:del>
      <w:ins w:id="145" w:author="Author" w:date="2021-11-09T11:22:00Z">
        <w:r w:rsidR="0010011A" w:rsidRPr="00D965F6">
          <w:rPr>
            <w:kern w:val="0"/>
            <w:lang w:val="en-US"/>
          </w:rPr>
          <w:t>different</w:t>
        </w:r>
        <w:r w:rsidR="00733E23" w:rsidRPr="00D965F6">
          <w:rPr>
            <w:kern w:val="0"/>
            <w:lang w:val="en-US"/>
          </w:rPr>
          <w:t xml:space="preserve"> </w:t>
        </w:r>
      </w:ins>
      <w:del w:id="146" w:author="Author" w:date="2021-11-09T16:57:00Z">
        <w:r w:rsidRPr="00D965F6" w:rsidDel="0010011A">
          <w:rPr>
            <w:kern w:val="0"/>
            <w:lang w:val="en-US"/>
          </w:rPr>
          <w:delText xml:space="preserve">position </w:delText>
        </w:r>
      </w:del>
      <w:ins w:id="147" w:author="Author" w:date="2021-11-09T16:57:00Z">
        <w:r w:rsidR="0010011A" w:rsidRPr="00D965F6">
          <w:rPr>
            <w:kern w:val="0"/>
            <w:lang w:val="en-US"/>
          </w:rPr>
          <w:t xml:space="preserve">placements </w:t>
        </w:r>
      </w:ins>
      <w:r w:rsidRPr="00D965F6">
        <w:rPr>
          <w:kern w:val="0"/>
          <w:lang w:val="en-US"/>
        </w:rPr>
        <w:t>of Paul</w:t>
      </w:r>
      <w:ins w:id="148" w:author="Author" w:date="2021-11-09T11:22:00Z">
        <w:r w:rsidR="00733E23" w:rsidRPr="00D965F6">
          <w:rPr>
            <w:kern w:val="0"/>
            <w:lang w:val="en-US"/>
          </w:rPr>
          <w:t>’</w:t>
        </w:r>
      </w:ins>
      <w:del w:id="149" w:author="Author" w:date="2021-11-09T11:22:00Z">
        <w:r w:rsidRPr="00D965F6" w:rsidDel="00733E23">
          <w:rPr>
            <w:kern w:val="0"/>
            <w:lang w:val="en-US"/>
          </w:rPr>
          <w:delText>'</w:delText>
        </w:r>
      </w:del>
      <w:r w:rsidRPr="00D965F6">
        <w:rPr>
          <w:kern w:val="0"/>
          <w:lang w:val="en-US"/>
        </w:rPr>
        <w:t xml:space="preserve">s letters in the various Bible manuscripts here, </w:t>
      </w:r>
      <w:del w:id="150" w:author="Author" w:date="2021-11-09T11:22:00Z">
        <w:r w:rsidRPr="00D965F6" w:rsidDel="00733E23">
          <w:rPr>
            <w:kern w:val="0"/>
            <w:lang w:val="en-US"/>
          </w:rPr>
          <w:delText xml:space="preserve">because </w:delText>
        </w:r>
      </w:del>
      <w:ins w:id="151" w:author="Author" w:date="2021-11-09T11:22:00Z">
        <w:r w:rsidR="00733E23" w:rsidRPr="00D965F6">
          <w:rPr>
            <w:kern w:val="0"/>
            <w:lang w:val="en-US"/>
          </w:rPr>
          <w:t xml:space="preserve">as this </w:t>
        </w:r>
      </w:ins>
      <w:del w:id="152" w:author="Author" w:date="2021-11-09T11:22:00Z">
        <w:r w:rsidRPr="00D965F6" w:rsidDel="00733E23">
          <w:rPr>
            <w:kern w:val="0"/>
            <w:lang w:val="en-US"/>
          </w:rPr>
          <w:delText xml:space="preserve">it </w:delText>
        </w:r>
      </w:del>
      <w:r w:rsidRPr="00D965F6">
        <w:rPr>
          <w:kern w:val="0"/>
          <w:lang w:val="en-US"/>
        </w:rPr>
        <w:t xml:space="preserve">has already been addressed above. </w:t>
      </w:r>
      <w:del w:id="153" w:author="Author" w:date="2021-11-09T11:23:00Z">
        <w:r w:rsidRPr="00D965F6" w:rsidDel="00733E23">
          <w:rPr>
            <w:kern w:val="0"/>
            <w:lang w:val="en-US"/>
          </w:rPr>
          <w:delText>Consequently,</w:delText>
        </w:r>
      </w:del>
      <w:ins w:id="154" w:author="Author" w:date="2021-11-09T11:23:00Z">
        <w:r w:rsidR="0010011A" w:rsidRPr="00D965F6">
          <w:rPr>
            <w:kern w:val="0"/>
            <w:lang w:val="en-US"/>
          </w:rPr>
          <w:t>Rather, here</w:t>
        </w:r>
      </w:ins>
      <w:r w:rsidRPr="00D965F6">
        <w:rPr>
          <w:kern w:val="0"/>
          <w:lang w:val="en-US"/>
        </w:rPr>
        <w:t xml:space="preserve"> we will focus </w:t>
      </w:r>
      <w:del w:id="155" w:author="Author" w:date="2021-11-09T16:57:00Z">
        <w:r w:rsidRPr="00D965F6" w:rsidDel="0010011A">
          <w:rPr>
            <w:kern w:val="0"/>
            <w:lang w:val="en-US"/>
          </w:rPr>
          <w:delText xml:space="preserve">here </w:delText>
        </w:r>
      </w:del>
      <w:r w:rsidRPr="00D965F6">
        <w:rPr>
          <w:kern w:val="0"/>
          <w:lang w:val="en-US"/>
        </w:rPr>
        <w:t>on the different number, cut</w:t>
      </w:r>
      <w:ins w:id="156" w:author="Author" w:date="2021-11-09T11:23:00Z">
        <w:r w:rsidR="00733E23" w:rsidRPr="00D965F6">
          <w:rPr>
            <w:kern w:val="0"/>
            <w:lang w:val="en-US"/>
          </w:rPr>
          <w:t>,</w:t>
        </w:r>
      </w:ins>
      <w:r w:rsidRPr="00D965F6">
        <w:rPr>
          <w:kern w:val="0"/>
          <w:lang w:val="en-US"/>
        </w:rPr>
        <w:t xml:space="preserve"> and position of the letters within this one of </w:t>
      </w:r>
      <w:ins w:id="157" w:author="Author" w:date="2021-11-09T16:58:00Z">
        <w:r w:rsidR="0010011A" w:rsidRPr="00D965F6">
          <w:rPr>
            <w:kern w:val="0"/>
            <w:lang w:val="en-US"/>
          </w:rPr>
          <w:t xml:space="preserve">the </w:t>
        </w:r>
      </w:ins>
      <w:r w:rsidRPr="00D965F6">
        <w:rPr>
          <w:kern w:val="0"/>
          <w:lang w:val="en-US"/>
        </w:rPr>
        <w:t>four New Testament sub-collections</w:t>
      </w:r>
      <w:ins w:id="158" w:author="Author" w:date="2021-11-09T16:58:00Z">
        <w:r w:rsidR="0010011A" w:rsidRPr="00D965F6">
          <w:rPr>
            <w:kern w:val="0"/>
            <w:lang w:val="en-US"/>
          </w:rPr>
          <w:t>,</w:t>
        </w:r>
      </w:ins>
      <w:r w:rsidRPr="00D965F6">
        <w:rPr>
          <w:kern w:val="0"/>
          <w:lang w:val="en-US"/>
        </w:rPr>
        <w:t xml:space="preserve"> </w:t>
      </w:r>
      <w:ins w:id="159" w:author="Author" w:date="2021-11-09T16:58:00Z">
        <w:r w:rsidR="0010011A" w:rsidRPr="00D965F6">
          <w:rPr>
            <w:kern w:val="0"/>
            <w:lang w:val="en-US"/>
          </w:rPr>
          <w:t>to</w:t>
        </w:r>
      </w:ins>
      <w:del w:id="160" w:author="Author" w:date="2021-11-09T16:58:00Z">
        <w:r w:rsidRPr="00D965F6" w:rsidDel="0010011A">
          <w:rPr>
            <w:kern w:val="0"/>
            <w:lang w:val="en-US"/>
          </w:rPr>
          <w:delText>and</w:delText>
        </w:r>
      </w:del>
      <w:r w:rsidRPr="00D965F6">
        <w:rPr>
          <w:kern w:val="0"/>
          <w:lang w:val="en-US"/>
        </w:rPr>
        <w:t xml:space="preserve"> then examine how the Pauline letters existed outside the canonical collection.</w:t>
      </w:r>
    </w:p>
    <w:p w14:paraId="6E698E99" w14:textId="77777777" w:rsidR="000B6AFB" w:rsidRPr="00D965F6" w:rsidRDefault="000B6AFB">
      <w:pPr>
        <w:jc w:val="both"/>
        <w:rPr>
          <w:kern w:val="0"/>
          <w:lang w:val="en-US"/>
        </w:rPr>
        <w:pPrChange w:id="161" w:author="Author" w:date="2021-11-09T11:23:00Z">
          <w:pPr>
            <w:ind w:firstLine="720"/>
            <w:jc w:val="both"/>
          </w:pPr>
        </w:pPrChange>
      </w:pPr>
    </w:p>
    <w:p w14:paraId="62907698" w14:textId="4AE9711F" w:rsidR="000B6AFB" w:rsidRPr="00D965F6" w:rsidRDefault="000B6AFB" w:rsidP="000B6AFB">
      <w:pPr>
        <w:jc w:val="both"/>
        <w:rPr>
          <w:kern w:val="0"/>
          <w:lang w:val="en-US"/>
        </w:rPr>
      </w:pPr>
      <w:r w:rsidRPr="00D965F6">
        <w:rPr>
          <w:kern w:val="0"/>
          <w:lang w:val="en-US"/>
        </w:rPr>
        <w:t xml:space="preserve">In the New Testament we find the fourteen Pauline epistles </w:t>
      </w:r>
      <w:del w:id="162" w:author="Author" w:date="2021-11-09T16:58:00Z">
        <w:r w:rsidRPr="00D965F6" w:rsidDel="0010011A">
          <w:rPr>
            <w:kern w:val="0"/>
            <w:lang w:val="en-US"/>
          </w:rPr>
          <w:delText>that have already been</w:delText>
        </w:r>
      </w:del>
      <w:ins w:id="163" w:author="Author" w:date="2021-11-09T16:58:00Z">
        <w:r w:rsidR="0010011A" w:rsidRPr="00D965F6">
          <w:rPr>
            <w:kern w:val="0"/>
            <w:lang w:val="en-US"/>
          </w:rPr>
          <w:t>just</w:t>
        </w:r>
      </w:ins>
      <w:r w:rsidRPr="00D965F6">
        <w:rPr>
          <w:kern w:val="0"/>
          <w:lang w:val="en-US"/>
        </w:rPr>
        <w:t xml:space="preserve"> listed</w:t>
      </w:r>
      <w:del w:id="164" w:author="Author" w:date="2021-11-09T16:58:00Z">
        <w:r w:rsidRPr="00D965F6" w:rsidDel="0010011A">
          <w:rPr>
            <w:kern w:val="0"/>
            <w:lang w:val="en-US"/>
          </w:rPr>
          <w:delText xml:space="preserve"> here</w:delText>
        </w:r>
      </w:del>
      <w:r w:rsidRPr="00D965F6">
        <w:rPr>
          <w:kern w:val="0"/>
          <w:lang w:val="en-US"/>
        </w:rPr>
        <w:t xml:space="preserve">, namely the seven </w:t>
      </w:r>
      <w:del w:id="165" w:author="Author" w:date="2021-11-09T16:59:00Z">
        <w:r w:rsidRPr="00D965F6" w:rsidDel="0010011A">
          <w:rPr>
            <w:kern w:val="0"/>
            <w:lang w:val="en-US"/>
          </w:rPr>
          <w:delText>authentic ones</w:delText>
        </w:r>
      </w:del>
      <w:ins w:id="166" w:author="Author" w:date="2021-11-09T16:59:00Z">
        <w:r w:rsidR="0010011A" w:rsidRPr="00D965F6">
          <w:rPr>
            <w:kern w:val="0"/>
            <w:lang w:val="en-US"/>
          </w:rPr>
          <w:t>that are</w:t>
        </w:r>
      </w:ins>
      <w:r w:rsidRPr="00D965F6">
        <w:rPr>
          <w:kern w:val="0"/>
          <w:lang w:val="en-US"/>
        </w:rPr>
        <w:t xml:space="preserve"> widely recogni</w:t>
      </w:r>
      <w:ins w:id="167" w:author="Author" w:date="2021-11-09T16:59:00Z">
        <w:r w:rsidR="0010011A" w:rsidRPr="00D965F6">
          <w:rPr>
            <w:kern w:val="0"/>
            <w:lang w:val="en-US"/>
          </w:rPr>
          <w:t>z</w:t>
        </w:r>
      </w:ins>
      <w:del w:id="168" w:author="Author" w:date="2021-11-09T16:58:00Z">
        <w:r w:rsidRPr="00D965F6" w:rsidDel="0010011A">
          <w:rPr>
            <w:kern w:val="0"/>
            <w:lang w:val="en-US"/>
          </w:rPr>
          <w:delText>s</w:delText>
        </w:r>
      </w:del>
      <w:r w:rsidRPr="00D965F6">
        <w:rPr>
          <w:kern w:val="0"/>
          <w:lang w:val="en-US"/>
        </w:rPr>
        <w:t xml:space="preserve">ed </w:t>
      </w:r>
      <w:ins w:id="169" w:author="Author" w:date="2021-11-09T16:59:00Z">
        <w:r w:rsidR="0010011A" w:rsidRPr="00D965F6">
          <w:rPr>
            <w:kern w:val="0"/>
            <w:lang w:val="en-US"/>
          </w:rPr>
          <w:t>as authentic by</w:t>
        </w:r>
      </w:ins>
      <w:del w:id="170" w:author="Author" w:date="2021-11-09T16:59:00Z">
        <w:r w:rsidRPr="00D965F6" w:rsidDel="0010011A">
          <w:rPr>
            <w:kern w:val="0"/>
            <w:lang w:val="en-US"/>
          </w:rPr>
          <w:delText>in</w:delText>
        </w:r>
      </w:del>
      <w:r w:rsidRPr="00D965F6">
        <w:rPr>
          <w:kern w:val="0"/>
          <w:lang w:val="en-US"/>
        </w:rPr>
        <w:t xml:space="preserve"> </w:t>
      </w:r>
      <w:ins w:id="171" w:author="Author" w:date="2021-11-09T16:59:00Z">
        <w:r w:rsidR="0010011A" w:rsidRPr="00D965F6">
          <w:rPr>
            <w:kern w:val="0"/>
            <w:lang w:val="en-US"/>
          </w:rPr>
          <w:t>contemporary</w:t>
        </w:r>
      </w:ins>
      <w:del w:id="172" w:author="Author" w:date="2021-11-09T16:59:00Z">
        <w:r w:rsidRPr="00D965F6" w:rsidDel="0010011A">
          <w:rPr>
            <w:kern w:val="0"/>
            <w:lang w:val="en-US"/>
          </w:rPr>
          <w:delText>today's</w:delText>
        </w:r>
      </w:del>
      <w:r w:rsidRPr="00D965F6">
        <w:rPr>
          <w:kern w:val="0"/>
          <w:lang w:val="en-US"/>
        </w:rPr>
        <w:t xml:space="preserve"> research, </w:t>
      </w:r>
      <w:del w:id="173" w:author="Author" w:date="2021-11-09T16:59:00Z">
        <w:r w:rsidRPr="00D965F6" w:rsidDel="0010011A">
          <w:rPr>
            <w:kern w:val="0"/>
            <w:lang w:val="en-US"/>
          </w:rPr>
          <w:delText xml:space="preserve">then </w:delText>
        </w:r>
      </w:del>
      <w:ins w:id="174" w:author="Author" w:date="2021-11-09T16:59:00Z">
        <w:r w:rsidR="0010011A" w:rsidRPr="00D965F6">
          <w:rPr>
            <w:kern w:val="0"/>
            <w:lang w:val="en-US"/>
          </w:rPr>
          <w:t xml:space="preserve">plus </w:t>
        </w:r>
      </w:ins>
      <w:r w:rsidRPr="00D965F6">
        <w:rPr>
          <w:kern w:val="0"/>
          <w:lang w:val="en-US"/>
        </w:rPr>
        <w:t xml:space="preserve">the three </w:t>
      </w:r>
      <w:proofErr w:type="spellStart"/>
      <w:r w:rsidRPr="00D965F6">
        <w:rPr>
          <w:kern w:val="0"/>
          <w:lang w:val="en-US"/>
        </w:rPr>
        <w:t>Deuteropaulines</w:t>
      </w:r>
      <w:proofErr w:type="spellEnd"/>
      <w:r w:rsidRPr="00D965F6">
        <w:rPr>
          <w:kern w:val="0"/>
          <w:lang w:val="en-US"/>
        </w:rPr>
        <w:t>, the Pastoral Epistles</w:t>
      </w:r>
      <w:ins w:id="175" w:author="Author" w:date="2021-11-09T16:59:00Z">
        <w:r w:rsidR="0010011A" w:rsidRPr="00D965F6">
          <w:rPr>
            <w:kern w:val="0"/>
            <w:lang w:val="en-US"/>
          </w:rPr>
          <w:t>,</w:t>
        </w:r>
      </w:ins>
      <w:r w:rsidRPr="00D965F6">
        <w:rPr>
          <w:kern w:val="0"/>
          <w:lang w:val="en-US"/>
        </w:rPr>
        <w:t xml:space="preserve"> and finally the Epistle to the Hebrews, which does not </w:t>
      </w:r>
      <w:del w:id="176" w:author="Author" w:date="2021-11-09T17:00:00Z">
        <w:r w:rsidRPr="00D965F6" w:rsidDel="0010011A">
          <w:rPr>
            <w:kern w:val="0"/>
            <w:lang w:val="en-US"/>
          </w:rPr>
          <w:delText xml:space="preserve">have </w:delText>
        </w:r>
      </w:del>
      <w:ins w:id="177" w:author="Author" w:date="2021-11-09T17:00:00Z">
        <w:r w:rsidR="0010011A" w:rsidRPr="00D965F6">
          <w:rPr>
            <w:kern w:val="0"/>
            <w:lang w:val="en-US"/>
          </w:rPr>
          <w:t xml:space="preserve">bear </w:t>
        </w:r>
      </w:ins>
      <w:r w:rsidRPr="00D965F6">
        <w:rPr>
          <w:kern w:val="0"/>
          <w:lang w:val="en-US"/>
        </w:rPr>
        <w:t>Paul</w:t>
      </w:r>
      <w:ins w:id="178" w:author="Author" w:date="2021-11-09T16:59:00Z">
        <w:r w:rsidR="0010011A" w:rsidRPr="00D965F6">
          <w:rPr>
            <w:kern w:val="0"/>
            <w:lang w:val="en-US"/>
          </w:rPr>
          <w:t>’</w:t>
        </w:r>
      </w:ins>
      <w:del w:id="179" w:author="Author" w:date="2021-11-09T16:59:00Z">
        <w:r w:rsidRPr="00D965F6" w:rsidDel="0010011A">
          <w:rPr>
            <w:kern w:val="0"/>
            <w:lang w:val="en-US"/>
          </w:rPr>
          <w:delText>'</w:delText>
        </w:r>
      </w:del>
      <w:r w:rsidRPr="00D965F6">
        <w:rPr>
          <w:kern w:val="0"/>
          <w:lang w:val="en-US"/>
        </w:rPr>
        <w:t xml:space="preserve">s name as </w:t>
      </w:r>
      <w:ins w:id="180" w:author="Author" w:date="2021-11-09T17:00:00Z">
        <w:r w:rsidR="0010011A" w:rsidRPr="00D965F6">
          <w:rPr>
            <w:kern w:val="0"/>
            <w:lang w:val="en-US"/>
          </w:rPr>
          <w:t xml:space="preserve">a </w:t>
        </w:r>
      </w:ins>
      <w:r w:rsidRPr="00D965F6">
        <w:rPr>
          <w:kern w:val="0"/>
          <w:lang w:val="en-US"/>
        </w:rPr>
        <w:t xml:space="preserve">sender. The order in which these letters appear in the New Testament is already found in the </w:t>
      </w:r>
      <w:del w:id="181" w:author="Author" w:date="2021-11-09T17:01:00Z">
        <w:r w:rsidRPr="00D965F6" w:rsidDel="0010011A">
          <w:rPr>
            <w:kern w:val="0"/>
            <w:lang w:val="en-US"/>
          </w:rPr>
          <w:delText>large codices of the full</w:delText>
        </w:r>
      </w:del>
      <w:ins w:id="182" w:author="Author" w:date="2021-11-09T17:01:00Z">
        <w:r w:rsidR="0010011A" w:rsidRPr="00D965F6">
          <w:rPr>
            <w:kern w:val="0"/>
            <w:lang w:val="en-US"/>
          </w:rPr>
          <w:t>complete</w:t>
        </w:r>
      </w:ins>
      <w:r w:rsidRPr="00D965F6">
        <w:rPr>
          <w:kern w:val="0"/>
          <w:lang w:val="en-US"/>
        </w:rPr>
        <w:t xml:space="preserve"> Bible</w:t>
      </w:r>
      <w:del w:id="183" w:author="Author" w:date="2021-11-09T17:01:00Z">
        <w:r w:rsidRPr="00D965F6" w:rsidDel="0010011A">
          <w:rPr>
            <w:kern w:val="0"/>
            <w:lang w:val="en-US"/>
          </w:rPr>
          <w:delText>s</w:delText>
        </w:r>
      </w:del>
      <w:ins w:id="184" w:author="Author" w:date="2021-11-09T17:01:00Z">
        <w:r w:rsidR="0010011A" w:rsidRPr="00D965F6">
          <w:rPr>
            <w:kern w:val="0"/>
            <w:lang w:val="en-US"/>
          </w:rPr>
          <w:t xml:space="preserve"> codices</w:t>
        </w:r>
      </w:ins>
      <w:r w:rsidRPr="00D965F6">
        <w:rPr>
          <w:kern w:val="0"/>
          <w:lang w:val="en-US"/>
        </w:rPr>
        <w:t xml:space="preserve"> of the 4</w:t>
      </w:r>
      <w:r w:rsidRPr="00D965F6">
        <w:rPr>
          <w:kern w:val="0"/>
          <w:vertAlign w:val="superscript"/>
          <w:lang w:val="en-US"/>
          <w:rPrChange w:id="185" w:author="Author" w:date="2021-11-22T12:30:00Z">
            <w:rPr>
              <w:kern w:val="0"/>
              <w:lang w:val="en-US"/>
            </w:rPr>
          </w:rPrChange>
        </w:rPr>
        <w:t>th</w:t>
      </w:r>
      <w:r w:rsidRPr="00D965F6">
        <w:rPr>
          <w:kern w:val="0"/>
          <w:lang w:val="en-US"/>
        </w:rPr>
        <w:t xml:space="preserve"> and 5</w:t>
      </w:r>
      <w:r w:rsidRPr="00D965F6">
        <w:rPr>
          <w:kern w:val="0"/>
          <w:vertAlign w:val="superscript"/>
          <w:lang w:val="en-US"/>
          <w:rPrChange w:id="186" w:author="Author" w:date="2021-11-22T12:30:00Z">
            <w:rPr>
              <w:kern w:val="0"/>
              <w:lang w:val="en-US"/>
            </w:rPr>
          </w:rPrChange>
        </w:rPr>
        <w:t>th</w:t>
      </w:r>
      <w:r w:rsidRPr="00D965F6">
        <w:rPr>
          <w:kern w:val="0"/>
          <w:lang w:val="en-US"/>
        </w:rPr>
        <w:t xml:space="preserve"> centuries</w:t>
      </w:r>
      <w:ins w:id="187" w:author="Author" w:date="2021-11-09T17:02:00Z">
        <w:r w:rsidR="0010011A" w:rsidRPr="00D965F6">
          <w:rPr>
            <w:kern w:val="0"/>
            <w:lang w:val="en-US"/>
          </w:rPr>
          <w:t>, and is as follows</w:t>
        </w:r>
      </w:ins>
      <w:r w:rsidRPr="00D965F6">
        <w:rPr>
          <w:kern w:val="0"/>
          <w:lang w:val="en-US"/>
        </w:rPr>
        <w:t xml:space="preserve">: Rom, 1-2Cor, Gal, </w:t>
      </w:r>
      <w:proofErr w:type="spellStart"/>
      <w:r w:rsidRPr="00D965F6">
        <w:rPr>
          <w:kern w:val="0"/>
          <w:lang w:val="en-US"/>
        </w:rPr>
        <w:t>Eph</w:t>
      </w:r>
      <w:proofErr w:type="spellEnd"/>
      <w:r w:rsidRPr="00D965F6">
        <w:rPr>
          <w:kern w:val="0"/>
          <w:lang w:val="en-US"/>
        </w:rPr>
        <w:t xml:space="preserve">, Phil, Col, 1-2Thess, 1-2Tim, Tit, </w:t>
      </w:r>
      <w:proofErr w:type="spellStart"/>
      <w:r w:rsidRPr="00D965F6">
        <w:rPr>
          <w:kern w:val="0"/>
          <w:lang w:val="en-US"/>
        </w:rPr>
        <w:t>Phlm</w:t>
      </w:r>
      <w:proofErr w:type="spellEnd"/>
      <w:r w:rsidRPr="00D965F6">
        <w:rPr>
          <w:kern w:val="0"/>
          <w:lang w:val="en-US"/>
        </w:rPr>
        <w:t>, Heb.</w:t>
      </w:r>
    </w:p>
    <w:p w14:paraId="5B229E87" w14:textId="75B33330" w:rsidR="000B6AFB" w:rsidRPr="00D965F6" w:rsidRDefault="000B6AFB" w:rsidP="000B6AFB">
      <w:pPr>
        <w:ind w:firstLine="720"/>
        <w:jc w:val="both"/>
        <w:rPr>
          <w:kern w:val="0"/>
          <w:lang w:val="en-US"/>
        </w:rPr>
      </w:pPr>
      <w:r w:rsidRPr="00D965F6">
        <w:rPr>
          <w:kern w:val="0"/>
          <w:lang w:val="en-US"/>
        </w:rPr>
        <w:t>An older collection of Pauline letters is attested for the time before the middle of the 2</w:t>
      </w:r>
      <w:r w:rsidRPr="00D965F6">
        <w:rPr>
          <w:kern w:val="0"/>
          <w:vertAlign w:val="superscript"/>
          <w:lang w:val="en-US"/>
          <w:rPrChange w:id="188" w:author="Author" w:date="2021-11-22T12:30:00Z">
            <w:rPr>
              <w:kern w:val="0"/>
              <w:lang w:val="en-US"/>
            </w:rPr>
          </w:rPrChange>
        </w:rPr>
        <w:t>nd</w:t>
      </w:r>
      <w:r w:rsidRPr="00D965F6">
        <w:rPr>
          <w:kern w:val="0"/>
          <w:lang w:val="en-US"/>
        </w:rPr>
        <w:t xml:space="preserve"> century for the Pauline collector and possibly editor </w:t>
      </w:r>
      <w:proofErr w:type="spellStart"/>
      <w:r w:rsidRPr="00D965F6">
        <w:rPr>
          <w:kern w:val="0"/>
          <w:lang w:val="en-US"/>
        </w:rPr>
        <w:t>Mar</w:t>
      </w:r>
      <w:ins w:id="189" w:author="Author" w:date="2021-11-09T17:06:00Z">
        <w:r w:rsidR="004A058D" w:rsidRPr="00D965F6">
          <w:rPr>
            <w:kern w:val="0"/>
            <w:lang w:val="en-US"/>
          </w:rPr>
          <w:t>c</w:t>
        </w:r>
      </w:ins>
      <w:del w:id="190" w:author="Author" w:date="2021-11-09T17:06:00Z">
        <w:r w:rsidRPr="00D965F6" w:rsidDel="004A058D">
          <w:rPr>
            <w:kern w:val="0"/>
            <w:lang w:val="en-US"/>
          </w:rPr>
          <w:delText>k</w:delText>
        </w:r>
      </w:del>
      <w:r w:rsidRPr="00D965F6">
        <w:rPr>
          <w:kern w:val="0"/>
          <w:lang w:val="en-US"/>
        </w:rPr>
        <w:t>ion</w:t>
      </w:r>
      <w:proofErr w:type="spellEnd"/>
      <w:r w:rsidRPr="00D965F6">
        <w:rPr>
          <w:kern w:val="0"/>
          <w:lang w:val="en-US"/>
        </w:rPr>
        <w:t xml:space="preserve"> of </w:t>
      </w:r>
      <w:proofErr w:type="spellStart"/>
      <w:r w:rsidRPr="00D965F6">
        <w:rPr>
          <w:kern w:val="0"/>
          <w:lang w:val="en-US"/>
        </w:rPr>
        <w:t>Sinope</w:t>
      </w:r>
      <w:proofErr w:type="spellEnd"/>
      <w:r w:rsidRPr="00D965F6">
        <w:rPr>
          <w:kern w:val="0"/>
          <w:lang w:val="en-US"/>
        </w:rPr>
        <w:t xml:space="preserve">, namely by two authors: </w:t>
      </w:r>
      <w:proofErr w:type="spellStart"/>
      <w:r w:rsidRPr="00D965F6">
        <w:rPr>
          <w:kern w:val="0"/>
          <w:lang w:val="en-US"/>
        </w:rPr>
        <w:t>Epiphanius</w:t>
      </w:r>
      <w:proofErr w:type="spellEnd"/>
      <w:r w:rsidRPr="00D965F6">
        <w:rPr>
          <w:kern w:val="0"/>
          <w:lang w:val="en-US"/>
        </w:rPr>
        <w:t xml:space="preserve"> of Salamis from the 4</w:t>
      </w:r>
      <w:r w:rsidRPr="00D965F6">
        <w:rPr>
          <w:kern w:val="0"/>
          <w:vertAlign w:val="superscript"/>
          <w:lang w:val="en-US"/>
          <w:rPrChange w:id="191" w:author="Author" w:date="2021-11-22T12:30:00Z">
            <w:rPr>
              <w:kern w:val="0"/>
              <w:lang w:val="en-US"/>
            </w:rPr>
          </w:rPrChange>
        </w:rPr>
        <w:t>th</w:t>
      </w:r>
      <w:r w:rsidRPr="00D965F6">
        <w:rPr>
          <w:kern w:val="0"/>
          <w:lang w:val="en-US"/>
        </w:rPr>
        <w:t xml:space="preserve"> century and Tertullian of Carthage from the beginning of the 3</w:t>
      </w:r>
      <w:r w:rsidRPr="00D965F6">
        <w:rPr>
          <w:kern w:val="0"/>
          <w:vertAlign w:val="superscript"/>
          <w:lang w:val="en-US"/>
          <w:rPrChange w:id="192" w:author="Author" w:date="2021-11-22T12:30:00Z">
            <w:rPr>
              <w:kern w:val="0"/>
              <w:lang w:val="en-US"/>
            </w:rPr>
          </w:rPrChange>
        </w:rPr>
        <w:t>rd</w:t>
      </w:r>
      <w:r w:rsidRPr="00D965F6">
        <w:rPr>
          <w:kern w:val="0"/>
          <w:lang w:val="en-US"/>
        </w:rPr>
        <w:t xml:space="preserve"> century. It is further supported by two other witnesses, the first known as the commentator on the </w:t>
      </w:r>
      <w:proofErr w:type="spellStart"/>
      <w:r w:rsidRPr="00D965F6">
        <w:rPr>
          <w:kern w:val="0"/>
          <w:lang w:val="en-US"/>
        </w:rPr>
        <w:t>Syriac</w:t>
      </w:r>
      <w:proofErr w:type="spellEnd"/>
      <w:r w:rsidRPr="00D965F6">
        <w:rPr>
          <w:kern w:val="0"/>
          <w:lang w:val="en-US"/>
        </w:rPr>
        <w:t xml:space="preserve"> New Testament, </w:t>
      </w:r>
      <w:proofErr w:type="spellStart"/>
      <w:r w:rsidRPr="00D965F6">
        <w:rPr>
          <w:kern w:val="0"/>
          <w:lang w:val="en-US"/>
        </w:rPr>
        <w:t>Ephr</w:t>
      </w:r>
      <w:ins w:id="193" w:author="Author" w:date="2021-11-09T17:08:00Z">
        <w:r w:rsidR="004A058D" w:rsidRPr="00D965F6">
          <w:rPr>
            <w:kern w:val="0"/>
            <w:lang w:val="en-US"/>
          </w:rPr>
          <w:t>e</w:t>
        </w:r>
      </w:ins>
      <w:del w:id="194" w:author="Author" w:date="2021-11-09T17:08:00Z">
        <w:r w:rsidRPr="00D965F6" w:rsidDel="004A058D">
          <w:rPr>
            <w:kern w:val="0"/>
            <w:lang w:val="en-US"/>
          </w:rPr>
          <w:delText>ä</w:delText>
        </w:r>
      </w:del>
      <w:r w:rsidRPr="00D965F6">
        <w:rPr>
          <w:kern w:val="0"/>
          <w:lang w:val="en-US"/>
        </w:rPr>
        <w:t>m</w:t>
      </w:r>
      <w:proofErr w:type="spellEnd"/>
      <w:r w:rsidRPr="00D965F6">
        <w:rPr>
          <w:kern w:val="0"/>
          <w:lang w:val="en-US"/>
        </w:rPr>
        <w:t xml:space="preserve"> the Syrian, who is often used in research for testifying to </w:t>
      </w:r>
      <w:proofErr w:type="spellStart"/>
      <w:r w:rsidRPr="00D965F6">
        <w:rPr>
          <w:kern w:val="0"/>
          <w:lang w:val="en-US"/>
        </w:rPr>
        <w:t>Mar</w:t>
      </w:r>
      <w:ins w:id="195" w:author="Author" w:date="2021-11-09T17:08:00Z">
        <w:r w:rsidR="004A058D" w:rsidRPr="00D965F6">
          <w:rPr>
            <w:kern w:val="0"/>
            <w:lang w:val="en-US"/>
          </w:rPr>
          <w:t>c</w:t>
        </w:r>
      </w:ins>
      <w:del w:id="196" w:author="Author" w:date="2021-11-09T17:08:00Z">
        <w:r w:rsidRPr="00D965F6" w:rsidDel="004A058D">
          <w:rPr>
            <w:kern w:val="0"/>
            <w:lang w:val="en-US"/>
          </w:rPr>
          <w:delText>k</w:delText>
        </w:r>
      </w:del>
      <w:r w:rsidRPr="00D965F6">
        <w:rPr>
          <w:kern w:val="0"/>
          <w:lang w:val="en-US"/>
        </w:rPr>
        <w:t>ionite</w:t>
      </w:r>
      <w:proofErr w:type="spellEnd"/>
      <w:r w:rsidRPr="00D965F6">
        <w:rPr>
          <w:kern w:val="0"/>
          <w:lang w:val="en-US"/>
        </w:rPr>
        <w:t xml:space="preserve"> readings of the Gospel of Luke and the Pauline Epistles, and another </w:t>
      </w:r>
      <w:proofErr w:type="spellStart"/>
      <w:r w:rsidRPr="00D965F6">
        <w:rPr>
          <w:kern w:val="0"/>
          <w:lang w:val="en-US"/>
        </w:rPr>
        <w:t>Syriac</w:t>
      </w:r>
      <w:proofErr w:type="spellEnd"/>
      <w:r w:rsidRPr="00D965F6">
        <w:rPr>
          <w:kern w:val="0"/>
          <w:lang w:val="en-US"/>
        </w:rPr>
        <w:t xml:space="preserve"> witness, the </w:t>
      </w:r>
      <w:r w:rsidRPr="00D965F6">
        <w:rPr>
          <w:i/>
          <w:kern w:val="0"/>
          <w:lang w:val="en-US"/>
        </w:rPr>
        <w:t xml:space="preserve">Canon </w:t>
      </w:r>
      <w:r w:rsidRPr="00D965F6">
        <w:rPr>
          <w:kern w:val="0"/>
          <w:lang w:val="en-US"/>
        </w:rPr>
        <w:t xml:space="preserve">or </w:t>
      </w:r>
      <w:proofErr w:type="spellStart"/>
      <w:r w:rsidRPr="00D965F6">
        <w:rPr>
          <w:i/>
          <w:kern w:val="0"/>
          <w:lang w:val="en-US"/>
        </w:rPr>
        <w:t>Catalogus</w:t>
      </w:r>
      <w:proofErr w:type="spellEnd"/>
      <w:r w:rsidRPr="00D965F6">
        <w:rPr>
          <w:i/>
          <w:kern w:val="0"/>
          <w:lang w:val="en-US"/>
        </w:rPr>
        <w:t xml:space="preserve"> </w:t>
      </w:r>
      <w:proofErr w:type="spellStart"/>
      <w:r w:rsidRPr="00D965F6">
        <w:rPr>
          <w:i/>
          <w:kern w:val="0"/>
          <w:lang w:val="en-US"/>
        </w:rPr>
        <w:t>Sinaiticus</w:t>
      </w:r>
      <w:proofErr w:type="spellEnd"/>
      <w:r w:rsidRPr="00D965F6">
        <w:rPr>
          <w:i/>
          <w:kern w:val="0"/>
          <w:lang w:val="en-US"/>
        </w:rPr>
        <w:t xml:space="preserve"> </w:t>
      </w:r>
      <w:r w:rsidRPr="00D965F6">
        <w:rPr>
          <w:kern w:val="0"/>
          <w:lang w:val="en-US"/>
        </w:rPr>
        <w:t>from around 400</w:t>
      </w:r>
      <w:ins w:id="197" w:author="Author" w:date="2021-11-09T17:08:00Z">
        <w:r w:rsidR="004A058D" w:rsidRPr="00D965F6">
          <w:rPr>
            <w:kern w:val="0"/>
            <w:lang w:val="en-US"/>
          </w:rPr>
          <w:t xml:space="preserve"> CE</w:t>
        </w:r>
      </w:ins>
      <w:r w:rsidRPr="00D965F6">
        <w:rPr>
          <w:kern w:val="0"/>
          <w:lang w:val="en-US"/>
        </w:rPr>
        <w:t xml:space="preserve">, which is a </w:t>
      </w:r>
      <w:ins w:id="198" w:author="Author" w:date="2021-11-09T11:23:00Z">
        <w:r w:rsidR="00545FB5" w:rsidRPr="00D965F6">
          <w:rPr>
            <w:kern w:val="0"/>
            <w:lang w:val="en-US"/>
          </w:rPr>
          <w:t>“</w:t>
        </w:r>
      </w:ins>
      <w:commentRangeStart w:id="199"/>
      <w:del w:id="200" w:author="Author" w:date="2021-11-09T11:23:00Z">
        <w:r w:rsidRPr="00D965F6" w:rsidDel="00545FB5">
          <w:rPr>
            <w:kern w:val="0"/>
            <w:lang w:val="en-US"/>
          </w:rPr>
          <w:delText>"</w:delText>
        </w:r>
      </w:del>
      <w:r w:rsidRPr="00D965F6">
        <w:rPr>
          <w:kern w:val="0"/>
          <w:lang w:val="en-US"/>
        </w:rPr>
        <w:t xml:space="preserve">mixture between </w:t>
      </w:r>
      <w:ins w:id="201" w:author="Author" w:date="2021-11-09T17:13:00Z">
        <w:r w:rsidR="000524C4" w:rsidRPr="00D965F6">
          <w:rPr>
            <w:kern w:val="0"/>
            <w:lang w:val="en-US"/>
          </w:rPr>
          <w:t>an</w:t>
        </w:r>
      </w:ins>
      <w:del w:id="202" w:author="Author" w:date="2021-11-09T17:13:00Z">
        <w:r w:rsidRPr="00D965F6" w:rsidDel="000524C4">
          <w:rPr>
            <w:kern w:val="0"/>
            <w:lang w:val="en-US"/>
          </w:rPr>
          <w:delText>the</w:delText>
        </w:r>
      </w:del>
      <w:r w:rsidRPr="00D965F6">
        <w:rPr>
          <w:kern w:val="0"/>
          <w:lang w:val="en-US"/>
        </w:rPr>
        <w:t xml:space="preserve"> arrangement </w:t>
      </w:r>
      <w:ins w:id="203" w:author="Author" w:date="2021-11-09T17:13:00Z">
        <w:r w:rsidR="000524C4" w:rsidRPr="00D965F6">
          <w:rPr>
            <w:kern w:val="0"/>
            <w:lang w:val="en-US"/>
          </w:rPr>
          <w:t>resembling</w:t>
        </w:r>
      </w:ins>
      <w:del w:id="204" w:author="Author" w:date="2021-11-09T17:13:00Z">
        <w:r w:rsidRPr="00D965F6" w:rsidDel="000524C4">
          <w:rPr>
            <w:kern w:val="0"/>
            <w:lang w:val="en-US"/>
          </w:rPr>
          <w:delText>like</w:delText>
        </w:r>
      </w:del>
      <w:r w:rsidRPr="00D965F6">
        <w:rPr>
          <w:kern w:val="0"/>
          <w:lang w:val="en-US"/>
        </w:rPr>
        <w:t xml:space="preserve"> that of </w:t>
      </w:r>
      <w:proofErr w:type="spellStart"/>
      <w:r w:rsidRPr="00D965F6">
        <w:rPr>
          <w:kern w:val="0"/>
          <w:lang w:val="en-US"/>
        </w:rPr>
        <w:t>Mar</w:t>
      </w:r>
      <w:ins w:id="205" w:author="Author" w:date="2021-11-09T17:08:00Z">
        <w:r w:rsidR="004A058D" w:rsidRPr="00D965F6">
          <w:rPr>
            <w:kern w:val="0"/>
            <w:lang w:val="en-US"/>
          </w:rPr>
          <w:t>c</w:t>
        </w:r>
      </w:ins>
      <w:del w:id="206" w:author="Author" w:date="2021-11-09T17:08:00Z">
        <w:r w:rsidRPr="00D965F6" w:rsidDel="004A058D">
          <w:rPr>
            <w:kern w:val="0"/>
            <w:lang w:val="en-US"/>
          </w:rPr>
          <w:delText>k</w:delText>
        </w:r>
      </w:del>
      <w:r w:rsidRPr="00D965F6">
        <w:rPr>
          <w:kern w:val="0"/>
          <w:lang w:val="en-US"/>
        </w:rPr>
        <w:t>ion</w:t>
      </w:r>
      <w:proofErr w:type="spellEnd"/>
      <w:ins w:id="207" w:author="Author" w:date="2021-11-09T17:13:00Z">
        <w:r w:rsidR="000524C4" w:rsidRPr="00D965F6">
          <w:rPr>
            <w:kern w:val="0"/>
            <w:lang w:val="en-US"/>
          </w:rPr>
          <w:t xml:space="preserve"> for</w:t>
        </w:r>
      </w:ins>
      <w:del w:id="208" w:author="Author" w:date="2021-11-09T17:13:00Z">
        <w:r w:rsidRPr="00D965F6" w:rsidDel="000524C4">
          <w:rPr>
            <w:kern w:val="0"/>
            <w:lang w:val="en-US"/>
          </w:rPr>
          <w:delText>, of</w:delText>
        </w:r>
      </w:del>
      <w:r w:rsidRPr="00D965F6">
        <w:rPr>
          <w:kern w:val="0"/>
          <w:lang w:val="en-US"/>
        </w:rPr>
        <w:t xml:space="preserve"> the prologues </w:t>
      </w:r>
      <w:ins w:id="209" w:author="Author" w:date="2021-11-09T17:13:00Z">
        <w:r w:rsidR="000524C4" w:rsidRPr="00D965F6">
          <w:rPr>
            <w:kern w:val="0"/>
            <w:lang w:val="en-US"/>
          </w:rPr>
          <w:t>of</w:t>
        </w:r>
      </w:ins>
      <w:del w:id="210" w:author="Author" w:date="2021-11-09T17:13:00Z">
        <w:r w:rsidRPr="00D965F6" w:rsidDel="000524C4">
          <w:rPr>
            <w:kern w:val="0"/>
            <w:lang w:val="en-US"/>
          </w:rPr>
          <w:delText>for</w:delText>
        </w:r>
      </w:del>
      <w:r w:rsidRPr="00D965F6">
        <w:rPr>
          <w:kern w:val="0"/>
          <w:lang w:val="en-US"/>
        </w:rPr>
        <w:t xml:space="preserve"> the first four epistles</w:t>
      </w:r>
      <w:commentRangeEnd w:id="199"/>
      <w:r w:rsidR="004A058D" w:rsidRPr="00D965F6">
        <w:rPr>
          <w:rStyle w:val="CommentReference"/>
          <w:sz w:val="24"/>
          <w:szCs w:val="24"/>
          <w:rPrChange w:id="211" w:author="Author" w:date="2021-11-22T12:30:00Z">
            <w:rPr>
              <w:rStyle w:val="CommentReference"/>
            </w:rPr>
          </w:rPrChange>
        </w:rPr>
        <w:commentReference w:id="199"/>
      </w:r>
      <w:ins w:id="212" w:author="Author" w:date="2021-11-09T17:09:00Z">
        <w:r w:rsidR="004A058D" w:rsidRPr="00D965F6">
          <w:rPr>
            <w:kern w:val="0"/>
            <w:lang w:val="en-US"/>
          </w:rPr>
          <w:t>,</w:t>
        </w:r>
      </w:ins>
      <w:r w:rsidRPr="00D965F6">
        <w:rPr>
          <w:kern w:val="0"/>
          <w:lang w:val="en-US"/>
        </w:rPr>
        <w:t xml:space="preserve"> and an arrangement more like that of our Greek manuscripts for the rest of the epistles</w:t>
      </w:r>
      <w:ins w:id="213" w:author="Author" w:date="2021-11-09T11:23:00Z">
        <w:r w:rsidR="00545FB5" w:rsidRPr="00D965F6">
          <w:rPr>
            <w:kern w:val="0"/>
            <w:lang w:val="en-US"/>
          </w:rPr>
          <w:t>.”</w:t>
        </w:r>
      </w:ins>
      <w:del w:id="214" w:author="Author" w:date="2021-11-09T11:23:00Z">
        <w:r w:rsidRPr="00D965F6" w:rsidDel="00545FB5">
          <w:rPr>
            <w:kern w:val="0"/>
            <w:lang w:val="en-US"/>
          </w:rPr>
          <w:delText>".</w:delText>
        </w:r>
      </w:del>
    </w:p>
    <w:p w14:paraId="5A287DCE" w14:textId="1DE04940" w:rsidR="000B6AFB" w:rsidRPr="00D965F6" w:rsidRDefault="000B6AFB" w:rsidP="000B6AFB">
      <w:pPr>
        <w:ind w:firstLine="720"/>
        <w:jc w:val="both"/>
        <w:rPr>
          <w:kern w:val="0"/>
          <w:lang w:val="en-US"/>
        </w:rPr>
      </w:pPr>
      <w:r w:rsidRPr="00D965F6">
        <w:rPr>
          <w:kern w:val="0"/>
          <w:lang w:val="en-US"/>
        </w:rPr>
        <w:t xml:space="preserve">The main witnesses for this older collection of </w:t>
      </w:r>
      <w:proofErr w:type="spellStart"/>
      <w:r w:rsidRPr="00D965F6">
        <w:rPr>
          <w:kern w:val="0"/>
          <w:lang w:val="en-US"/>
        </w:rPr>
        <w:t>Mar</w:t>
      </w:r>
      <w:ins w:id="215" w:author="Author" w:date="2021-11-09T17:03:00Z">
        <w:r w:rsidR="00D45DCE" w:rsidRPr="00D965F6">
          <w:rPr>
            <w:kern w:val="0"/>
            <w:lang w:val="en-US"/>
          </w:rPr>
          <w:t>c</w:t>
        </w:r>
      </w:ins>
      <w:del w:id="216" w:author="Author" w:date="2021-11-09T17:03:00Z">
        <w:r w:rsidRPr="00D965F6" w:rsidDel="00D45DCE">
          <w:rPr>
            <w:kern w:val="0"/>
            <w:lang w:val="en-US"/>
          </w:rPr>
          <w:delText>k</w:delText>
        </w:r>
      </w:del>
      <w:r w:rsidRPr="00D965F6">
        <w:rPr>
          <w:kern w:val="0"/>
          <w:lang w:val="en-US"/>
        </w:rPr>
        <w:t>ion</w:t>
      </w:r>
      <w:proofErr w:type="spellEnd"/>
      <w:r w:rsidRPr="00D965F6">
        <w:rPr>
          <w:kern w:val="0"/>
          <w:lang w:val="en-US"/>
        </w:rPr>
        <w:t xml:space="preserve"> give the following arrangement of the letters:</w:t>
      </w:r>
    </w:p>
    <w:p w14:paraId="5E6F1CBA" w14:textId="77777777" w:rsidR="000B6AFB" w:rsidRPr="00D965F6" w:rsidRDefault="000B6AFB" w:rsidP="000B6AFB">
      <w:pPr>
        <w:ind w:firstLine="720"/>
        <w:jc w:val="both"/>
        <w:rPr>
          <w:kern w:val="0"/>
          <w:lang w:val="en-US"/>
        </w:rPr>
      </w:pPr>
    </w:p>
    <w:tbl>
      <w:tblPr>
        <w:tblW w:w="5000" w:type="pct"/>
        <w:tblLook w:val="04A0" w:firstRow="1" w:lastRow="0" w:firstColumn="1" w:lastColumn="0" w:noHBand="0" w:noVBand="1"/>
      </w:tblPr>
      <w:tblGrid>
        <w:gridCol w:w="1567"/>
        <w:gridCol w:w="416"/>
        <w:gridCol w:w="677"/>
        <w:gridCol w:w="496"/>
        <w:gridCol w:w="800"/>
        <w:gridCol w:w="1003"/>
        <w:gridCol w:w="509"/>
        <w:gridCol w:w="607"/>
        <w:gridCol w:w="607"/>
        <w:gridCol w:w="789"/>
        <w:gridCol w:w="598"/>
        <w:gridCol w:w="412"/>
        <w:gridCol w:w="601"/>
      </w:tblGrid>
      <w:tr w:rsidR="000B6AFB" w:rsidRPr="00D965F6" w14:paraId="1B4C412A" w14:textId="77777777" w:rsidTr="00F33DCF">
        <w:tc>
          <w:tcPr>
            <w:tcW w:w="874" w:type="pct"/>
            <w:tcMar>
              <w:top w:w="28" w:type="dxa"/>
              <w:left w:w="28" w:type="dxa"/>
              <w:bottom w:w="28" w:type="dxa"/>
              <w:right w:w="28" w:type="dxa"/>
            </w:tcMar>
          </w:tcPr>
          <w:p w14:paraId="67AE040E" w14:textId="77777777" w:rsidR="000B6AFB" w:rsidRPr="00D965F6" w:rsidRDefault="000B6AFB" w:rsidP="00F33DCF">
            <w:pPr>
              <w:jc w:val="both"/>
              <w:rPr>
                <w:b/>
                <w:kern w:val="0"/>
                <w:rPrChange w:id="217" w:author="Author" w:date="2021-11-22T12:30:00Z">
                  <w:rPr>
                    <w:b/>
                    <w:kern w:val="0"/>
                    <w:sz w:val="20"/>
                    <w:szCs w:val="20"/>
                  </w:rPr>
                </w:rPrChange>
              </w:rPr>
            </w:pPr>
            <w:r w:rsidRPr="00D965F6">
              <w:rPr>
                <w:b/>
                <w:kern w:val="0"/>
                <w:rPrChange w:id="218" w:author="Author" w:date="2021-11-22T12:30:00Z">
                  <w:rPr>
                    <w:b/>
                    <w:kern w:val="0"/>
                    <w:sz w:val="20"/>
                    <w:szCs w:val="20"/>
                  </w:rPr>
                </w:rPrChange>
              </w:rPr>
              <w:t>Tertullian</w:t>
            </w:r>
          </w:p>
        </w:tc>
        <w:tc>
          <w:tcPr>
            <w:tcW w:w="235" w:type="pct"/>
            <w:tcMar>
              <w:top w:w="28" w:type="dxa"/>
              <w:left w:w="28" w:type="dxa"/>
              <w:bottom w:w="28" w:type="dxa"/>
              <w:right w:w="28" w:type="dxa"/>
            </w:tcMar>
          </w:tcPr>
          <w:p w14:paraId="19DE69ED" w14:textId="77777777" w:rsidR="000B6AFB" w:rsidRPr="00D965F6" w:rsidRDefault="000B6AFB" w:rsidP="00F33DCF">
            <w:pPr>
              <w:jc w:val="both"/>
              <w:rPr>
                <w:i/>
                <w:kern w:val="0"/>
                <w:rPrChange w:id="219" w:author="Author" w:date="2021-11-22T12:30:00Z">
                  <w:rPr>
                    <w:i/>
                    <w:kern w:val="0"/>
                    <w:sz w:val="20"/>
                    <w:szCs w:val="20"/>
                  </w:rPr>
                </w:rPrChange>
              </w:rPr>
            </w:pPr>
            <w:r w:rsidRPr="00D965F6">
              <w:rPr>
                <w:i/>
                <w:kern w:val="0"/>
                <w:rPrChange w:id="220" w:author="Author" w:date="2021-11-22T12:30:00Z">
                  <w:rPr>
                    <w:i/>
                    <w:kern w:val="0"/>
                    <w:sz w:val="20"/>
                    <w:szCs w:val="20"/>
                  </w:rPr>
                </w:rPrChange>
              </w:rPr>
              <w:t>Gal</w:t>
            </w:r>
          </w:p>
        </w:tc>
        <w:tc>
          <w:tcPr>
            <w:tcW w:w="390" w:type="pct"/>
            <w:tcMar>
              <w:top w:w="28" w:type="dxa"/>
              <w:left w:w="28" w:type="dxa"/>
              <w:bottom w:w="28" w:type="dxa"/>
              <w:right w:w="28" w:type="dxa"/>
            </w:tcMar>
          </w:tcPr>
          <w:p w14:paraId="04925E9A" w14:textId="77777777" w:rsidR="000B6AFB" w:rsidRPr="00D965F6" w:rsidRDefault="000B6AFB" w:rsidP="00F33DCF">
            <w:pPr>
              <w:jc w:val="both"/>
              <w:rPr>
                <w:i/>
                <w:kern w:val="0"/>
                <w:rPrChange w:id="221" w:author="Author" w:date="2021-11-22T12:30:00Z">
                  <w:rPr>
                    <w:i/>
                    <w:kern w:val="0"/>
                    <w:sz w:val="20"/>
                    <w:szCs w:val="20"/>
                  </w:rPr>
                </w:rPrChange>
              </w:rPr>
            </w:pPr>
            <w:r w:rsidRPr="00D965F6">
              <w:rPr>
                <w:kern w:val="0"/>
                <w:rPrChange w:id="222" w:author="Author" w:date="2021-11-22T12:30:00Z">
                  <w:rPr>
                    <w:kern w:val="0"/>
                    <w:sz w:val="20"/>
                    <w:szCs w:val="20"/>
                  </w:rPr>
                </w:rPrChange>
              </w:rPr>
              <w:t>1-2Cor</w:t>
            </w:r>
          </w:p>
        </w:tc>
        <w:tc>
          <w:tcPr>
            <w:tcW w:w="234" w:type="pct"/>
            <w:tcMar>
              <w:top w:w="28" w:type="dxa"/>
              <w:left w:w="28" w:type="dxa"/>
              <w:bottom w:w="28" w:type="dxa"/>
              <w:right w:w="28" w:type="dxa"/>
            </w:tcMar>
          </w:tcPr>
          <w:p w14:paraId="7E43E194" w14:textId="77777777" w:rsidR="000B6AFB" w:rsidRPr="00D965F6" w:rsidRDefault="000B6AFB" w:rsidP="00F33DCF">
            <w:pPr>
              <w:jc w:val="both"/>
              <w:rPr>
                <w:i/>
                <w:kern w:val="0"/>
                <w:rPrChange w:id="223" w:author="Author" w:date="2021-11-22T12:30:00Z">
                  <w:rPr>
                    <w:i/>
                    <w:kern w:val="0"/>
                    <w:sz w:val="20"/>
                    <w:szCs w:val="20"/>
                  </w:rPr>
                </w:rPrChange>
              </w:rPr>
            </w:pPr>
            <w:r w:rsidRPr="00D965F6">
              <w:rPr>
                <w:i/>
                <w:kern w:val="0"/>
                <w:rPrChange w:id="224" w:author="Author" w:date="2021-11-22T12:30:00Z">
                  <w:rPr>
                    <w:i/>
                    <w:kern w:val="0"/>
                    <w:sz w:val="20"/>
                    <w:szCs w:val="20"/>
                  </w:rPr>
                </w:rPrChange>
              </w:rPr>
              <w:t>Rom</w:t>
            </w:r>
          </w:p>
        </w:tc>
        <w:tc>
          <w:tcPr>
            <w:tcW w:w="452" w:type="pct"/>
            <w:tcMar>
              <w:top w:w="28" w:type="dxa"/>
              <w:left w:w="28" w:type="dxa"/>
              <w:bottom w:w="28" w:type="dxa"/>
              <w:right w:w="28" w:type="dxa"/>
            </w:tcMar>
          </w:tcPr>
          <w:p w14:paraId="0D31EE58" w14:textId="77777777" w:rsidR="000B6AFB" w:rsidRPr="00D965F6" w:rsidRDefault="000B6AFB" w:rsidP="00F33DCF">
            <w:pPr>
              <w:jc w:val="both"/>
              <w:rPr>
                <w:i/>
                <w:kern w:val="0"/>
                <w:rPrChange w:id="225" w:author="Author" w:date="2021-11-22T12:30:00Z">
                  <w:rPr>
                    <w:i/>
                    <w:kern w:val="0"/>
                    <w:sz w:val="20"/>
                    <w:szCs w:val="20"/>
                  </w:rPr>
                </w:rPrChange>
              </w:rPr>
            </w:pPr>
            <w:r w:rsidRPr="00D965F6">
              <w:rPr>
                <w:kern w:val="0"/>
                <w:rPrChange w:id="226" w:author="Author" w:date="2021-11-22T12:30:00Z">
                  <w:rPr>
                    <w:kern w:val="0"/>
                    <w:sz w:val="20"/>
                    <w:szCs w:val="20"/>
                  </w:rPr>
                </w:rPrChange>
              </w:rPr>
              <w:t>1-2Thess</w:t>
            </w:r>
          </w:p>
        </w:tc>
        <w:tc>
          <w:tcPr>
            <w:tcW w:w="465" w:type="pct"/>
            <w:tcMar>
              <w:top w:w="28" w:type="dxa"/>
              <w:left w:w="28" w:type="dxa"/>
              <w:bottom w:w="28" w:type="dxa"/>
              <w:right w:w="28" w:type="dxa"/>
            </w:tcMar>
          </w:tcPr>
          <w:p w14:paraId="4F9157F2" w14:textId="77777777" w:rsidR="000B6AFB" w:rsidRPr="00D965F6" w:rsidRDefault="000B6AFB" w:rsidP="00F33DCF">
            <w:pPr>
              <w:jc w:val="both"/>
              <w:rPr>
                <w:i/>
                <w:kern w:val="0"/>
                <w:rPrChange w:id="227" w:author="Author" w:date="2021-11-22T12:30:00Z">
                  <w:rPr>
                    <w:i/>
                    <w:kern w:val="0"/>
                    <w:sz w:val="20"/>
                    <w:szCs w:val="20"/>
                  </w:rPr>
                </w:rPrChange>
              </w:rPr>
            </w:pPr>
            <w:proofErr w:type="spellStart"/>
            <w:r w:rsidRPr="00D965F6">
              <w:rPr>
                <w:i/>
                <w:kern w:val="0"/>
                <w:rPrChange w:id="228" w:author="Author" w:date="2021-11-22T12:30:00Z">
                  <w:rPr>
                    <w:i/>
                    <w:kern w:val="0"/>
                    <w:sz w:val="20"/>
                    <w:szCs w:val="20"/>
                  </w:rPr>
                </w:rPrChange>
              </w:rPr>
              <w:t>Laod</w:t>
            </w:r>
            <w:proofErr w:type="spellEnd"/>
            <w:r w:rsidRPr="00D965F6">
              <w:rPr>
                <w:i/>
                <w:kern w:val="0"/>
                <w:rPrChange w:id="229" w:author="Author" w:date="2021-11-22T12:30:00Z">
                  <w:rPr>
                    <w:i/>
                    <w:kern w:val="0"/>
                    <w:sz w:val="20"/>
                    <w:szCs w:val="20"/>
                  </w:rPr>
                </w:rPrChange>
              </w:rPr>
              <w:t>/</w:t>
            </w:r>
            <w:proofErr w:type="spellStart"/>
            <w:r w:rsidRPr="00D965F6">
              <w:rPr>
                <w:i/>
                <w:kern w:val="0"/>
                <w:rPrChange w:id="230" w:author="Author" w:date="2021-11-22T12:30:00Z">
                  <w:rPr>
                    <w:i/>
                    <w:kern w:val="0"/>
                    <w:sz w:val="20"/>
                    <w:szCs w:val="20"/>
                  </w:rPr>
                </w:rPrChange>
              </w:rPr>
              <w:t>Eph</w:t>
            </w:r>
            <w:proofErr w:type="spellEnd"/>
          </w:p>
        </w:tc>
        <w:tc>
          <w:tcPr>
            <w:tcW w:w="292" w:type="pct"/>
            <w:tcMar>
              <w:top w:w="28" w:type="dxa"/>
              <w:left w:w="28" w:type="dxa"/>
              <w:bottom w:w="28" w:type="dxa"/>
              <w:right w:w="28" w:type="dxa"/>
            </w:tcMar>
          </w:tcPr>
          <w:p w14:paraId="15E7BEAD" w14:textId="77777777" w:rsidR="000B6AFB" w:rsidRPr="00D965F6" w:rsidRDefault="000B6AFB" w:rsidP="00F33DCF">
            <w:pPr>
              <w:jc w:val="both"/>
              <w:rPr>
                <w:i/>
                <w:kern w:val="0"/>
                <w:rPrChange w:id="231" w:author="Author" w:date="2021-11-22T12:30:00Z">
                  <w:rPr>
                    <w:i/>
                    <w:kern w:val="0"/>
                    <w:sz w:val="20"/>
                    <w:szCs w:val="20"/>
                  </w:rPr>
                </w:rPrChange>
              </w:rPr>
            </w:pPr>
            <w:r w:rsidRPr="00D965F6">
              <w:rPr>
                <w:i/>
                <w:kern w:val="0"/>
                <w:rPrChange w:id="232" w:author="Author" w:date="2021-11-22T12:30:00Z">
                  <w:rPr>
                    <w:i/>
                    <w:kern w:val="0"/>
                    <w:sz w:val="20"/>
                    <w:szCs w:val="20"/>
                  </w:rPr>
                </w:rPrChange>
              </w:rPr>
              <w:t>Kol</w:t>
            </w:r>
          </w:p>
        </w:tc>
        <w:tc>
          <w:tcPr>
            <w:tcW w:w="346" w:type="pct"/>
            <w:tcMar>
              <w:top w:w="28" w:type="dxa"/>
              <w:left w:w="28" w:type="dxa"/>
              <w:bottom w:w="28" w:type="dxa"/>
              <w:right w:w="28" w:type="dxa"/>
            </w:tcMar>
          </w:tcPr>
          <w:p w14:paraId="768AAB91" w14:textId="77777777" w:rsidR="000B6AFB" w:rsidRPr="00D965F6" w:rsidRDefault="000B6AFB" w:rsidP="00F33DCF">
            <w:pPr>
              <w:jc w:val="both"/>
              <w:rPr>
                <w:i/>
                <w:kern w:val="0"/>
                <w:rPrChange w:id="233" w:author="Author" w:date="2021-11-22T12:30:00Z">
                  <w:rPr>
                    <w:i/>
                    <w:kern w:val="0"/>
                    <w:sz w:val="20"/>
                    <w:szCs w:val="20"/>
                  </w:rPr>
                </w:rPrChange>
              </w:rPr>
            </w:pPr>
            <w:r w:rsidRPr="00D965F6">
              <w:rPr>
                <w:i/>
                <w:kern w:val="0"/>
                <w:rPrChange w:id="234" w:author="Author" w:date="2021-11-22T12:30:00Z">
                  <w:rPr>
                    <w:i/>
                    <w:kern w:val="0"/>
                    <w:sz w:val="20"/>
                    <w:szCs w:val="20"/>
                  </w:rPr>
                </w:rPrChange>
              </w:rPr>
              <w:t>Phil</w:t>
            </w:r>
          </w:p>
        </w:tc>
        <w:tc>
          <w:tcPr>
            <w:tcW w:w="346" w:type="pct"/>
            <w:tcMar>
              <w:top w:w="28" w:type="dxa"/>
              <w:left w:w="28" w:type="dxa"/>
              <w:bottom w:w="28" w:type="dxa"/>
              <w:right w:w="28" w:type="dxa"/>
            </w:tcMar>
          </w:tcPr>
          <w:p w14:paraId="40E4C6C6" w14:textId="77777777" w:rsidR="000B6AFB" w:rsidRPr="00D965F6" w:rsidRDefault="000B6AFB" w:rsidP="00F33DCF">
            <w:pPr>
              <w:jc w:val="both"/>
              <w:rPr>
                <w:i/>
                <w:kern w:val="0"/>
                <w:rPrChange w:id="235" w:author="Author" w:date="2021-11-22T12:30:00Z">
                  <w:rPr>
                    <w:i/>
                    <w:kern w:val="0"/>
                    <w:sz w:val="20"/>
                    <w:szCs w:val="20"/>
                  </w:rPr>
                </w:rPrChange>
              </w:rPr>
            </w:pPr>
            <w:proofErr w:type="spellStart"/>
            <w:r w:rsidRPr="00D965F6">
              <w:rPr>
                <w:i/>
                <w:kern w:val="0"/>
                <w:rPrChange w:id="236" w:author="Author" w:date="2021-11-22T12:30:00Z">
                  <w:rPr>
                    <w:i/>
                    <w:kern w:val="0"/>
                    <w:sz w:val="20"/>
                    <w:szCs w:val="20"/>
                  </w:rPr>
                </w:rPrChange>
              </w:rPr>
              <w:t>Phlm</w:t>
            </w:r>
            <w:proofErr w:type="spellEnd"/>
          </w:p>
        </w:tc>
        <w:tc>
          <w:tcPr>
            <w:tcW w:w="446" w:type="pct"/>
            <w:tcMar>
              <w:top w:w="28" w:type="dxa"/>
              <w:left w:w="28" w:type="dxa"/>
              <w:bottom w:w="28" w:type="dxa"/>
              <w:right w:w="28" w:type="dxa"/>
            </w:tcMar>
          </w:tcPr>
          <w:p w14:paraId="23AA5F64" w14:textId="77777777" w:rsidR="000B6AFB" w:rsidRPr="00D965F6" w:rsidRDefault="000B6AFB" w:rsidP="00F33DCF">
            <w:pPr>
              <w:spacing w:before="120"/>
              <w:ind w:left="1134"/>
              <w:jc w:val="both"/>
              <w:rPr>
                <w:i/>
                <w:kern w:val="0"/>
                <w:rPrChange w:id="237" w:author="Author" w:date="2021-11-22T12:30:00Z">
                  <w:rPr>
                    <w:i/>
                    <w:kern w:val="0"/>
                    <w:sz w:val="20"/>
                    <w:szCs w:val="20"/>
                  </w:rPr>
                </w:rPrChange>
              </w:rPr>
            </w:pPr>
          </w:p>
        </w:tc>
        <w:tc>
          <w:tcPr>
            <w:tcW w:w="340" w:type="pct"/>
            <w:tcMar>
              <w:top w:w="28" w:type="dxa"/>
              <w:left w:w="28" w:type="dxa"/>
              <w:bottom w:w="28" w:type="dxa"/>
              <w:right w:w="28" w:type="dxa"/>
            </w:tcMar>
          </w:tcPr>
          <w:p w14:paraId="5A1A416A" w14:textId="77777777" w:rsidR="000B6AFB" w:rsidRPr="00D965F6" w:rsidRDefault="000B6AFB" w:rsidP="00F33DCF">
            <w:pPr>
              <w:spacing w:before="120"/>
              <w:ind w:left="1134"/>
              <w:jc w:val="both"/>
              <w:rPr>
                <w:i/>
                <w:kern w:val="0"/>
                <w:rPrChange w:id="238" w:author="Author" w:date="2021-11-22T12:30:00Z">
                  <w:rPr>
                    <w:i/>
                    <w:kern w:val="0"/>
                    <w:sz w:val="20"/>
                    <w:szCs w:val="20"/>
                  </w:rPr>
                </w:rPrChange>
              </w:rPr>
            </w:pPr>
          </w:p>
        </w:tc>
        <w:tc>
          <w:tcPr>
            <w:tcW w:w="238" w:type="pct"/>
            <w:tcMar>
              <w:top w:w="28" w:type="dxa"/>
              <w:left w:w="28" w:type="dxa"/>
              <w:bottom w:w="28" w:type="dxa"/>
              <w:right w:w="28" w:type="dxa"/>
            </w:tcMar>
          </w:tcPr>
          <w:p w14:paraId="3C4C614A" w14:textId="77777777" w:rsidR="000B6AFB" w:rsidRPr="00D965F6" w:rsidRDefault="000B6AFB" w:rsidP="00F33DCF">
            <w:pPr>
              <w:spacing w:before="120"/>
              <w:ind w:left="1134"/>
              <w:jc w:val="both"/>
              <w:rPr>
                <w:i/>
                <w:kern w:val="0"/>
                <w:rPrChange w:id="239" w:author="Author" w:date="2021-11-22T12:30:00Z">
                  <w:rPr>
                    <w:i/>
                    <w:kern w:val="0"/>
                    <w:sz w:val="20"/>
                    <w:szCs w:val="20"/>
                  </w:rPr>
                </w:rPrChange>
              </w:rPr>
            </w:pPr>
          </w:p>
        </w:tc>
        <w:tc>
          <w:tcPr>
            <w:tcW w:w="343" w:type="pct"/>
            <w:tcMar>
              <w:top w:w="28" w:type="dxa"/>
              <w:left w:w="28" w:type="dxa"/>
              <w:bottom w:w="28" w:type="dxa"/>
              <w:right w:w="28" w:type="dxa"/>
            </w:tcMar>
          </w:tcPr>
          <w:p w14:paraId="593D2F4B" w14:textId="77777777" w:rsidR="000B6AFB" w:rsidRPr="00D965F6" w:rsidRDefault="000B6AFB" w:rsidP="00F33DCF">
            <w:pPr>
              <w:spacing w:before="120"/>
              <w:ind w:left="1134"/>
              <w:jc w:val="both"/>
              <w:rPr>
                <w:i/>
                <w:kern w:val="0"/>
                <w:rPrChange w:id="240" w:author="Author" w:date="2021-11-22T12:30:00Z">
                  <w:rPr>
                    <w:i/>
                    <w:kern w:val="0"/>
                    <w:sz w:val="20"/>
                    <w:szCs w:val="20"/>
                  </w:rPr>
                </w:rPrChange>
              </w:rPr>
            </w:pPr>
          </w:p>
        </w:tc>
      </w:tr>
      <w:tr w:rsidR="000B6AFB" w:rsidRPr="00D965F6" w14:paraId="5DE4E05F" w14:textId="77777777" w:rsidTr="00F33DCF">
        <w:tc>
          <w:tcPr>
            <w:tcW w:w="874" w:type="pct"/>
            <w:tcMar>
              <w:top w:w="28" w:type="dxa"/>
              <w:left w:w="28" w:type="dxa"/>
              <w:bottom w:w="28" w:type="dxa"/>
              <w:right w:w="28" w:type="dxa"/>
            </w:tcMar>
          </w:tcPr>
          <w:p w14:paraId="576CB7D5" w14:textId="77777777" w:rsidR="000B6AFB" w:rsidRPr="00D965F6" w:rsidRDefault="000B6AFB" w:rsidP="00F33DCF">
            <w:pPr>
              <w:jc w:val="both"/>
              <w:rPr>
                <w:b/>
                <w:kern w:val="0"/>
                <w:lang w:val="en-US"/>
                <w:rPrChange w:id="241" w:author="Author" w:date="2021-11-22T12:30:00Z">
                  <w:rPr>
                    <w:b/>
                    <w:kern w:val="0"/>
                    <w:sz w:val="20"/>
                    <w:szCs w:val="20"/>
                    <w:lang w:val="en-US"/>
                  </w:rPr>
                </w:rPrChange>
              </w:rPr>
            </w:pPr>
            <w:proofErr w:type="spellStart"/>
            <w:r w:rsidRPr="00D965F6">
              <w:rPr>
                <w:b/>
                <w:kern w:val="0"/>
                <w:lang w:val="en-US"/>
                <w:rPrChange w:id="242" w:author="Author" w:date="2021-11-22T12:30:00Z">
                  <w:rPr>
                    <w:b/>
                    <w:kern w:val="0"/>
                    <w:sz w:val="20"/>
                    <w:szCs w:val="20"/>
                    <w:lang w:val="en-US"/>
                  </w:rPr>
                </w:rPrChange>
              </w:rPr>
              <w:t>Epiphanius</w:t>
            </w:r>
            <w:proofErr w:type="spellEnd"/>
          </w:p>
        </w:tc>
        <w:tc>
          <w:tcPr>
            <w:tcW w:w="235" w:type="pct"/>
            <w:tcMar>
              <w:top w:w="28" w:type="dxa"/>
              <w:left w:w="28" w:type="dxa"/>
              <w:bottom w:w="28" w:type="dxa"/>
              <w:right w:w="28" w:type="dxa"/>
            </w:tcMar>
          </w:tcPr>
          <w:p w14:paraId="00D53C7A" w14:textId="77777777" w:rsidR="000B6AFB" w:rsidRPr="00D965F6" w:rsidRDefault="000B6AFB" w:rsidP="00F33DCF">
            <w:pPr>
              <w:jc w:val="both"/>
              <w:rPr>
                <w:i/>
                <w:kern w:val="0"/>
                <w:lang w:val="en-US"/>
                <w:rPrChange w:id="243" w:author="Author" w:date="2021-11-22T12:30:00Z">
                  <w:rPr>
                    <w:i/>
                    <w:kern w:val="0"/>
                    <w:sz w:val="20"/>
                    <w:szCs w:val="20"/>
                    <w:lang w:val="en-US"/>
                  </w:rPr>
                </w:rPrChange>
              </w:rPr>
            </w:pPr>
            <w:r w:rsidRPr="00D965F6">
              <w:rPr>
                <w:i/>
                <w:kern w:val="0"/>
                <w:lang w:val="en-US"/>
                <w:rPrChange w:id="244" w:author="Author" w:date="2021-11-22T12:30:00Z">
                  <w:rPr>
                    <w:i/>
                    <w:kern w:val="0"/>
                    <w:sz w:val="20"/>
                    <w:szCs w:val="20"/>
                    <w:lang w:val="en-US"/>
                  </w:rPr>
                </w:rPrChange>
              </w:rPr>
              <w:t>Gal</w:t>
            </w:r>
          </w:p>
        </w:tc>
        <w:tc>
          <w:tcPr>
            <w:tcW w:w="390" w:type="pct"/>
            <w:tcMar>
              <w:top w:w="28" w:type="dxa"/>
              <w:left w:w="28" w:type="dxa"/>
              <w:bottom w:w="28" w:type="dxa"/>
              <w:right w:w="28" w:type="dxa"/>
            </w:tcMar>
          </w:tcPr>
          <w:p w14:paraId="0F7DBC7C" w14:textId="77777777" w:rsidR="000B6AFB" w:rsidRPr="00D965F6" w:rsidRDefault="000B6AFB" w:rsidP="00F33DCF">
            <w:pPr>
              <w:jc w:val="both"/>
              <w:rPr>
                <w:i/>
                <w:kern w:val="0"/>
                <w:lang w:val="en-US"/>
                <w:rPrChange w:id="245" w:author="Author" w:date="2021-11-22T12:30:00Z">
                  <w:rPr>
                    <w:i/>
                    <w:kern w:val="0"/>
                    <w:sz w:val="20"/>
                    <w:szCs w:val="20"/>
                    <w:lang w:val="en-US"/>
                  </w:rPr>
                </w:rPrChange>
              </w:rPr>
            </w:pPr>
            <w:r w:rsidRPr="00D965F6">
              <w:rPr>
                <w:kern w:val="0"/>
                <w:lang w:val="en-US"/>
                <w:rPrChange w:id="246" w:author="Author" w:date="2021-11-22T12:30:00Z">
                  <w:rPr>
                    <w:kern w:val="0"/>
                    <w:sz w:val="20"/>
                    <w:szCs w:val="20"/>
                    <w:lang w:val="en-US"/>
                  </w:rPr>
                </w:rPrChange>
              </w:rPr>
              <w:t>1-2Cor</w:t>
            </w:r>
          </w:p>
        </w:tc>
        <w:tc>
          <w:tcPr>
            <w:tcW w:w="234" w:type="pct"/>
            <w:tcMar>
              <w:top w:w="28" w:type="dxa"/>
              <w:left w:w="28" w:type="dxa"/>
              <w:bottom w:w="28" w:type="dxa"/>
              <w:right w:w="28" w:type="dxa"/>
            </w:tcMar>
          </w:tcPr>
          <w:p w14:paraId="65B4A24F" w14:textId="77777777" w:rsidR="000B6AFB" w:rsidRPr="00D965F6" w:rsidRDefault="000B6AFB" w:rsidP="00F33DCF">
            <w:pPr>
              <w:jc w:val="both"/>
              <w:rPr>
                <w:i/>
                <w:kern w:val="0"/>
                <w:lang w:val="en-US"/>
                <w:rPrChange w:id="247" w:author="Author" w:date="2021-11-22T12:30:00Z">
                  <w:rPr>
                    <w:i/>
                    <w:kern w:val="0"/>
                    <w:sz w:val="20"/>
                    <w:szCs w:val="20"/>
                    <w:lang w:val="en-US"/>
                  </w:rPr>
                </w:rPrChange>
              </w:rPr>
            </w:pPr>
            <w:r w:rsidRPr="00D965F6">
              <w:rPr>
                <w:i/>
                <w:kern w:val="0"/>
                <w:lang w:val="en-US"/>
                <w:rPrChange w:id="248" w:author="Author" w:date="2021-11-22T12:30:00Z">
                  <w:rPr>
                    <w:i/>
                    <w:kern w:val="0"/>
                    <w:sz w:val="20"/>
                    <w:szCs w:val="20"/>
                    <w:lang w:val="en-US"/>
                  </w:rPr>
                </w:rPrChange>
              </w:rPr>
              <w:t>Rom</w:t>
            </w:r>
          </w:p>
        </w:tc>
        <w:tc>
          <w:tcPr>
            <w:tcW w:w="452" w:type="pct"/>
            <w:tcMar>
              <w:top w:w="28" w:type="dxa"/>
              <w:left w:w="28" w:type="dxa"/>
              <w:bottom w:w="28" w:type="dxa"/>
              <w:right w:w="28" w:type="dxa"/>
            </w:tcMar>
          </w:tcPr>
          <w:p w14:paraId="5DC39E0E" w14:textId="77777777" w:rsidR="000B6AFB" w:rsidRPr="00D965F6" w:rsidRDefault="000B6AFB" w:rsidP="00F33DCF">
            <w:pPr>
              <w:jc w:val="both"/>
              <w:rPr>
                <w:i/>
                <w:kern w:val="0"/>
                <w:lang w:val="en-US"/>
                <w:rPrChange w:id="249" w:author="Author" w:date="2021-11-22T12:30:00Z">
                  <w:rPr>
                    <w:i/>
                    <w:kern w:val="0"/>
                    <w:sz w:val="20"/>
                    <w:szCs w:val="20"/>
                    <w:lang w:val="en-US"/>
                  </w:rPr>
                </w:rPrChange>
              </w:rPr>
            </w:pPr>
            <w:r w:rsidRPr="00D965F6">
              <w:rPr>
                <w:kern w:val="0"/>
                <w:lang w:val="en-US"/>
                <w:rPrChange w:id="250" w:author="Author" w:date="2021-11-22T12:30:00Z">
                  <w:rPr>
                    <w:kern w:val="0"/>
                    <w:sz w:val="20"/>
                    <w:szCs w:val="20"/>
                    <w:lang w:val="en-US"/>
                  </w:rPr>
                </w:rPrChange>
              </w:rPr>
              <w:t>1-2Thess</w:t>
            </w:r>
          </w:p>
        </w:tc>
        <w:tc>
          <w:tcPr>
            <w:tcW w:w="465" w:type="pct"/>
            <w:tcMar>
              <w:top w:w="28" w:type="dxa"/>
              <w:left w:w="28" w:type="dxa"/>
              <w:bottom w:w="28" w:type="dxa"/>
              <w:right w:w="28" w:type="dxa"/>
            </w:tcMar>
          </w:tcPr>
          <w:p w14:paraId="34937014" w14:textId="77777777" w:rsidR="000B6AFB" w:rsidRPr="00D965F6" w:rsidRDefault="000B6AFB" w:rsidP="00F33DCF">
            <w:pPr>
              <w:jc w:val="both"/>
              <w:rPr>
                <w:i/>
                <w:kern w:val="0"/>
                <w:lang w:val="en-US"/>
                <w:rPrChange w:id="251" w:author="Author" w:date="2021-11-22T12:30:00Z">
                  <w:rPr>
                    <w:i/>
                    <w:kern w:val="0"/>
                    <w:sz w:val="20"/>
                    <w:szCs w:val="20"/>
                    <w:lang w:val="en-US"/>
                  </w:rPr>
                </w:rPrChange>
              </w:rPr>
            </w:pPr>
            <w:proofErr w:type="spellStart"/>
            <w:r w:rsidRPr="00D965F6">
              <w:rPr>
                <w:i/>
                <w:kern w:val="0"/>
                <w:lang w:val="en-US"/>
                <w:rPrChange w:id="252" w:author="Author" w:date="2021-11-22T12:30:00Z">
                  <w:rPr>
                    <w:i/>
                    <w:kern w:val="0"/>
                    <w:sz w:val="20"/>
                    <w:szCs w:val="20"/>
                    <w:lang w:val="en-US"/>
                  </w:rPr>
                </w:rPrChange>
              </w:rPr>
              <w:t>Eph</w:t>
            </w:r>
            <w:proofErr w:type="spellEnd"/>
          </w:p>
        </w:tc>
        <w:tc>
          <w:tcPr>
            <w:tcW w:w="292" w:type="pct"/>
            <w:tcMar>
              <w:top w:w="28" w:type="dxa"/>
              <w:left w:w="28" w:type="dxa"/>
              <w:bottom w:w="28" w:type="dxa"/>
              <w:right w:w="28" w:type="dxa"/>
            </w:tcMar>
          </w:tcPr>
          <w:p w14:paraId="173F85D0" w14:textId="77777777" w:rsidR="000B6AFB" w:rsidRPr="00D965F6" w:rsidRDefault="000B6AFB" w:rsidP="00F33DCF">
            <w:pPr>
              <w:jc w:val="both"/>
              <w:rPr>
                <w:i/>
                <w:kern w:val="0"/>
                <w:lang w:val="en-US"/>
                <w:rPrChange w:id="253" w:author="Author" w:date="2021-11-22T12:30:00Z">
                  <w:rPr>
                    <w:i/>
                    <w:kern w:val="0"/>
                    <w:sz w:val="20"/>
                    <w:szCs w:val="20"/>
                    <w:lang w:val="en-US"/>
                  </w:rPr>
                </w:rPrChange>
              </w:rPr>
            </w:pPr>
            <w:proofErr w:type="spellStart"/>
            <w:r w:rsidRPr="00D965F6">
              <w:rPr>
                <w:i/>
                <w:kern w:val="0"/>
                <w:lang w:val="en-US"/>
                <w:rPrChange w:id="254" w:author="Author" w:date="2021-11-22T12:30:00Z">
                  <w:rPr>
                    <w:i/>
                    <w:kern w:val="0"/>
                    <w:sz w:val="20"/>
                    <w:szCs w:val="20"/>
                    <w:lang w:val="en-US"/>
                  </w:rPr>
                </w:rPrChange>
              </w:rPr>
              <w:t>Kol</w:t>
            </w:r>
            <w:proofErr w:type="spellEnd"/>
          </w:p>
        </w:tc>
        <w:tc>
          <w:tcPr>
            <w:tcW w:w="346" w:type="pct"/>
            <w:tcMar>
              <w:top w:w="28" w:type="dxa"/>
              <w:left w:w="28" w:type="dxa"/>
              <w:bottom w:w="28" w:type="dxa"/>
              <w:right w:w="28" w:type="dxa"/>
            </w:tcMar>
          </w:tcPr>
          <w:p w14:paraId="7AFD282B" w14:textId="77777777" w:rsidR="000B6AFB" w:rsidRPr="00D965F6" w:rsidRDefault="000B6AFB" w:rsidP="00F33DCF">
            <w:pPr>
              <w:jc w:val="both"/>
              <w:rPr>
                <w:i/>
                <w:kern w:val="0"/>
                <w:lang w:val="en-US"/>
                <w:rPrChange w:id="255" w:author="Author" w:date="2021-11-22T12:30:00Z">
                  <w:rPr>
                    <w:i/>
                    <w:kern w:val="0"/>
                    <w:sz w:val="20"/>
                    <w:szCs w:val="20"/>
                    <w:lang w:val="en-US"/>
                  </w:rPr>
                </w:rPrChange>
              </w:rPr>
            </w:pPr>
            <w:proofErr w:type="spellStart"/>
            <w:r w:rsidRPr="00D965F6">
              <w:rPr>
                <w:i/>
                <w:kern w:val="0"/>
                <w:lang w:val="en-US"/>
                <w:rPrChange w:id="256" w:author="Author" w:date="2021-11-22T12:30:00Z">
                  <w:rPr>
                    <w:i/>
                    <w:kern w:val="0"/>
                    <w:sz w:val="20"/>
                    <w:szCs w:val="20"/>
                    <w:lang w:val="en-US"/>
                  </w:rPr>
                </w:rPrChange>
              </w:rPr>
              <w:t>Phlm</w:t>
            </w:r>
            <w:proofErr w:type="spellEnd"/>
          </w:p>
        </w:tc>
        <w:tc>
          <w:tcPr>
            <w:tcW w:w="346" w:type="pct"/>
            <w:tcMar>
              <w:top w:w="28" w:type="dxa"/>
              <w:left w:w="28" w:type="dxa"/>
              <w:bottom w:w="28" w:type="dxa"/>
              <w:right w:w="28" w:type="dxa"/>
            </w:tcMar>
          </w:tcPr>
          <w:p w14:paraId="5CFAEEE2" w14:textId="77777777" w:rsidR="000B6AFB" w:rsidRPr="00D965F6" w:rsidRDefault="000B6AFB" w:rsidP="00F33DCF">
            <w:pPr>
              <w:jc w:val="both"/>
              <w:rPr>
                <w:i/>
                <w:kern w:val="0"/>
                <w:lang w:val="en-US"/>
                <w:rPrChange w:id="257" w:author="Author" w:date="2021-11-22T12:30:00Z">
                  <w:rPr>
                    <w:i/>
                    <w:kern w:val="0"/>
                    <w:sz w:val="20"/>
                    <w:szCs w:val="20"/>
                    <w:lang w:val="en-US"/>
                  </w:rPr>
                </w:rPrChange>
              </w:rPr>
            </w:pPr>
            <w:r w:rsidRPr="00D965F6">
              <w:rPr>
                <w:i/>
                <w:kern w:val="0"/>
                <w:lang w:val="en-US"/>
                <w:rPrChange w:id="258" w:author="Author" w:date="2021-11-22T12:30:00Z">
                  <w:rPr>
                    <w:i/>
                    <w:kern w:val="0"/>
                    <w:sz w:val="20"/>
                    <w:szCs w:val="20"/>
                    <w:lang w:val="en-US"/>
                  </w:rPr>
                </w:rPrChange>
              </w:rPr>
              <w:t>Phil</w:t>
            </w:r>
          </w:p>
        </w:tc>
        <w:tc>
          <w:tcPr>
            <w:tcW w:w="446" w:type="pct"/>
            <w:tcMar>
              <w:top w:w="28" w:type="dxa"/>
              <w:left w:w="28" w:type="dxa"/>
              <w:bottom w:w="28" w:type="dxa"/>
              <w:right w:w="28" w:type="dxa"/>
            </w:tcMar>
          </w:tcPr>
          <w:p w14:paraId="21AB3848" w14:textId="77777777" w:rsidR="000B6AFB" w:rsidRPr="00D965F6" w:rsidRDefault="000B6AFB" w:rsidP="00F33DCF">
            <w:pPr>
              <w:jc w:val="both"/>
              <w:rPr>
                <w:i/>
                <w:kern w:val="0"/>
                <w:lang w:val="en-US"/>
                <w:rPrChange w:id="259" w:author="Author" w:date="2021-11-22T12:30:00Z">
                  <w:rPr>
                    <w:i/>
                    <w:kern w:val="0"/>
                    <w:sz w:val="20"/>
                    <w:szCs w:val="20"/>
                    <w:lang w:val="en-US"/>
                  </w:rPr>
                </w:rPrChange>
              </w:rPr>
            </w:pPr>
            <w:r w:rsidRPr="00D965F6">
              <w:rPr>
                <w:i/>
                <w:kern w:val="0"/>
                <w:lang w:val="en-US"/>
                <w:rPrChange w:id="260" w:author="Author" w:date="2021-11-22T12:30:00Z">
                  <w:rPr>
                    <w:i/>
                    <w:kern w:val="0"/>
                    <w:sz w:val="20"/>
                    <w:szCs w:val="20"/>
                    <w:lang w:val="en-US"/>
                  </w:rPr>
                </w:rPrChange>
              </w:rPr>
              <w:t>Load</w:t>
            </w:r>
          </w:p>
        </w:tc>
        <w:tc>
          <w:tcPr>
            <w:tcW w:w="340" w:type="pct"/>
            <w:tcMar>
              <w:top w:w="28" w:type="dxa"/>
              <w:left w:w="28" w:type="dxa"/>
              <w:bottom w:w="28" w:type="dxa"/>
              <w:right w:w="28" w:type="dxa"/>
            </w:tcMar>
          </w:tcPr>
          <w:p w14:paraId="409AF660" w14:textId="77777777" w:rsidR="000B6AFB" w:rsidRPr="00D965F6" w:rsidRDefault="000B6AFB" w:rsidP="00F33DCF">
            <w:pPr>
              <w:spacing w:before="120"/>
              <w:ind w:left="1134"/>
              <w:jc w:val="both"/>
              <w:rPr>
                <w:i/>
                <w:kern w:val="0"/>
                <w:lang w:val="en-US"/>
                <w:rPrChange w:id="261" w:author="Author" w:date="2021-11-22T12:30:00Z">
                  <w:rPr>
                    <w:i/>
                    <w:kern w:val="0"/>
                    <w:sz w:val="20"/>
                    <w:szCs w:val="20"/>
                    <w:lang w:val="en-US"/>
                  </w:rPr>
                </w:rPrChange>
              </w:rPr>
            </w:pPr>
          </w:p>
        </w:tc>
        <w:tc>
          <w:tcPr>
            <w:tcW w:w="238" w:type="pct"/>
            <w:tcMar>
              <w:top w:w="28" w:type="dxa"/>
              <w:left w:w="28" w:type="dxa"/>
              <w:bottom w:w="28" w:type="dxa"/>
              <w:right w:w="28" w:type="dxa"/>
            </w:tcMar>
          </w:tcPr>
          <w:p w14:paraId="13EAA103" w14:textId="77777777" w:rsidR="000B6AFB" w:rsidRPr="00D965F6" w:rsidRDefault="000B6AFB" w:rsidP="00F33DCF">
            <w:pPr>
              <w:spacing w:before="120"/>
              <w:ind w:left="1134"/>
              <w:jc w:val="both"/>
              <w:rPr>
                <w:i/>
                <w:kern w:val="0"/>
                <w:lang w:val="en-US"/>
                <w:rPrChange w:id="262" w:author="Author" w:date="2021-11-22T12:30:00Z">
                  <w:rPr>
                    <w:i/>
                    <w:kern w:val="0"/>
                    <w:sz w:val="20"/>
                    <w:szCs w:val="20"/>
                    <w:lang w:val="en-US"/>
                  </w:rPr>
                </w:rPrChange>
              </w:rPr>
            </w:pPr>
          </w:p>
        </w:tc>
        <w:tc>
          <w:tcPr>
            <w:tcW w:w="343" w:type="pct"/>
            <w:tcMar>
              <w:top w:w="28" w:type="dxa"/>
              <w:left w:w="28" w:type="dxa"/>
              <w:bottom w:w="28" w:type="dxa"/>
              <w:right w:w="28" w:type="dxa"/>
            </w:tcMar>
          </w:tcPr>
          <w:p w14:paraId="2B2FA54A" w14:textId="77777777" w:rsidR="000B6AFB" w:rsidRPr="00D965F6" w:rsidRDefault="000B6AFB" w:rsidP="00F33DCF">
            <w:pPr>
              <w:spacing w:before="120"/>
              <w:ind w:left="1134"/>
              <w:jc w:val="both"/>
              <w:rPr>
                <w:i/>
                <w:kern w:val="0"/>
                <w:lang w:val="en-US"/>
                <w:rPrChange w:id="263" w:author="Author" w:date="2021-11-22T12:30:00Z">
                  <w:rPr>
                    <w:i/>
                    <w:kern w:val="0"/>
                    <w:sz w:val="20"/>
                    <w:szCs w:val="20"/>
                    <w:lang w:val="en-US"/>
                  </w:rPr>
                </w:rPrChange>
              </w:rPr>
            </w:pPr>
          </w:p>
        </w:tc>
      </w:tr>
      <w:tr w:rsidR="000B6AFB" w:rsidRPr="00D965F6" w14:paraId="20771F19" w14:textId="77777777" w:rsidTr="00F33DCF">
        <w:tc>
          <w:tcPr>
            <w:tcW w:w="874" w:type="pct"/>
            <w:tcMar>
              <w:top w:w="28" w:type="dxa"/>
              <w:left w:w="28" w:type="dxa"/>
              <w:bottom w:w="28" w:type="dxa"/>
              <w:right w:w="28" w:type="dxa"/>
            </w:tcMar>
          </w:tcPr>
          <w:p w14:paraId="30808A35" w14:textId="77777777" w:rsidR="000B6AFB" w:rsidRPr="00D965F6" w:rsidRDefault="000B6AFB" w:rsidP="00F33DCF">
            <w:pPr>
              <w:jc w:val="both"/>
              <w:rPr>
                <w:b/>
                <w:kern w:val="0"/>
                <w:lang w:val="en-US"/>
                <w:rPrChange w:id="264" w:author="Author" w:date="2021-11-22T12:30:00Z">
                  <w:rPr>
                    <w:b/>
                    <w:kern w:val="0"/>
                    <w:sz w:val="20"/>
                    <w:szCs w:val="20"/>
                    <w:lang w:val="en-US"/>
                  </w:rPr>
                </w:rPrChange>
              </w:rPr>
            </w:pPr>
            <w:r w:rsidRPr="00D965F6">
              <w:rPr>
                <w:b/>
                <w:kern w:val="0"/>
                <w:lang w:val="en-US"/>
                <w:rPrChange w:id="265" w:author="Author" w:date="2021-11-22T12:30:00Z">
                  <w:rPr>
                    <w:b/>
                    <w:kern w:val="0"/>
                    <w:sz w:val="20"/>
                    <w:szCs w:val="20"/>
                    <w:lang w:val="en-US"/>
                  </w:rPr>
                </w:rPrChange>
              </w:rPr>
              <w:t xml:space="preserve">Canon </w:t>
            </w:r>
            <w:proofErr w:type="spellStart"/>
            <w:r w:rsidRPr="00D965F6">
              <w:rPr>
                <w:b/>
                <w:kern w:val="0"/>
                <w:lang w:val="en-US"/>
                <w:rPrChange w:id="266" w:author="Author" w:date="2021-11-22T12:30:00Z">
                  <w:rPr>
                    <w:b/>
                    <w:kern w:val="0"/>
                    <w:sz w:val="20"/>
                    <w:szCs w:val="20"/>
                    <w:lang w:val="en-US"/>
                  </w:rPr>
                </w:rPrChange>
              </w:rPr>
              <w:t>Sinaiticus</w:t>
            </w:r>
            <w:proofErr w:type="spellEnd"/>
          </w:p>
        </w:tc>
        <w:tc>
          <w:tcPr>
            <w:tcW w:w="235" w:type="pct"/>
            <w:tcMar>
              <w:top w:w="28" w:type="dxa"/>
              <w:left w:w="28" w:type="dxa"/>
              <w:bottom w:w="28" w:type="dxa"/>
              <w:right w:w="28" w:type="dxa"/>
            </w:tcMar>
          </w:tcPr>
          <w:p w14:paraId="4E42EA18" w14:textId="77777777" w:rsidR="000B6AFB" w:rsidRPr="00D965F6" w:rsidRDefault="000B6AFB" w:rsidP="00F33DCF">
            <w:pPr>
              <w:jc w:val="both"/>
              <w:rPr>
                <w:i/>
                <w:kern w:val="0"/>
                <w:lang w:val="en-US"/>
                <w:rPrChange w:id="267" w:author="Author" w:date="2021-11-22T12:30:00Z">
                  <w:rPr>
                    <w:i/>
                    <w:kern w:val="0"/>
                    <w:sz w:val="20"/>
                    <w:szCs w:val="20"/>
                    <w:lang w:val="en-US"/>
                  </w:rPr>
                </w:rPrChange>
              </w:rPr>
            </w:pPr>
            <w:r w:rsidRPr="00D965F6">
              <w:rPr>
                <w:i/>
                <w:kern w:val="0"/>
                <w:lang w:val="en-US"/>
                <w:rPrChange w:id="268" w:author="Author" w:date="2021-11-22T12:30:00Z">
                  <w:rPr>
                    <w:i/>
                    <w:kern w:val="0"/>
                    <w:sz w:val="20"/>
                    <w:szCs w:val="20"/>
                    <w:lang w:val="en-US"/>
                  </w:rPr>
                </w:rPrChange>
              </w:rPr>
              <w:t>Gal</w:t>
            </w:r>
          </w:p>
        </w:tc>
        <w:tc>
          <w:tcPr>
            <w:tcW w:w="390" w:type="pct"/>
            <w:tcMar>
              <w:top w:w="28" w:type="dxa"/>
              <w:left w:w="28" w:type="dxa"/>
              <w:bottom w:w="28" w:type="dxa"/>
              <w:right w:w="28" w:type="dxa"/>
            </w:tcMar>
          </w:tcPr>
          <w:p w14:paraId="781B888F" w14:textId="77777777" w:rsidR="000B6AFB" w:rsidRPr="00D965F6" w:rsidRDefault="000B6AFB" w:rsidP="00F33DCF">
            <w:pPr>
              <w:jc w:val="both"/>
              <w:rPr>
                <w:i/>
                <w:kern w:val="0"/>
                <w:lang w:val="en-US"/>
                <w:rPrChange w:id="269" w:author="Author" w:date="2021-11-22T12:30:00Z">
                  <w:rPr>
                    <w:i/>
                    <w:kern w:val="0"/>
                    <w:sz w:val="20"/>
                    <w:szCs w:val="20"/>
                    <w:lang w:val="en-US"/>
                  </w:rPr>
                </w:rPrChange>
              </w:rPr>
            </w:pPr>
            <w:r w:rsidRPr="00D965F6">
              <w:rPr>
                <w:kern w:val="0"/>
                <w:lang w:val="en-US"/>
                <w:rPrChange w:id="270" w:author="Author" w:date="2021-11-22T12:30:00Z">
                  <w:rPr>
                    <w:kern w:val="0"/>
                    <w:sz w:val="20"/>
                    <w:szCs w:val="20"/>
                    <w:lang w:val="en-US"/>
                  </w:rPr>
                </w:rPrChange>
              </w:rPr>
              <w:t>1-2Cor</w:t>
            </w:r>
          </w:p>
        </w:tc>
        <w:tc>
          <w:tcPr>
            <w:tcW w:w="234" w:type="pct"/>
            <w:tcMar>
              <w:top w:w="28" w:type="dxa"/>
              <w:left w:w="28" w:type="dxa"/>
              <w:bottom w:w="28" w:type="dxa"/>
              <w:right w:w="28" w:type="dxa"/>
            </w:tcMar>
          </w:tcPr>
          <w:p w14:paraId="5352E117" w14:textId="77777777" w:rsidR="000B6AFB" w:rsidRPr="00D965F6" w:rsidRDefault="000B6AFB" w:rsidP="00F33DCF">
            <w:pPr>
              <w:jc w:val="both"/>
              <w:rPr>
                <w:i/>
                <w:kern w:val="0"/>
                <w:lang w:val="en-US"/>
                <w:rPrChange w:id="271" w:author="Author" w:date="2021-11-22T12:30:00Z">
                  <w:rPr>
                    <w:i/>
                    <w:kern w:val="0"/>
                    <w:sz w:val="20"/>
                    <w:szCs w:val="20"/>
                    <w:lang w:val="en-US"/>
                  </w:rPr>
                </w:rPrChange>
              </w:rPr>
            </w:pPr>
            <w:r w:rsidRPr="00D965F6">
              <w:rPr>
                <w:i/>
                <w:kern w:val="0"/>
                <w:lang w:val="en-US"/>
                <w:rPrChange w:id="272" w:author="Author" w:date="2021-11-22T12:30:00Z">
                  <w:rPr>
                    <w:i/>
                    <w:kern w:val="0"/>
                    <w:sz w:val="20"/>
                    <w:szCs w:val="20"/>
                    <w:lang w:val="en-US"/>
                  </w:rPr>
                </w:rPrChange>
              </w:rPr>
              <w:t>Rom</w:t>
            </w:r>
          </w:p>
        </w:tc>
        <w:tc>
          <w:tcPr>
            <w:tcW w:w="452" w:type="pct"/>
            <w:tcMar>
              <w:top w:w="28" w:type="dxa"/>
              <w:left w:w="28" w:type="dxa"/>
              <w:bottom w:w="28" w:type="dxa"/>
              <w:right w:w="28" w:type="dxa"/>
            </w:tcMar>
          </w:tcPr>
          <w:p w14:paraId="2D921509" w14:textId="77777777" w:rsidR="000B6AFB" w:rsidRPr="00D965F6" w:rsidRDefault="000B6AFB" w:rsidP="00F33DCF">
            <w:pPr>
              <w:jc w:val="both"/>
              <w:rPr>
                <w:i/>
                <w:kern w:val="0"/>
                <w:lang w:val="en-US"/>
                <w:rPrChange w:id="273" w:author="Author" w:date="2021-11-22T12:30:00Z">
                  <w:rPr>
                    <w:i/>
                    <w:kern w:val="0"/>
                    <w:sz w:val="20"/>
                    <w:szCs w:val="20"/>
                    <w:lang w:val="en-US"/>
                  </w:rPr>
                </w:rPrChange>
              </w:rPr>
            </w:pPr>
            <w:proofErr w:type="spellStart"/>
            <w:r w:rsidRPr="00D965F6">
              <w:rPr>
                <w:i/>
                <w:kern w:val="0"/>
                <w:lang w:val="en-US"/>
                <w:rPrChange w:id="274" w:author="Author" w:date="2021-11-22T12:30:00Z">
                  <w:rPr>
                    <w:i/>
                    <w:kern w:val="0"/>
                    <w:sz w:val="20"/>
                    <w:szCs w:val="20"/>
                    <w:lang w:val="en-US"/>
                  </w:rPr>
                </w:rPrChange>
              </w:rPr>
              <w:t>Heb</w:t>
            </w:r>
            <w:proofErr w:type="spellEnd"/>
          </w:p>
        </w:tc>
        <w:tc>
          <w:tcPr>
            <w:tcW w:w="465" w:type="pct"/>
            <w:tcMar>
              <w:top w:w="28" w:type="dxa"/>
              <w:left w:w="28" w:type="dxa"/>
              <w:bottom w:w="28" w:type="dxa"/>
              <w:right w:w="28" w:type="dxa"/>
            </w:tcMar>
          </w:tcPr>
          <w:p w14:paraId="583DC067" w14:textId="77777777" w:rsidR="000B6AFB" w:rsidRPr="00D965F6" w:rsidRDefault="000B6AFB" w:rsidP="00F33DCF">
            <w:pPr>
              <w:jc w:val="both"/>
              <w:rPr>
                <w:i/>
                <w:kern w:val="0"/>
                <w:lang w:val="en-US"/>
                <w:rPrChange w:id="275" w:author="Author" w:date="2021-11-22T12:30:00Z">
                  <w:rPr>
                    <w:i/>
                    <w:kern w:val="0"/>
                    <w:sz w:val="20"/>
                    <w:szCs w:val="20"/>
                    <w:lang w:val="en-US"/>
                  </w:rPr>
                </w:rPrChange>
              </w:rPr>
            </w:pPr>
            <w:proofErr w:type="spellStart"/>
            <w:r w:rsidRPr="00D965F6">
              <w:rPr>
                <w:i/>
                <w:kern w:val="0"/>
                <w:lang w:val="en-US"/>
                <w:rPrChange w:id="276" w:author="Author" w:date="2021-11-22T12:30:00Z">
                  <w:rPr>
                    <w:i/>
                    <w:kern w:val="0"/>
                    <w:sz w:val="20"/>
                    <w:szCs w:val="20"/>
                    <w:lang w:val="en-US"/>
                  </w:rPr>
                </w:rPrChange>
              </w:rPr>
              <w:t>Kol</w:t>
            </w:r>
            <w:proofErr w:type="spellEnd"/>
          </w:p>
        </w:tc>
        <w:tc>
          <w:tcPr>
            <w:tcW w:w="292" w:type="pct"/>
            <w:tcMar>
              <w:top w:w="28" w:type="dxa"/>
              <w:left w:w="28" w:type="dxa"/>
              <w:bottom w:w="28" w:type="dxa"/>
              <w:right w:w="28" w:type="dxa"/>
            </w:tcMar>
          </w:tcPr>
          <w:p w14:paraId="540B09DB" w14:textId="77777777" w:rsidR="000B6AFB" w:rsidRPr="00D965F6" w:rsidRDefault="000B6AFB" w:rsidP="00F33DCF">
            <w:pPr>
              <w:jc w:val="both"/>
              <w:rPr>
                <w:i/>
                <w:kern w:val="0"/>
                <w:lang w:val="en-US"/>
                <w:rPrChange w:id="277" w:author="Author" w:date="2021-11-22T12:30:00Z">
                  <w:rPr>
                    <w:i/>
                    <w:kern w:val="0"/>
                    <w:sz w:val="20"/>
                    <w:szCs w:val="20"/>
                    <w:lang w:val="en-US"/>
                  </w:rPr>
                </w:rPrChange>
              </w:rPr>
            </w:pPr>
            <w:proofErr w:type="spellStart"/>
            <w:r w:rsidRPr="00D965F6">
              <w:rPr>
                <w:i/>
                <w:kern w:val="0"/>
                <w:lang w:val="en-US"/>
                <w:rPrChange w:id="278" w:author="Author" w:date="2021-11-22T12:30:00Z">
                  <w:rPr>
                    <w:i/>
                    <w:kern w:val="0"/>
                    <w:sz w:val="20"/>
                    <w:szCs w:val="20"/>
                    <w:lang w:val="en-US"/>
                  </w:rPr>
                </w:rPrChange>
              </w:rPr>
              <w:t>Eph</w:t>
            </w:r>
            <w:proofErr w:type="spellEnd"/>
          </w:p>
        </w:tc>
        <w:tc>
          <w:tcPr>
            <w:tcW w:w="346" w:type="pct"/>
            <w:tcMar>
              <w:top w:w="28" w:type="dxa"/>
              <w:left w:w="28" w:type="dxa"/>
              <w:bottom w:w="28" w:type="dxa"/>
              <w:right w:w="28" w:type="dxa"/>
            </w:tcMar>
          </w:tcPr>
          <w:p w14:paraId="4685F99D" w14:textId="77777777" w:rsidR="000B6AFB" w:rsidRPr="00D965F6" w:rsidRDefault="000B6AFB" w:rsidP="00F33DCF">
            <w:pPr>
              <w:jc w:val="both"/>
              <w:rPr>
                <w:i/>
                <w:kern w:val="0"/>
                <w:lang w:val="en-US"/>
                <w:rPrChange w:id="279" w:author="Author" w:date="2021-11-22T12:30:00Z">
                  <w:rPr>
                    <w:i/>
                    <w:kern w:val="0"/>
                    <w:sz w:val="20"/>
                    <w:szCs w:val="20"/>
                    <w:lang w:val="en-US"/>
                  </w:rPr>
                </w:rPrChange>
              </w:rPr>
            </w:pPr>
            <w:r w:rsidRPr="00D965F6">
              <w:rPr>
                <w:i/>
                <w:kern w:val="0"/>
                <w:lang w:val="en-US"/>
                <w:rPrChange w:id="280" w:author="Author" w:date="2021-11-22T12:30:00Z">
                  <w:rPr>
                    <w:i/>
                    <w:kern w:val="0"/>
                    <w:sz w:val="20"/>
                    <w:szCs w:val="20"/>
                    <w:lang w:val="en-US"/>
                  </w:rPr>
                </w:rPrChange>
              </w:rPr>
              <w:t>Phil</w:t>
            </w:r>
          </w:p>
        </w:tc>
        <w:tc>
          <w:tcPr>
            <w:tcW w:w="346" w:type="pct"/>
            <w:tcMar>
              <w:top w:w="28" w:type="dxa"/>
              <w:left w:w="28" w:type="dxa"/>
              <w:bottom w:w="28" w:type="dxa"/>
              <w:right w:w="28" w:type="dxa"/>
            </w:tcMar>
          </w:tcPr>
          <w:p w14:paraId="1CC5DAD2" w14:textId="77777777" w:rsidR="000B6AFB" w:rsidRPr="00D965F6" w:rsidRDefault="000B6AFB" w:rsidP="00F33DCF">
            <w:pPr>
              <w:jc w:val="both"/>
              <w:rPr>
                <w:i/>
                <w:kern w:val="0"/>
                <w:lang w:val="en-US"/>
                <w:rPrChange w:id="281" w:author="Author" w:date="2021-11-22T12:30:00Z">
                  <w:rPr>
                    <w:i/>
                    <w:kern w:val="0"/>
                    <w:sz w:val="20"/>
                    <w:szCs w:val="20"/>
                    <w:lang w:val="en-US"/>
                  </w:rPr>
                </w:rPrChange>
              </w:rPr>
            </w:pPr>
            <w:r w:rsidRPr="00D965F6">
              <w:rPr>
                <w:i/>
                <w:kern w:val="0"/>
                <w:lang w:val="en-US"/>
                <w:rPrChange w:id="282" w:author="Author" w:date="2021-11-22T12:30:00Z">
                  <w:rPr>
                    <w:i/>
                    <w:kern w:val="0"/>
                    <w:sz w:val="20"/>
                    <w:szCs w:val="20"/>
                    <w:lang w:val="en-US"/>
                  </w:rPr>
                </w:rPrChange>
              </w:rPr>
              <w:t>Phil</w:t>
            </w:r>
          </w:p>
        </w:tc>
        <w:tc>
          <w:tcPr>
            <w:tcW w:w="446" w:type="pct"/>
            <w:tcMar>
              <w:top w:w="28" w:type="dxa"/>
              <w:left w:w="28" w:type="dxa"/>
              <w:bottom w:w="28" w:type="dxa"/>
              <w:right w:w="28" w:type="dxa"/>
            </w:tcMar>
          </w:tcPr>
          <w:p w14:paraId="6D687B82" w14:textId="77777777" w:rsidR="000B6AFB" w:rsidRPr="00D965F6" w:rsidRDefault="000B6AFB" w:rsidP="00F33DCF">
            <w:pPr>
              <w:jc w:val="both"/>
              <w:rPr>
                <w:i/>
                <w:kern w:val="0"/>
                <w:lang w:val="en-US"/>
                <w:rPrChange w:id="283" w:author="Author" w:date="2021-11-22T12:30:00Z">
                  <w:rPr>
                    <w:i/>
                    <w:kern w:val="0"/>
                    <w:sz w:val="20"/>
                    <w:szCs w:val="20"/>
                    <w:lang w:val="en-US"/>
                  </w:rPr>
                </w:rPrChange>
              </w:rPr>
            </w:pPr>
            <w:r w:rsidRPr="00D965F6">
              <w:rPr>
                <w:kern w:val="0"/>
                <w:lang w:val="en-US"/>
                <w:rPrChange w:id="284" w:author="Author" w:date="2021-11-22T12:30:00Z">
                  <w:rPr>
                    <w:kern w:val="0"/>
                    <w:sz w:val="20"/>
                    <w:szCs w:val="20"/>
                    <w:lang w:val="en-US"/>
                  </w:rPr>
                </w:rPrChange>
              </w:rPr>
              <w:t>1-2Thess</w:t>
            </w:r>
          </w:p>
        </w:tc>
        <w:tc>
          <w:tcPr>
            <w:tcW w:w="340" w:type="pct"/>
            <w:tcMar>
              <w:top w:w="28" w:type="dxa"/>
              <w:left w:w="28" w:type="dxa"/>
              <w:bottom w:w="28" w:type="dxa"/>
              <w:right w:w="28" w:type="dxa"/>
            </w:tcMar>
          </w:tcPr>
          <w:p w14:paraId="5C572688" w14:textId="77777777" w:rsidR="000B6AFB" w:rsidRPr="00D965F6" w:rsidRDefault="000B6AFB" w:rsidP="00F33DCF">
            <w:pPr>
              <w:jc w:val="both"/>
              <w:rPr>
                <w:i/>
                <w:kern w:val="0"/>
                <w:lang w:val="en-US"/>
                <w:rPrChange w:id="285" w:author="Author" w:date="2021-11-22T12:30:00Z">
                  <w:rPr>
                    <w:i/>
                    <w:kern w:val="0"/>
                    <w:sz w:val="20"/>
                    <w:szCs w:val="20"/>
                    <w:lang w:val="en-US"/>
                  </w:rPr>
                </w:rPrChange>
              </w:rPr>
            </w:pPr>
            <w:r w:rsidRPr="00D965F6">
              <w:rPr>
                <w:kern w:val="0"/>
                <w:lang w:val="en-US"/>
                <w:rPrChange w:id="286" w:author="Author" w:date="2021-11-22T12:30:00Z">
                  <w:rPr>
                    <w:kern w:val="0"/>
                    <w:sz w:val="20"/>
                    <w:szCs w:val="20"/>
                    <w:lang w:val="en-US"/>
                  </w:rPr>
                </w:rPrChange>
              </w:rPr>
              <w:t>2Tim</w:t>
            </w:r>
          </w:p>
        </w:tc>
        <w:tc>
          <w:tcPr>
            <w:tcW w:w="238" w:type="pct"/>
            <w:tcMar>
              <w:top w:w="28" w:type="dxa"/>
              <w:left w:w="28" w:type="dxa"/>
              <w:bottom w:w="28" w:type="dxa"/>
              <w:right w:w="28" w:type="dxa"/>
            </w:tcMar>
          </w:tcPr>
          <w:p w14:paraId="166E166F" w14:textId="77777777" w:rsidR="000B6AFB" w:rsidRPr="00D965F6" w:rsidRDefault="000B6AFB" w:rsidP="00F33DCF">
            <w:pPr>
              <w:jc w:val="both"/>
              <w:rPr>
                <w:i/>
                <w:kern w:val="0"/>
                <w:lang w:val="en-US"/>
                <w:rPrChange w:id="287" w:author="Author" w:date="2021-11-22T12:30:00Z">
                  <w:rPr>
                    <w:i/>
                    <w:kern w:val="0"/>
                    <w:sz w:val="20"/>
                    <w:szCs w:val="20"/>
                    <w:lang w:val="en-US"/>
                  </w:rPr>
                </w:rPrChange>
              </w:rPr>
            </w:pPr>
            <w:r w:rsidRPr="00D965F6">
              <w:rPr>
                <w:i/>
                <w:kern w:val="0"/>
                <w:lang w:val="en-US"/>
                <w:rPrChange w:id="288" w:author="Author" w:date="2021-11-22T12:30:00Z">
                  <w:rPr>
                    <w:i/>
                    <w:kern w:val="0"/>
                    <w:sz w:val="20"/>
                    <w:szCs w:val="20"/>
                    <w:lang w:val="en-US"/>
                  </w:rPr>
                </w:rPrChange>
              </w:rPr>
              <w:t>Tit</w:t>
            </w:r>
          </w:p>
        </w:tc>
        <w:tc>
          <w:tcPr>
            <w:tcW w:w="343" w:type="pct"/>
            <w:tcMar>
              <w:top w:w="28" w:type="dxa"/>
              <w:left w:w="28" w:type="dxa"/>
              <w:bottom w:w="28" w:type="dxa"/>
              <w:right w:w="28" w:type="dxa"/>
            </w:tcMar>
          </w:tcPr>
          <w:p w14:paraId="185F70CD" w14:textId="77777777" w:rsidR="000B6AFB" w:rsidRPr="00D965F6" w:rsidRDefault="000B6AFB" w:rsidP="00F33DCF">
            <w:pPr>
              <w:jc w:val="both"/>
              <w:rPr>
                <w:i/>
                <w:kern w:val="0"/>
                <w:rPrChange w:id="289" w:author="Author" w:date="2021-11-22T12:30:00Z">
                  <w:rPr>
                    <w:i/>
                    <w:kern w:val="0"/>
                    <w:sz w:val="20"/>
                    <w:szCs w:val="20"/>
                  </w:rPr>
                </w:rPrChange>
              </w:rPr>
            </w:pPr>
            <w:proofErr w:type="spellStart"/>
            <w:r w:rsidRPr="00D965F6">
              <w:rPr>
                <w:i/>
                <w:kern w:val="0"/>
                <w:lang w:val="en-US"/>
                <w:rPrChange w:id="290" w:author="Author" w:date="2021-11-22T12:30:00Z">
                  <w:rPr>
                    <w:i/>
                    <w:kern w:val="0"/>
                    <w:sz w:val="20"/>
                    <w:szCs w:val="20"/>
                    <w:lang w:val="en-US"/>
                  </w:rPr>
                </w:rPrChange>
              </w:rPr>
              <w:t>Phlm</w:t>
            </w:r>
            <w:proofErr w:type="spellEnd"/>
          </w:p>
        </w:tc>
      </w:tr>
    </w:tbl>
    <w:p w14:paraId="14F0C585" w14:textId="77777777" w:rsidR="000B6AFB" w:rsidRPr="00D965F6" w:rsidRDefault="000B6AFB" w:rsidP="000B6AFB">
      <w:pPr>
        <w:ind w:firstLine="720"/>
        <w:jc w:val="both"/>
        <w:rPr>
          <w:kern w:val="0"/>
        </w:rPr>
      </w:pPr>
    </w:p>
    <w:p w14:paraId="73D64512" w14:textId="69C47F2E" w:rsidR="000B6AFB" w:rsidRPr="00D965F6" w:rsidRDefault="000B6AFB" w:rsidP="000B6AFB">
      <w:pPr>
        <w:jc w:val="both"/>
        <w:rPr>
          <w:kern w:val="0"/>
          <w:lang w:val="en-US"/>
        </w:rPr>
      </w:pPr>
      <w:del w:id="291" w:author="Author" w:date="2021-11-09T17:09:00Z">
        <w:r w:rsidRPr="00D965F6" w:rsidDel="004A058D">
          <w:rPr>
            <w:kern w:val="0"/>
            <w:lang w:val="en-US"/>
          </w:rPr>
          <w:delText xml:space="preserve">Apart </w:delText>
        </w:r>
      </w:del>
      <w:ins w:id="292" w:author="Author" w:date="2021-11-09T17:09:00Z">
        <w:r w:rsidR="004A058D" w:rsidRPr="00D965F6">
          <w:rPr>
            <w:kern w:val="0"/>
            <w:lang w:val="en-US"/>
          </w:rPr>
          <w:t>In addition to</w:t>
        </w:r>
      </w:ins>
      <w:del w:id="293" w:author="Author" w:date="2021-11-09T17:09:00Z">
        <w:r w:rsidRPr="00D965F6" w:rsidDel="004A058D">
          <w:rPr>
            <w:kern w:val="0"/>
            <w:lang w:val="en-US"/>
          </w:rPr>
          <w:delText>from</w:delText>
        </w:r>
      </w:del>
      <w:r w:rsidRPr="00D965F6">
        <w:rPr>
          <w:kern w:val="0"/>
          <w:lang w:val="en-US"/>
        </w:rPr>
        <w:t xml:space="preserve"> the two collection arrangements </w:t>
      </w:r>
      <w:ins w:id="294" w:author="Author" w:date="2021-11-09T17:09:00Z">
        <w:r w:rsidR="004A058D" w:rsidRPr="00D965F6">
          <w:rPr>
            <w:kern w:val="0"/>
            <w:lang w:val="en-US"/>
          </w:rPr>
          <w:t xml:space="preserve">by </w:t>
        </w:r>
      </w:ins>
      <w:del w:id="295" w:author="Author" w:date="2021-11-09T17:09:00Z">
        <w:r w:rsidRPr="00D965F6" w:rsidDel="004A058D">
          <w:rPr>
            <w:kern w:val="0"/>
            <w:lang w:val="en-US"/>
          </w:rPr>
          <w:delText>(</w:delText>
        </w:r>
      </w:del>
      <w:r w:rsidRPr="00D965F6">
        <w:rPr>
          <w:kern w:val="0"/>
          <w:lang w:val="en-US"/>
        </w:rPr>
        <w:t xml:space="preserve">Tertullian and </w:t>
      </w:r>
      <w:proofErr w:type="spellStart"/>
      <w:r w:rsidRPr="00D965F6">
        <w:rPr>
          <w:kern w:val="0"/>
          <w:lang w:val="en-US"/>
        </w:rPr>
        <w:t>Epiphanius</w:t>
      </w:r>
      <w:proofErr w:type="spellEnd"/>
      <w:del w:id="296" w:author="Author" w:date="2021-11-09T17:09:00Z">
        <w:r w:rsidRPr="00D965F6" w:rsidDel="004A058D">
          <w:rPr>
            <w:kern w:val="0"/>
            <w:lang w:val="en-US"/>
          </w:rPr>
          <w:delText>)</w:delText>
        </w:r>
      </w:del>
      <w:r w:rsidRPr="00D965F6">
        <w:rPr>
          <w:kern w:val="0"/>
          <w:lang w:val="en-US"/>
        </w:rPr>
        <w:t xml:space="preserve">, there are also those that </w:t>
      </w:r>
      <w:del w:id="297" w:author="Author" w:date="2021-11-09T17:11:00Z">
        <w:r w:rsidRPr="00D965F6" w:rsidDel="00E14CBC">
          <w:rPr>
            <w:kern w:val="0"/>
            <w:lang w:val="en-US"/>
          </w:rPr>
          <w:delText>show slight</w:delText>
        </w:r>
      </w:del>
      <w:ins w:id="298" w:author="Author" w:date="2021-11-09T17:11:00Z">
        <w:r w:rsidR="00E14CBC" w:rsidRPr="00D965F6">
          <w:rPr>
            <w:kern w:val="0"/>
            <w:lang w:val="en-US"/>
          </w:rPr>
          <w:t xml:space="preserve">constitute </w:t>
        </w:r>
      </w:ins>
      <w:del w:id="299" w:author="Author" w:date="2021-11-09T17:11:00Z">
        <w:r w:rsidRPr="00D965F6" w:rsidDel="00E14CBC">
          <w:rPr>
            <w:kern w:val="0"/>
            <w:lang w:val="en-US"/>
          </w:rPr>
          <w:delText xml:space="preserve"> </w:delText>
        </w:r>
      </w:del>
      <w:r w:rsidRPr="00D965F6">
        <w:rPr>
          <w:kern w:val="0"/>
          <w:lang w:val="en-US"/>
        </w:rPr>
        <w:t>varia</w:t>
      </w:r>
      <w:ins w:id="300" w:author="Author" w:date="2021-11-09T17:09:00Z">
        <w:r w:rsidR="00E14CBC" w:rsidRPr="00D965F6">
          <w:rPr>
            <w:kern w:val="0"/>
            <w:lang w:val="en-US"/>
          </w:rPr>
          <w:t>nt</w:t>
        </w:r>
        <w:r w:rsidR="004A058D" w:rsidRPr="00D965F6">
          <w:rPr>
            <w:kern w:val="0"/>
            <w:lang w:val="en-US"/>
          </w:rPr>
          <w:t>s</w:t>
        </w:r>
      </w:ins>
      <w:del w:id="301" w:author="Author" w:date="2021-11-09T17:09:00Z">
        <w:r w:rsidRPr="00D965F6" w:rsidDel="004A058D">
          <w:rPr>
            <w:kern w:val="0"/>
            <w:lang w:val="en-US"/>
          </w:rPr>
          <w:delText>nts</w:delText>
        </w:r>
      </w:del>
      <w:r w:rsidRPr="00D965F6">
        <w:rPr>
          <w:kern w:val="0"/>
          <w:lang w:val="en-US"/>
        </w:rPr>
        <w:t xml:space="preserve"> </w:t>
      </w:r>
      <w:del w:id="302" w:author="Author" w:date="2021-11-09T17:10:00Z">
        <w:r w:rsidRPr="00D965F6" w:rsidDel="004A058D">
          <w:rPr>
            <w:kern w:val="0"/>
            <w:lang w:val="en-US"/>
          </w:rPr>
          <w:delText>compared to</w:delText>
        </w:r>
      </w:del>
      <w:ins w:id="303" w:author="Author" w:date="2021-11-09T17:10:00Z">
        <w:r w:rsidR="004A058D" w:rsidRPr="00D965F6">
          <w:rPr>
            <w:kern w:val="0"/>
            <w:lang w:val="en-US"/>
          </w:rPr>
          <w:t>of</w:t>
        </w:r>
      </w:ins>
      <w:r w:rsidRPr="00D965F6">
        <w:rPr>
          <w:kern w:val="0"/>
          <w:lang w:val="en-US"/>
        </w:rPr>
        <w:t xml:space="preserve"> them. Thus, despite the </w:t>
      </w:r>
      <w:ins w:id="304" w:author="Author" w:date="2021-11-09T17:13:00Z">
        <w:r w:rsidR="00E14CBC" w:rsidRPr="00D965F6">
          <w:rPr>
            <w:kern w:val="0"/>
            <w:lang w:val="en-US"/>
          </w:rPr>
          <w:t xml:space="preserve">close </w:t>
        </w:r>
      </w:ins>
      <w:del w:id="305" w:author="Author" w:date="2021-11-09T17:12:00Z">
        <w:r w:rsidRPr="00D965F6" w:rsidDel="00E14CBC">
          <w:rPr>
            <w:kern w:val="0"/>
            <w:lang w:val="en-US"/>
          </w:rPr>
          <w:delText xml:space="preserve">closeness </w:delText>
        </w:r>
      </w:del>
      <w:ins w:id="306" w:author="Author" w:date="2021-11-09T17:12:00Z">
        <w:r w:rsidR="00E14CBC" w:rsidRPr="00D965F6">
          <w:rPr>
            <w:kern w:val="0"/>
            <w:lang w:val="en-US"/>
          </w:rPr>
          <w:t xml:space="preserve">similarity </w:t>
        </w:r>
      </w:ins>
      <w:r w:rsidRPr="00D965F6">
        <w:rPr>
          <w:kern w:val="0"/>
          <w:lang w:val="en-US"/>
        </w:rPr>
        <w:t xml:space="preserve">of </w:t>
      </w:r>
      <w:proofErr w:type="spellStart"/>
      <w:r w:rsidRPr="00D965F6">
        <w:rPr>
          <w:kern w:val="0"/>
          <w:lang w:val="en-US"/>
        </w:rPr>
        <w:t>Ephr</w:t>
      </w:r>
      <w:ins w:id="307" w:author="Author" w:date="2021-11-09T17:10:00Z">
        <w:r w:rsidR="004A058D" w:rsidRPr="00D965F6">
          <w:rPr>
            <w:kern w:val="0"/>
            <w:lang w:val="en-US"/>
          </w:rPr>
          <w:t>e</w:t>
        </w:r>
      </w:ins>
      <w:del w:id="308" w:author="Author" w:date="2021-11-09T17:10:00Z">
        <w:r w:rsidRPr="00D965F6" w:rsidDel="004A058D">
          <w:rPr>
            <w:kern w:val="0"/>
            <w:lang w:val="en-US"/>
          </w:rPr>
          <w:delText>æ</w:delText>
        </w:r>
      </w:del>
      <w:r w:rsidRPr="00D965F6">
        <w:rPr>
          <w:kern w:val="0"/>
          <w:lang w:val="en-US"/>
        </w:rPr>
        <w:t>m</w:t>
      </w:r>
      <w:ins w:id="309" w:author="Author" w:date="2021-11-09T17:10:00Z">
        <w:r w:rsidR="004A058D" w:rsidRPr="00D965F6">
          <w:rPr>
            <w:kern w:val="0"/>
            <w:lang w:val="en-US"/>
          </w:rPr>
          <w:t>’</w:t>
        </w:r>
      </w:ins>
      <w:del w:id="310" w:author="Author" w:date="2021-11-09T17:10:00Z">
        <w:r w:rsidRPr="00D965F6" w:rsidDel="004A058D">
          <w:rPr>
            <w:kern w:val="0"/>
            <w:lang w:val="en-US"/>
          </w:rPr>
          <w:delText>'</w:delText>
        </w:r>
      </w:del>
      <w:r w:rsidRPr="00D965F6">
        <w:rPr>
          <w:kern w:val="0"/>
          <w:lang w:val="en-US"/>
        </w:rPr>
        <w:t>s</w:t>
      </w:r>
      <w:proofErr w:type="spellEnd"/>
      <w:r w:rsidRPr="00D965F6">
        <w:rPr>
          <w:kern w:val="0"/>
          <w:lang w:val="en-US"/>
        </w:rPr>
        <w:t xml:space="preserve"> collection</w:t>
      </w:r>
      <w:ins w:id="311" w:author="Author" w:date="2021-11-09T17:12:00Z">
        <w:r w:rsidR="00E14CBC" w:rsidRPr="00D965F6">
          <w:rPr>
            <w:kern w:val="0"/>
            <w:lang w:val="en-US"/>
          </w:rPr>
          <w:t xml:space="preserve"> of Pauline letters</w:t>
        </w:r>
      </w:ins>
      <w:ins w:id="312" w:author="Author" w:date="2021-11-09T17:11:00Z">
        <w:r w:rsidR="00E14CBC" w:rsidRPr="00D965F6">
          <w:rPr>
            <w:kern w:val="0"/>
            <w:lang w:val="en-US"/>
          </w:rPr>
          <w:t xml:space="preserve"> to that of </w:t>
        </w:r>
        <w:proofErr w:type="spellStart"/>
        <w:r w:rsidR="00E14CBC" w:rsidRPr="00D965F6">
          <w:rPr>
            <w:kern w:val="0"/>
            <w:lang w:val="en-US"/>
          </w:rPr>
          <w:t>Marcion</w:t>
        </w:r>
      </w:ins>
      <w:proofErr w:type="spellEnd"/>
      <w:del w:id="313" w:author="Author" w:date="2021-11-09T17:11:00Z">
        <w:r w:rsidRPr="00D965F6" w:rsidDel="00E14CBC">
          <w:rPr>
            <w:kern w:val="0"/>
            <w:lang w:val="en-US"/>
          </w:rPr>
          <w:delText xml:space="preserve"> of Pauline letters</w:delText>
        </w:r>
      </w:del>
      <w:r w:rsidRPr="00D965F6">
        <w:rPr>
          <w:kern w:val="0"/>
          <w:lang w:val="en-US"/>
        </w:rPr>
        <w:t xml:space="preserve">, which his commentary testifies to, </w:t>
      </w:r>
      <w:del w:id="314" w:author="Author" w:date="2021-11-09T17:13:00Z">
        <w:r w:rsidRPr="00D965F6" w:rsidDel="00E14CBC">
          <w:rPr>
            <w:kern w:val="0"/>
            <w:lang w:val="en-US"/>
          </w:rPr>
          <w:delText>there is a change</w:delText>
        </w:r>
      </w:del>
      <w:del w:id="315" w:author="Author" w:date="2021-11-09T17:11:00Z">
        <w:r w:rsidRPr="00D965F6" w:rsidDel="00E14CBC">
          <w:rPr>
            <w:kern w:val="0"/>
            <w:lang w:val="en-US"/>
          </w:rPr>
          <w:delText xml:space="preserve"> compared to that of Mar</w:delText>
        </w:r>
      </w:del>
      <w:del w:id="316" w:author="Author" w:date="2021-11-09T17:10:00Z">
        <w:r w:rsidRPr="00D965F6" w:rsidDel="004A058D">
          <w:rPr>
            <w:kern w:val="0"/>
            <w:lang w:val="en-US"/>
          </w:rPr>
          <w:delText>k</w:delText>
        </w:r>
      </w:del>
      <w:del w:id="317" w:author="Author" w:date="2021-11-09T17:11:00Z">
        <w:r w:rsidRPr="00D965F6" w:rsidDel="00E14CBC">
          <w:rPr>
            <w:kern w:val="0"/>
            <w:lang w:val="en-US"/>
          </w:rPr>
          <w:delText>ion</w:delText>
        </w:r>
      </w:del>
      <w:del w:id="318" w:author="Author" w:date="2021-11-09T17:13:00Z">
        <w:r w:rsidRPr="00D965F6" w:rsidDel="00E14CBC">
          <w:rPr>
            <w:kern w:val="0"/>
            <w:lang w:val="en-US"/>
          </w:rPr>
          <w:delText>, for in Ephr</w:delText>
        </w:r>
      </w:del>
      <w:del w:id="319" w:author="Author" w:date="2021-11-09T17:10:00Z">
        <w:r w:rsidRPr="00D965F6" w:rsidDel="004A058D">
          <w:rPr>
            <w:kern w:val="0"/>
            <w:lang w:val="en-US"/>
          </w:rPr>
          <w:delText>æ</w:delText>
        </w:r>
      </w:del>
      <w:del w:id="320" w:author="Author" w:date="2021-11-09T17:13:00Z">
        <w:r w:rsidRPr="00D965F6" w:rsidDel="00E14CBC">
          <w:rPr>
            <w:kern w:val="0"/>
            <w:lang w:val="en-US"/>
          </w:rPr>
          <w:delText>m</w:delText>
        </w:r>
      </w:del>
      <w:ins w:id="321" w:author="Author" w:date="2021-11-09T17:13:00Z">
        <w:r w:rsidR="00E14CBC" w:rsidRPr="00D965F6">
          <w:rPr>
            <w:kern w:val="0"/>
            <w:lang w:val="en-US"/>
          </w:rPr>
          <w:t>here</w:t>
        </w:r>
      </w:ins>
      <w:r w:rsidRPr="00D965F6">
        <w:rPr>
          <w:kern w:val="0"/>
          <w:lang w:val="en-US"/>
        </w:rPr>
        <w:t xml:space="preserve"> the last Pauline letter </w:t>
      </w:r>
      <w:del w:id="322" w:author="Author" w:date="2021-11-09T17:13:00Z">
        <w:r w:rsidRPr="00D965F6" w:rsidDel="00E14CBC">
          <w:rPr>
            <w:kern w:val="0"/>
            <w:lang w:val="en-US"/>
          </w:rPr>
          <w:delText xml:space="preserve">after </w:delText>
        </w:r>
      </w:del>
      <w:ins w:id="323" w:author="Author" w:date="2021-11-09T17:13:00Z">
        <w:r w:rsidR="00E14CBC" w:rsidRPr="00D965F6">
          <w:rPr>
            <w:kern w:val="0"/>
            <w:lang w:val="en-US"/>
          </w:rPr>
          <w:t xml:space="preserve">following </w:t>
        </w:r>
      </w:ins>
      <w:r w:rsidRPr="00D965F6">
        <w:rPr>
          <w:kern w:val="0"/>
          <w:lang w:val="en-US"/>
        </w:rPr>
        <w:t xml:space="preserve">Tertullian, </w:t>
      </w:r>
      <w:proofErr w:type="spellStart"/>
      <w:r w:rsidRPr="00D965F6">
        <w:rPr>
          <w:kern w:val="0"/>
          <w:lang w:val="en-US"/>
        </w:rPr>
        <w:t>Phlm</w:t>
      </w:r>
      <w:proofErr w:type="spellEnd"/>
      <w:r w:rsidRPr="00D965F6">
        <w:rPr>
          <w:kern w:val="0"/>
          <w:lang w:val="en-US"/>
        </w:rPr>
        <w:t xml:space="preserve">, is replaced by the so-called Third Epistle to the Corinthians, which we have already encountered above as part of the Acts of Paul. </w:t>
      </w:r>
    </w:p>
    <w:p w14:paraId="7E24C7DC" w14:textId="77777777" w:rsidR="000B6AFB" w:rsidRPr="00D965F6" w:rsidRDefault="000B6AFB">
      <w:pPr>
        <w:jc w:val="both"/>
        <w:rPr>
          <w:kern w:val="0"/>
          <w:lang w:val="en-US"/>
        </w:rPr>
        <w:pPrChange w:id="324" w:author="Author" w:date="2021-11-09T17:10:00Z">
          <w:pPr>
            <w:ind w:firstLine="720"/>
            <w:jc w:val="both"/>
          </w:pPr>
        </w:pPrChange>
      </w:pPr>
    </w:p>
    <w:p w14:paraId="64143ABB" w14:textId="29F2A24E" w:rsidR="000B6AFB" w:rsidRPr="00D965F6" w:rsidRDefault="000B6AFB" w:rsidP="000B6AFB">
      <w:pPr>
        <w:pStyle w:val="Heading3"/>
        <w:rPr>
          <w:ins w:id="325" w:author="Author" w:date="2021-11-09T17:15:00Z"/>
          <w:noProof/>
          <w:kern w:val="0"/>
          <w:szCs w:val="24"/>
          <w:lang w:val="en-US"/>
          <w:rPrChange w:id="326" w:author="Author" w:date="2021-11-22T12:30:00Z">
            <w:rPr>
              <w:ins w:id="327" w:author="Author" w:date="2021-11-09T17:15:00Z"/>
              <w:noProof/>
              <w:kern w:val="0"/>
              <w:lang w:val="en-US"/>
            </w:rPr>
          </w:rPrChange>
        </w:rPr>
      </w:pPr>
      <w:r w:rsidRPr="002B3190">
        <w:rPr>
          <w:noProof/>
          <w:kern w:val="0"/>
          <w:szCs w:val="24"/>
          <w:lang w:val="en-US"/>
        </w:rPr>
        <w:t xml:space="preserve">The canonical collection of </w:t>
      </w:r>
      <w:ins w:id="328" w:author="Author" w:date="2021-11-11T17:32:00Z">
        <w:r w:rsidR="00D5766D" w:rsidRPr="002B3190">
          <w:rPr>
            <w:noProof/>
            <w:kern w:val="0"/>
            <w:szCs w:val="24"/>
            <w:lang w:val="en-US"/>
          </w:rPr>
          <w:t xml:space="preserve">the </w:t>
        </w:r>
      </w:ins>
      <w:r w:rsidRPr="00476340">
        <w:rPr>
          <w:noProof/>
          <w:kern w:val="0"/>
          <w:szCs w:val="24"/>
          <w:lang w:val="en-US"/>
        </w:rPr>
        <w:t>fourteen letters</w:t>
      </w:r>
    </w:p>
    <w:p w14:paraId="29064286" w14:textId="77777777" w:rsidR="00FA6889" w:rsidRPr="00D965F6" w:rsidRDefault="00FA6889">
      <w:pPr>
        <w:rPr>
          <w:rPrChange w:id="329" w:author="Author" w:date="2021-11-22T12:30:00Z">
            <w:rPr>
              <w:kern w:val="0"/>
              <w:lang w:val="en-GB"/>
            </w:rPr>
          </w:rPrChange>
        </w:rPr>
        <w:pPrChange w:id="330" w:author="Author" w:date="2021-11-09T17:15:00Z">
          <w:pPr>
            <w:pStyle w:val="Heading3"/>
          </w:pPr>
        </w:pPrChange>
      </w:pPr>
    </w:p>
    <w:p w14:paraId="771E02DA" w14:textId="6F4B7B89" w:rsidR="000B6AFB" w:rsidRPr="00D965F6" w:rsidRDefault="000B6AFB" w:rsidP="000B6AFB">
      <w:pPr>
        <w:jc w:val="both"/>
        <w:rPr>
          <w:kern w:val="0"/>
          <w:lang w:val="en-US"/>
        </w:rPr>
      </w:pPr>
      <w:commentRangeStart w:id="331"/>
      <w:r w:rsidRPr="00D965F6">
        <w:rPr>
          <w:kern w:val="0"/>
          <w:lang w:val="en-US"/>
        </w:rPr>
        <w:t xml:space="preserve">Let us first take </w:t>
      </w:r>
      <w:del w:id="332" w:author="Author" w:date="2021-11-11T17:25:00Z">
        <w:r w:rsidRPr="00D965F6" w:rsidDel="008D79BE">
          <w:rPr>
            <w:kern w:val="0"/>
            <w:lang w:val="en-US"/>
          </w:rPr>
          <w:delText>the further</w:delText>
        </w:r>
      </w:del>
      <w:ins w:id="333" w:author="Author" w:date="2021-11-11T17:25:00Z">
        <w:r w:rsidR="008D79BE" w:rsidRPr="00D965F6">
          <w:rPr>
            <w:kern w:val="0"/>
            <w:lang w:val="en-US"/>
          </w:rPr>
          <w:t>a</w:t>
        </w:r>
      </w:ins>
      <w:ins w:id="334" w:author="Author" w:date="2021-11-11T17:27:00Z">
        <w:r w:rsidR="008D79BE" w:rsidRPr="00D965F6">
          <w:rPr>
            <w:kern w:val="0"/>
            <w:lang w:val="en-US"/>
          </w:rPr>
          <w:t>nother</w:t>
        </w:r>
      </w:ins>
      <w:ins w:id="335" w:author="Author" w:date="2021-11-11T17:25:00Z">
        <w:r w:rsidR="008D79BE" w:rsidRPr="00D965F6">
          <w:rPr>
            <w:kern w:val="0"/>
            <w:lang w:val="en-US"/>
          </w:rPr>
          <w:t xml:space="preserve"> look at the</w:t>
        </w:r>
      </w:ins>
      <w:r w:rsidRPr="00D965F6">
        <w:rPr>
          <w:kern w:val="0"/>
          <w:lang w:val="en-US"/>
        </w:rPr>
        <w:t xml:space="preserve"> collection of Paul</w:t>
      </w:r>
      <w:ins w:id="336" w:author="Author" w:date="2021-11-10T18:36:00Z">
        <w:r w:rsidR="00EA10F8" w:rsidRPr="00D965F6">
          <w:rPr>
            <w:kern w:val="0"/>
            <w:lang w:val="en-US"/>
          </w:rPr>
          <w:t>’</w:t>
        </w:r>
      </w:ins>
      <w:del w:id="337" w:author="Author" w:date="2021-11-10T18:36:00Z">
        <w:r w:rsidRPr="00D965F6" w:rsidDel="00EA10F8">
          <w:rPr>
            <w:kern w:val="0"/>
            <w:lang w:val="en-US"/>
          </w:rPr>
          <w:delText>'</w:delText>
        </w:r>
      </w:del>
      <w:r w:rsidRPr="00D965F6">
        <w:rPr>
          <w:kern w:val="0"/>
          <w:lang w:val="en-US"/>
        </w:rPr>
        <w:t xml:space="preserve">s letters </w:t>
      </w:r>
      <w:del w:id="338" w:author="Author" w:date="2021-11-11T17:26:00Z">
        <w:r w:rsidRPr="00D965F6" w:rsidDel="008D79BE">
          <w:rPr>
            <w:kern w:val="0"/>
            <w:lang w:val="en-US"/>
          </w:rPr>
          <w:delText xml:space="preserve">of </w:delText>
        </w:r>
      </w:del>
      <w:ins w:id="339" w:author="Author" w:date="2021-11-11T17:26:00Z">
        <w:r w:rsidR="008D79BE" w:rsidRPr="00D965F6">
          <w:rPr>
            <w:kern w:val="0"/>
            <w:lang w:val="en-US"/>
          </w:rPr>
          <w:t xml:space="preserve">in </w:t>
        </w:r>
      </w:ins>
      <w:r w:rsidRPr="00D965F6">
        <w:rPr>
          <w:kern w:val="0"/>
          <w:lang w:val="en-US"/>
        </w:rPr>
        <w:t>the canonical New Testament</w:t>
      </w:r>
      <w:commentRangeEnd w:id="331"/>
      <w:r w:rsidR="008D79BE" w:rsidRPr="002B3190">
        <w:rPr>
          <w:rStyle w:val="CommentReference"/>
          <w:sz w:val="24"/>
          <w:szCs w:val="24"/>
        </w:rPr>
        <w:commentReference w:id="331"/>
      </w:r>
      <w:r w:rsidRPr="00D965F6">
        <w:rPr>
          <w:kern w:val="0"/>
          <w:lang w:val="en-US"/>
        </w:rPr>
        <w:t xml:space="preserve">. </w:t>
      </w:r>
      <w:ins w:id="340" w:author="Author" w:date="2021-11-11T17:27:00Z">
        <w:r w:rsidR="008D79BE" w:rsidRPr="00D965F6">
          <w:rPr>
            <w:kern w:val="0"/>
            <w:lang w:val="en-US"/>
          </w:rPr>
          <w:t>W</w:t>
        </w:r>
      </w:ins>
      <w:ins w:id="341" w:author="Author" w:date="2021-11-11T17:26:00Z">
        <w:r w:rsidR="008D79BE" w:rsidRPr="00D965F6">
          <w:rPr>
            <w:kern w:val="0"/>
            <w:lang w:val="en-US"/>
          </w:rPr>
          <w:t xml:space="preserve">e can note </w:t>
        </w:r>
      </w:ins>
      <w:del w:id="342" w:author="Author" w:date="2021-11-11T17:26:00Z">
        <w:r w:rsidRPr="00D965F6" w:rsidDel="008D79BE">
          <w:rPr>
            <w:kern w:val="0"/>
            <w:lang w:val="en-US"/>
          </w:rPr>
          <w:delText xml:space="preserve">Here </w:delText>
        </w:r>
      </w:del>
      <w:r w:rsidRPr="00D965F6">
        <w:rPr>
          <w:kern w:val="0"/>
          <w:lang w:val="en-US"/>
        </w:rPr>
        <w:t xml:space="preserve">some general </w:t>
      </w:r>
      <w:del w:id="343" w:author="Author" w:date="2021-11-11T17:26:00Z">
        <w:r w:rsidRPr="00D965F6" w:rsidDel="008D79BE">
          <w:rPr>
            <w:kern w:val="0"/>
            <w:lang w:val="en-US"/>
          </w:rPr>
          <w:delText xml:space="preserve">remarks </w:delText>
        </w:r>
      </w:del>
      <w:ins w:id="344" w:author="Author" w:date="2021-11-11T17:26:00Z">
        <w:r w:rsidR="008D79BE" w:rsidRPr="00D965F6">
          <w:rPr>
            <w:kern w:val="0"/>
            <w:lang w:val="en-US"/>
          </w:rPr>
          <w:t xml:space="preserve">observations </w:t>
        </w:r>
      </w:ins>
      <w:del w:id="345" w:author="Author" w:date="2021-11-11T17:26:00Z">
        <w:r w:rsidRPr="00D965F6" w:rsidDel="008D79BE">
          <w:rPr>
            <w:kern w:val="0"/>
            <w:lang w:val="en-US"/>
          </w:rPr>
          <w:delText xml:space="preserve">can be made </w:delText>
        </w:r>
      </w:del>
      <w:r w:rsidRPr="00D965F6">
        <w:rPr>
          <w:kern w:val="0"/>
          <w:lang w:val="en-US"/>
        </w:rPr>
        <w:t xml:space="preserve">before </w:t>
      </w:r>
      <w:del w:id="346" w:author="Author" w:date="2021-11-11T17:26:00Z">
        <w:r w:rsidRPr="00D965F6" w:rsidDel="008D79BE">
          <w:rPr>
            <w:kern w:val="0"/>
            <w:lang w:val="en-US"/>
          </w:rPr>
          <w:delText xml:space="preserve">we have to </w:delText>
        </w:r>
      </w:del>
      <w:r w:rsidRPr="00D965F6">
        <w:rPr>
          <w:kern w:val="0"/>
          <w:lang w:val="en-US"/>
        </w:rPr>
        <w:t>distinguish</w:t>
      </w:r>
      <w:ins w:id="347" w:author="Author" w:date="2021-11-11T17:26:00Z">
        <w:r w:rsidR="008D79BE" w:rsidRPr="00D965F6">
          <w:rPr>
            <w:kern w:val="0"/>
            <w:lang w:val="en-US"/>
          </w:rPr>
          <w:t>ing</w:t>
        </w:r>
      </w:ins>
      <w:r w:rsidRPr="00D965F6">
        <w:rPr>
          <w:kern w:val="0"/>
          <w:lang w:val="en-US"/>
        </w:rPr>
        <w:t xml:space="preserve"> </w:t>
      </w:r>
      <w:del w:id="348" w:author="Author" w:date="2021-11-11T17:26:00Z">
        <w:r w:rsidRPr="00D965F6" w:rsidDel="008D79BE">
          <w:rPr>
            <w:kern w:val="0"/>
            <w:lang w:val="en-US"/>
          </w:rPr>
          <w:delText xml:space="preserve">once again </w:delText>
        </w:r>
      </w:del>
      <w:del w:id="349" w:author="Author" w:date="2021-11-11T17:27:00Z">
        <w:r w:rsidRPr="00D965F6" w:rsidDel="008D79BE">
          <w:rPr>
            <w:kern w:val="0"/>
            <w:lang w:val="en-US"/>
          </w:rPr>
          <w:delText>which</w:delText>
        </w:r>
      </w:del>
      <w:ins w:id="350" w:author="Author" w:date="2021-11-11T17:27:00Z">
        <w:r w:rsidR="008D79BE" w:rsidRPr="00D965F6">
          <w:rPr>
            <w:kern w:val="0"/>
            <w:lang w:val="en-US"/>
          </w:rPr>
          <w:t>between the various</w:t>
        </w:r>
      </w:ins>
      <w:r w:rsidRPr="00D965F6">
        <w:rPr>
          <w:kern w:val="0"/>
          <w:lang w:val="en-US"/>
        </w:rPr>
        <w:t xml:space="preserve"> form</w:t>
      </w:r>
      <w:ins w:id="351" w:author="Author" w:date="2021-11-11T17:28:00Z">
        <w:r w:rsidR="008D79BE" w:rsidRPr="00D965F6">
          <w:rPr>
            <w:kern w:val="0"/>
            <w:lang w:val="en-US"/>
          </w:rPr>
          <w:t>s</w:t>
        </w:r>
      </w:ins>
      <w:r w:rsidRPr="00D965F6">
        <w:rPr>
          <w:kern w:val="0"/>
          <w:lang w:val="en-US"/>
        </w:rPr>
        <w:t xml:space="preserve"> </w:t>
      </w:r>
      <w:ins w:id="352" w:author="Author" w:date="2021-11-11T17:29:00Z">
        <w:r w:rsidR="00CB5A39" w:rsidRPr="00D965F6">
          <w:rPr>
            <w:kern w:val="0"/>
            <w:lang w:val="en-US"/>
          </w:rPr>
          <w:t>in which</w:t>
        </w:r>
      </w:ins>
      <w:del w:id="353" w:author="Author" w:date="2021-11-11T17:29:00Z">
        <w:r w:rsidRPr="00D965F6" w:rsidDel="00CB5A39">
          <w:rPr>
            <w:kern w:val="0"/>
            <w:lang w:val="en-US"/>
          </w:rPr>
          <w:delText>of</w:delText>
        </w:r>
      </w:del>
      <w:r w:rsidRPr="00D965F6">
        <w:rPr>
          <w:kern w:val="0"/>
          <w:lang w:val="en-US"/>
        </w:rPr>
        <w:t xml:space="preserve"> this collection</w:t>
      </w:r>
      <w:ins w:id="354" w:author="Author" w:date="2021-11-11T17:28:00Z">
        <w:r w:rsidR="008D79BE" w:rsidRPr="00D965F6">
          <w:rPr>
            <w:kern w:val="0"/>
            <w:lang w:val="en-US"/>
          </w:rPr>
          <w:t xml:space="preserve"> </w:t>
        </w:r>
      </w:ins>
      <w:ins w:id="355" w:author="Author" w:date="2021-11-11T17:29:00Z">
        <w:r w:rsidR="00CB5A39" w:rsidRPr="00D965F6">
          <w:rPr>
            <w:kern w:val="0"/>
            <w:lang w:val="en-US"/>
          </w:rPr>
          <w:t xml:space="preserve">is </w:t>
        </w:r>
      </w:ins>
      <w:ins w:id="356" w:author="Author" w:date="2021-11-11T17:28:00Z">
        <w:r w:rsidR="008D79BE" w:rsidRPr="00D965F6">
          <w:rPr>
            <w:kern w:val="0"/>
            <w:lang w:val="en-US"/>
          </w:rPr>
          <w:t>available to us</w:t>
        </w:r>
      </w:ins>
      <w:del w:id="357" w:author="Author" w:date="2021-11-11T17:27:00Z">
        <w:r w:rsidRPr="00D965F6" w:rsidDel="008D79BE">
          <w:rPr>
            <w:kern w:val="0"/>
            <w:lang w:val="en-US"/>
          </w:rPr>
          <w:delText xml:space="preserve"> we are looking at</w:delText>
        </w:r>
      </w:del>
      <w:ins w:id="358" w:author="Author" w:date="2021-11-11T17:27:00Z">
        <w:r w:rsidR="008D79BE" w:rsidRPr="00D965F6">
          <w:rPr>
            <w:kern w:val="0"/>
            <w:lang w:val="en-US"/>
          </w:rPr>
          <w:t>:</w:t>
        </w:r>
      </w:ins>
      <w:del w:id="359" w:author="Author" w:date="2021-11-11T17:27:00Z">
        <w:r w:rsidRPr="00D965F6" w:rsidDel="008D79BE">
          <w:rPr>
            <w:kern w:val="0"/>
            <w:lang w:val="en-US"/>
          </w:rPr>
          <w:delText>,</w:delText>
        </w:r>
      </w:del>
      <w:r w:rsidRPr="00D965F6">
        <w:rPr>
          <w:kern w:val="0"/>
          <w:lang w:val="en-US"/>
        </w:rPr>
        <w:t xml:space="preserve"> </w:t>
      </w:r>
      <w:del w:id="360" w:author="Author" w:date="2021-11-11T17:28:00Z">
        <w:r w:rsidRPr="00D965F6" w:rsidDel="008D79BE">
          <w:rPr>
            <w:kern w:val="0"/>
            <w:lang w:val="en-US"/>
          </w:rPr>
          <w:delText>be it the one in</w:delText>
        </w:r>
      </w:del>
      <w:ins w:id="361" w:author="Author" w:date="2021-11-11T17:28:00Z">
        <w:r w:rsidR="008D79BE" w:rsidRPr="00D965F6">
          <w:rPr>
            <w:kern w:val="0"/>
            <w:lang w:val="en-US"/>
          </w:rPr>
          <w:t>the</w:t>
        </w:r>
      </w:ins>
      <w:r w:rsidRPr="00D965F6">
        <w:rPr>
          <w:kern w:val="0"/>
          <w:lang w:val="en-US"/>
        </w:rPr>
        <w:t xml:space="preserve"> Greek</w:t>
      </w:r>
      <w:ins w:id="362" w:author="Author" w:date="2021-11-11T17:28:00Z">
        <w:r w:rsidR="008D79BE" w:rsidRPr="00D965F6">
          <w:rPr>
            <w:kern w:val="0"/>
            <w:lang w:val="en-US"/>
          </w:rPr>
          <w:t xml:space="preserve"> </w:t>
        </w:r>
      </w:ins>
      <w:ins w:id="363" w:author="Author" w:date="2021-11-11T17:29:00Z">
        <w:r w:rsidR="00CB5A39" w:rsidRPr="00D965F6">
          <w:rPr>
            <w:kern w:val="0"/>
            <w:lang w:val="en-US"/>
          </w:rPr>
          <w:t>version</w:t>
        </w:r>
      </w:ins>
      <w:r w:rsidRPr="00D965F6">
        <w:rPr>
          <w:kern w:val="0"/>
          <w:lang w:val="en-US"/>
        </w:rPr>
        <w:t>, the Old Latin translation(s)</w:t>
      </w:r>
      <w:ins w:id="364" w:author="Author" w:date="2021-11-11T17:27:00Z">
        <w:r w:rsidR="008D79BE" w:rsidRPr="00D965F6">
          <w:rPr>
            <w:kern w:val="0"/>
            <w:lang w:val="en-US"/>
          </w:rPr>
          <w:t>,</w:t>
        </w:r>
      </w:ins>
      <w:r w:rsidRPr="00D965F6">
        <w:rPr>
          <w:kern w:val="0"/>
          <w:lang w:val="en-US"/>
        </w:rPr>
        <w:t xml:space="preserve"> </w:t>
      </w:r>
      <w:ins w:id="365" w:author="Author" w:date="2021-11-11T17:28:00Z">
        <w:r w:rsidR="008D79BE" w:rsidRPr="00D965F6">
          <w:rPr>
            <w:kern w:val="0"/>
            <w:lang w:val="en-US"/>
          </w:rPr>
          <w:t>and</w:t>
        </w:r>
      </w:ins>
      <w:del w:id="366" w:author="Author" w:date="2021-11-11T17:28:00Z">
        <w:r w:rsidRPr="00D965F6" w:rsidDel="008D79BE">
          <w:rPr>
            <w:kern w:val="0"/>
            <w:lang w:val="en-US"/>
          </w:rPr>
          <w:delText>or</w:delText>
        </w:r>
      </w:del>
      <w:r w:rsidRPr="00D965F6">
        <w:rPr>
          <w:kern w:val="0"/>
          <w:lang w:val="en-US"/>
        </w:rPr>
        <w:t xml:space="preserve"> its revision in the late 4</w:t>
      </w:r>
      <w:r w:rsidRPr="00D965F6">
        <w:rPr>
          <w:kern w:val="0"/>
          <w:vertAlign w:val="superscript"/>
          <w:lang w:val="en-US"/>
          <w:rPrChange w:id="367" w:author="Author" w:date="2021-11-22T12:30:00Z">
            <w:rPr>
              <w:kern w:val="0"/>
              <w:lang w:val="en-US"/>
            </w:rPr>
          </w:rPrChange>
        </w:rPr>
        <w:t>th</w:t>
      </w:r>
      <w:r w:rsidRPr="00D965F6">
        <w:rPr>
          <w:kern w:val="0"/>
          <w:lang w:val="en-US"/>
        </w:rPr>
        <w:t xml:space="preserve"> century</w:t>
      </w:r>
      <w:del w:id="368" w:author="Author" w:date="2021-11-11T17:29:00Z">
        <w:r w:rsidRPr="00D965F6" w:rsidDel="00CB5A39">
          <w:rPr>
            <w:kern w:val="0"/>
            <w:lang w:val="en-US"/>
          </w:rPr>
          <w:delText>,</w:delText>
        </w:r>
      </w:del>
      <w:r w:rsidRPr="00D965F6">
        <w:rPr>
          <w:kern w:val="0"/>
          <w:lang w:val="en-US"/>
        </w:rPr>
        <w:t xml:space="preserve"> </w:t>
      </w:r>
      <w:del w:id="369" w:author="Author" w:date="2021-11-11T17:28:00Z">
        <w:r w:rsidRPr="00D965F6" w:rsidDel="008D79BE">
          <w:rPr>
            <w:kern w:val="0"/>
            <w:lang w:val="en-US"/>
          </w:rPr>
          <w:delText xml:space="preserve">which is </w:delText>
        </w:r>
      </w:del>
      <w:r w:rsidRPr="00D965F6">
        <w:rPr>
          <w:kern w:val="0"/>
          <w:lang w:val="en-US"/>
        </w:rPr>
        <w:t xml:space="preserve">associated with the name of Jerome and the title </w:t>
      </w:r>
      <w:ins w:id="370" w:author="Author" w:date="2021-11-10T18:36:00Z">
        <w:r w:rsidR="00EA10F8" w:rsidRPr="00D965F6">
          <w:rPr>
            <w:kern w:val="0"/>
            <w:lang w:val="en-US"/>
          </w:rPr>
          <w:t>“</w:t>
        </w:r>
      </w:ins>
      <w:del w:id="371" w:author="Author" w:date="2021-11-10T18:36:00Z">
        <w:r w:rsidRPr="00D965F6" w:rsidDel="00EA10F8">
          <w:rPr>
            <w:kern w:val="0"/>
            <w:lang w:val="en-US"/>
          </w:rPr>
          <w:delText>"</w:delText>
        </w:r>
      </w:del>
      <w:r w:rsidRPr="00D965F6">
        <w:rPr>
          <w:kern w:val="0"/>
          <w:lang w:val="en-US"/>
        </w:rPr>
        <w:t>Vulgate</w:t>
      </w:r>
      <w:del w:id="372" w:author="Author" w:date="2021-11-10T18:36:00Z">
        <w:r w:rsidRPr="00D965F6" w:rsidDel="00EA10F8">
          <w:rPr>
            <w:kern w:val="0"/>
            <w:lang w:val="en-US"/>
          </w:rPr>
          <w:delText>"</w:delText>
        </w:r>
      </w:del>
      <w:r w:rsidRPr="00D965F6">
        <w:rPr>
          <w:kern w:val="0"/>
          <w:lang w:val="en-US"/>
        </w:rPr>
        <w:t>,</w:t>
      </w:r>
      <w:ins w:id="373" w:author="Author" w:date="2021-11-10T18:36:00Z">
        <w:r w:rsidR="00EA10F8" w:rsidRPr="00D965F6">
          <w:rPr>
            <w:kern w:val="0"/>
            <w:lang w:val="en-US"/>
          </w:rPr>
          <w:t>”</w:t>
        </w:r>
      </w:ins>
      <w:r w:rsidRPr="00D965F6">
        <w:rPr>
          <w:kern w:val="0"/>
          <w:lang w:val="en-US"/>
        </w:rPr>
        <w:t xml:space="preserve"> </w:t>
      </w:r>
      <w:ins w:id="374" w:author="Author" w:date="2021-11-11T17:29:00Z">
        <w:r w:rsidR="00CB5A39" w:rsidRPr="00D965F6">
          <w:rPr>
            <w:kern w:val="0"/>
            <w:lang w:val="en-US"/>
          </w:rPr>
          <w:t xml:space="preserve">which, </w:t>
        </w:r>
      </w:ins>
      <w:del w:id="375" w:author="Author" w:date="2021-11-11T17:29:00Z">
        <w:r w:rsidRPr="00D965F6" w:rsidDel="00CB5A39">
          <w:rPr>
            <w:kern w:val="0"/>
            <w:lang w:val="en-US"/>
          </w:rPr>
          <w:delText xml:space="preserve">a version which, </w:delText>
        </w:r>
      </w:del>
      <w:r w:rsidRPr="00D965F6">
        <w:rPr>
          <w:kern w:val="0"/>
          <w:lang w:val="en-US"/>
        </w:rPr>
        <w:t xml:space="preserve">however, was </w:t>
      </w:r>
      <w:del w:id="376" w:author="Author" w:date="2021-11-11T17:30:00Z">
        <w:r w:rsidRPr="00D965F6" w:rsidDel="00CB5A39">
          <w:rPr>
            <w:kern w:val="0"/>
            <w:lang w:val="en-US"/>
          </w:rPr>
          <w:delText xml:space="preserve">constantly </w:delText>
        </w:r>
      </w:del>
      <w:ins w:id="377" w:author="Author" w:date="2021-11-11T17:30:00Z">
        <w:r w:rsidR="00CB5A39" w:rsidRPr="00D965F6">
          <w:rPr>
            <w:kern w:val="0"/>
            <w:lang w:val="en-US"/>
          </w:rPr>
          <w:t xml:space="preserve">continuously </w:t>
        </w:r>
      </w:ins>
      <w:commentRangeStart w:id="378"/>
      <w:del w:id="379" w:author="Author" w:date="2021-11-11T17:30:00Z">
        <w:r w:rsidRPr="00D965F6" w:rsidDel="00CB5A39">
          <w:rPr>
            <w:kern w:val="0"/>
            <w:lang w:val="en-US"/>
          </w:rPr>
          <w:delText xml:space="preserve">developed </w:delText>
        </w:r>
      </w:del>
      <w:ins w:id="380" w:author="Author" w:date="2021-11-11T17:30:00Z">
        <w:r w:rsidR="00CB5A39" w:rsidRPr="00D965F6">
          <w:rPr>
            <w:kern w:val="0"/>
            <w:lang w:val="en-US"/>
          </w:rPr>
          <w:t xml:space="preserve">expanded </w:t>
        </w:r>
        <w:commentRangeEnd w:id="378"/>
        <w:r w:rsidR="00CB5A39" w:rsidRPr="002B3190">
          <w:rPr>
            <w:rStyle w:val="CommentReference"/>
            <w:sz w:val="24"/>
            <w:szCs w:val="24"/>
          </w:rPr>
          <w:commentReference w:id="378"/>
        </w:r>
      </w:ins>
      <w:r w:rsidRPr="00D965F6">
        <w:rPr>
          <w:kern w:val="0"/>
          <w:lang w:val="en-US"/>
        </w:rPr>
        <w:t xml:space="preserve">and revised </w:t>
      </w:r>
      <w:del w:id="381" w:author="Author" w:date="2021-11-11T17:30:00Z">
        <w:r w:rsidRPr="00D965F6" w:rsidDel="00CB5A39">
          <w:rPr>
            <w:kern w:val="0"/>
            <w:lang w:val="en-US"/>
          </w:rPr>
          <w:delText xml:space="preserve">during </w:delText>
        </w:r>
      </w:del>
      <w:ins w:id="382" w:author="Author" w:date="2021-11-11T17:30:00Z">
        <w:r w:rsidR="00CB5A39" w:rsidRPr="00D965F6">
          <w:rPr>
            <w:kern w:val="0"/>
            <w:lang w:val="en-US"/>
          </w:rPr>
          <w:t xml:space="preserve">over </w:t>
        </w:r>
      </w:ins>
      <w:r w:rsidRPr="00D965F6">
        <w:rPr>
          <w:kern w:val="0"/>
          <w:lang w:val="en-US"/>
        </w:rPr>
        <w:t xml:space="preserve">the </w:t>
      </w:r>
      <w:ins w:id="383" w:author="Author" w:date="2021-11-11T17:30:00Z">
        <w:r w:rsidR="00CB5A39" w:rsidRPr="00D965F6">
          <w:rPr>
            <w:kern w:val="0"/>
            <w:lang w:val="en-US"/>
          </w:rPr>
          <w:t>following</w:t>
        </w:r>
      </w:ins>
      <w:del w:id="384" w:author="Author" w:date="2021-11-11T17:30:00Z">
        <w:r w:rsidRPr="00D965F6" w:rsidDel="00CB5A39">
          <w:rPr>
            <w:kern w:val="0"/>
            <w:lang w:val="en-US"/>
          </w:rPr>
          <w:delText>next</w:delText>
        </w:r>
      </w:del>
      <w:r w:rsidRPr="00D965F6">
        <w:rPr>
          <w:kern w:val="0"/>
          <w:lang w:val="en-US"/>
        </w:rPr>
        <w:t xml:space="preserve"> centuries</w:t>
      </w:r>
      <w:ins w:id="385" w:author="Author" w:date="2021-11-11T17:30:00Z">
        <w:r w:rsidR="00CB5A39" w:rsidRPr="00D965F6">
          <w:rPr>
            <w:kern w:val="0"/>
            <w:lang w:val="en-US"/>
          </w:rPr>
          <w:t xml:space="preserve">, </w:t>
        </w:r>
      </w:ins>
      <w:ins w:id="386" w:author="Author" w:date="2021-11-11T17:31:00Z">
        <w:r w:rsidR="00CB5A39" w:rsidRPr="00D965F6">
          <w:rPr>
            <w:kern w:val="0"/>
            <w:lang w:val="en-US"/>
          </w:rPr>
          <w:t>giving rise</w:t>
        </w:r>
      </w:ins>
      <w:del w:id="387" w:author="Author" w:date="2021-11-11T17:30:00Z">
        <w:r w:rsidRPr="00D965F6" w:rsidDel="00CB5A39">
          <w:rPr>
            <w:kern w:val="0"/>
            <w:lang w:val="en-US"/>
          </w:rPr>
          <w:delText xml:space="preserve"> and</w:delText>
        </w:r>
      </w:del>
      <w:r w:rsidRPr="00D965F6">
        <w:rPr>
          <w:kern w:val="0"/>
          <w:lang w:val="en-US"/>
        </w:rPr>
        <w:t xml:space="preserve"> </w:t>
      </w:r>
      <w:del w:id="388" w:author="Author" w:date="2021-11-11T17:30:00Z">
        <w:r w:rsidRPr="00D965F6" w:rsidDel="00CB5A39">
          <w:rPr>
            <w:kern w:val="0"/>
            <w:lang w:val="en-US"/>
          </w:rPr>
          <w:delText xml:space="preserve">led </w:delText>
        </w:r>
      </w:del>
      <w:r w:rsidRPr="00D965F6">
        <w:rPr>
          <w:kern w:val="0"/>
          <w:lang w:val="en-US"/>
        </w:rPr>
        <w:t>to a</w:t>
      </w:r>
      <w:ins w:id="389" w:author="Author" w:date="2021-11-11T17:30:00Z">
        <w:r w:rsidR="00CB5A39" w:rsidRPr="00D965F6">
          <w:rPr>
            <w:kern w:val="0"/>
            <w:lang w:val="en-US"/>
          </w:rPr>
          <w:t xml:space="preserve"> complex</w:t>
        </w:r>
      </w:ins>
      <w:r w:rsidRPr="00D965F6">
        <w:rPr>
          <w:kern w:val="0"/>
          <w:lang w:val="en-US"/>
        </w:rPr>
        <w:t xml:space="preserve"> history of editions and corrections which </w:t>
      </w:r>
      <w:del w:id="390" w:author="Author" w:date="2021-11-11T17:31:00Z">
        <w:r w:rsidRPr="00D965F6" w:rsidDel="00CB5A39">
          <w:rPr>
            <w:kern w:val="0"/>
            <w:lang w:val="en-US"/>
          </w:rPr>
          <w:delText xml:space="preserve">is highly complex and </w:delText>
        </w:r>
      </w:del>
      <w:r w:rsidRPr="00D965F6">
        <w:rPr>
          <w:kern w:val="0"/>
          <w:lang w:val="en-US"/>
        </w:rPr>
        <w:t xml:space="preserve">has not </w:t>
      </w:r>
      <w:ins w:id="391" w:author="Author" w:date="2021-11-11T17:31:00Z">
        <w:r w:rsidR="00CB5A39" w:rsidRPr="00D965F6">
          <w:rPr>
            <w:kern w:val="0"/>
            <w:lang w:val="en-US"/>
          </w:rPr>
          <w:t xml:space="preserve">yet </w:t>
        </w:r>
      </w:ins>
      <w:r w:rsidRPr="00D965F6">
        <w:rPr>
          <w:kern w:val="0"/>
          <w:lang w:val="en-US"/>
        </w:rPr>
        <w:t>been researched in detail</w:t>
      </w:r>
      <w:del w:id="392" w:author="Author" w:date="2021-11-11T17:31:00Z">
        <w:r w:rsidRPr="00D965F6" w:rsidDel="00CB5A39">
          <w:rPr>
            <w:kern w:val="0"/>
            <w:lang w:val="en-US"/>
          </w:rPr>
          <w:delText xml:space="preserve"> until today</w:delText>
        </w:r>
      </w:del>
      <w:r w:rsidRPr="00D965F6">
        <w:rPr>
          <w:kern w:val="0"/>
          <w:lang w:val="en-US"/>
        </w:rPr>
        <w:t>.</w:t>
      </w:r>
      <w:del w:id="393" w:author="Author" w:date="2021-11-10T18:36:00Z">
        <w:r w:rsidRPr="00D965F6" w:rsidDel="00EA10F8">
          <w:rPr>
            <w:kern w:val="0"/>
            <w:lang w:val="en-US"/>
          </w:rPr>
          <w:delText xml:space="preserve"> </w:delText>
        </w:r>
      </w:del>
      <w:r w:rsidRPr="00D965F6">
        <w:rPr>
          <w:rStyle w:val="FootnoteReference"/>
          <w:kern w:val="0"/>
        </w:rPr>
        <w:footnoteReference w:id="8"/>
      </w:r>
    </w:p>
    <w:p w14:paraId="55606D1D" w14:textId="539D48AA" w:rsidR="000B6AFB" w:rsidRPr="00D965F6" w:rsidRDefault="000B6AFB" w:rsidP="000B6AFB">
      <w:pPr>
        <w:ind w:firstLine="720"/>
        <w:jc w:val="both"/>
        <w:rPr>
          <w:kern w:val="0"/>
          <w:lang w:val="en-US"/>
        </w:rPr>
      </w:pPr>
      <w:r w:rsidRPr="00D965F6">
        <w:rPr>
          <w:kern w:val="0"/>
          <w:lang w:val="en-US"/>
        </w:rPr>
        <w:t>Th</w:t>
      </w:r>
      <w:ins w:id="394" w:author="Author" w:date="2021-11-11T17:47:00Z">
        <w:r w:rsidR="00800F89" w:rsidRPr="00D965F6">
          <w:rPr>
            <w:kern w:val="0"/>
            <w:lang w:val="en-US"/>
          </w:rPr>
          <w:t>e</w:t>
        </w:r>
      </w:ins>
      <w:ins w:id="395" w:author="Author" w:date="2021-11-11T17:49:00Z">
        <w:r w:rsidR="00800F89" w:rsidRPr="00D965F6">
          <w:rPr>
            <w:kern w:val="0"/>
            <w:lang w:val="en-US"/>
          </w:rPr>
          <w:t xml:space="preserve"> </w:t>
        </w:r>
      </w:ins>
      <w:del w:id="396" w:author="Author" w:date="2021-11-11T17:47:00Z">
        <w:r w:rsidRPr="00D965F6" w:rsidDel="00800F89">
          <w:rPr>
            <w:kern w:val="0"/>
            <w:lang w:val="en-US"/>
          </w:rPr>
          <w:delText>is</w:delText>
        </w:r>
      </w:del>
      <w:del w:id="397" w:author="Author" w:date="2021-11-11T17:50:00Z">
        <w:r w:rsidRPr="00D965F6" w:rsidDel="00CC5AB5">
          <w:rPr>
            <w:kern w:val="0"/>
            <w:lang w:val="en-US"/>
          </w:rPr>
          <w:delText xml:space="preserve"> </w:delText>
        </w:r>
      </w:del>
      <w:r w:rsidRPr="00D965F6">
        <w:rPr>
          <w:kern w:val="0"/>
          <w:lang w:val="en-US"/>
        </w:rPr>
        <w:t>New Testament collection of Paul</w:t>
      </w:r>
      <w:ins w:id="398" w:author="Author" w:date="2021-11-11T17:28:00Z">
        <w:r w:rsidR="008D79BE" w:rsidRPr="00D965F6">
          <w:rPr>
            <w:kern w:val="0"/>
            <w:lang w:val="en-US"/>
          </w:rPr>
          <w:t>’</w:t>
        </w:r>
      </w:ins>
      <w:del w:id="399" w:author="Author" w:date="2021-11-11T17:28:00Z">
        <w:r w:rsidRPr="00D965F6" w:rsidDel="008D79BE">
          <w:rPr>
            <w:kern w:val="0"/>
            <w:lang w:val="en-US"/>
          </w:rPr>
          <w:delText>'</w:delText>
        </w:r>
      </w:del>
      <w:r w:rsidRPr="00D965F6">
        <w:rPr>
          <w:kern w:val="0"/>
          <w:lang w:val="en-US"/>
        </w:rPr>
        <w:t xml:space="preserve">s letters, which opens with Rom, followed by 1-2 </w:t>
      </w:r>
      <w:proofErr w:type="spellStart"/>
      <w:r w:rsidRPr="00D965F6">
        <w:rPr>
          <w:kern w:val="0"/>
          <w:lang w:val="en-US"/>
        </w:rPr>
        <w:t>Cor</w:t>
      </w:r>
      <w:proofErr w:type="spellEnd"/>
      <w:ins w:id="400" w:author="Author" w:date="2021-11-11T17:28:00Z">
        <w:r w:rsidR="008D79BE" w:rsidRPr="00D965F6">
          <w:rPr>
            <w:kern w:val="0"/>
            <w:lang w:val="en-US"/>
          </w:rPr>
          <w:t>,</w:t>
        </w:r>
      </w:ins>
      <w:r w:rsidRPr="00D965F6">
        <w:rPr>
          <w:kern w:val="0"/>
          <w:lang w:val="en-US"/>
        </w:rPr>
        <w:t xml:space="preserve"> and only then by Gal, </w:t>
      </w:r>
      <w:del w:id="401" w:author="Author" w:date="2021-11-11T17:49:00Z">
        <w:r w:rsidRPr="00D965F6" w:rsidDel="00CC5AB5">
          <w:rPr>
            <w:kern w:val="0"/>
            <w:lang w:val="en-US"/>
          </w:rPr>
          <w:delText xml:space="preserve">gives </w:delText>
        </w:r>
      </w:del>
      <w:ins w:id="402" w:author="Author" w:date="2021-11-11T17:49:00Z">
        <w:r w:rsidR="00CC5AB5" w:rsidRPr="00D965F6">
          <w:rPr>
            <w:kern w:val="0"/>
            <w:lang w:val="en-US"/>
          </w:rPr>
          <w:t xml:space="preserve">conveys </w:t>
        </w:r>
      </w:ins>
      <w:del w:id="403" w:author="Author" w:date="2021-11-11T17:49:00Z">
        <w:r w:rsidRPr="00D965F6" w:rsidDel="00CC5AB5">
          <w:rPr>
            <w:kern w:val="0"/>
            <w:lang w:val="en-US"/>
          </w:rPr>
          <w:delText xml:space="preserve">Paul </w:delText>
        </w:r>
      </w:del>
      <w:r w:rsidRPr="00D965F6">
        <w:rPr>
          <w:kern w:val="0"/>
          <w:lang w:val="en-US"/>
        </w:rPr>
        <w:t>a distinctive profile</w:t>
      </w:r>
      <w:ins w:id="404" w:author="Author" w:date="2021-11-11T17:49:00Z">
        <w:r w:rsidR="00CC5AB5" w:rsidRPr="00D965F6">
          <w:rPr>
            <w:kern w:val="0"/>
            <w:lang w:val="en-US"/>
          </w:rPr>
          <w:t xml:space="preserve"> of Paul</w:t>
        </w:r>
      </w:ins>
      <w:r w:rsidRPr="00D965F6">
        <w:rPr>
          <w:kern w:val="0"/>
          <w:lang w:val="en-US"/>
        </w:rPr>
        <w:t xml:space="preserve"> in terms of content. In particular, the beginning and end of</w:t>
      </w:r>
      <w:del w:id="405" w:author="Author" w:date="2021-11-11T17:49:00Z">
        <w:r w:rsidRPr="00D965F6" w:rsidDel="00CC5AB5">
          <w:rPr>
            <w:kern w:val="0"/>
            <w:lang w:val="en-US"/>
          </w:rPr>
          <w:delText xml:space="preserve"> this</w:delText>
        </w:r>
      </w:del>
      <w:r w:rsidRPr="00D965F6">
        <w:rPr>
          <w:kern w:val="0"/>
          <w:lang w:val="en-US"/>
        </w:rPr>
        <w:t xml:space="preserve"> </w:t>
      </w:r>
      <w:ins w:id="406" w:author="Author" w:date="2021-11-11T17:50:00Z">
        <w:r w:rsidR="00CC5AB5" w:rsidRPr="00D965F6">
          <w:rPr>
            <w:kern w:val="0"/>
            <w:lang w:val="en-US"/>
          </w:rPr>
          <w:t xml:space="preserve">the canonical </w:t>
        </w:r>
      </w:ins>
      <w:r w:rsidRPr="00D965F6">
        <w:rPr>
          <w:kern w:val="0"/>
          <w:lang w:val="en-US"/>
        </w:rPr>
        <w:t xml:space="preserve">Rom </w:t>
      </w:r>
      <w:del w:id="407" w:author="Author" w:date="2021-11-11T17:50:00Z">
        <w:r w:rsidRPr="00D965F6" w:rsidDel="00CC5AB5">
          <w:rPr>
            <w:kern w:val="0"/>
            <w:lang w:val="en-US"/>
          </w:rPr>
          <w:delText xml:space="preserve">in the canonical version </w:delText>
        </w:r>
      </w:del>
      <w:r w:rsidRPr="00D965F6">
        <w:rPr>
          <w:kern w:val="0"/>
          <w:lang w:val="en-US"/>
        </w:rPr>
        <w:t xml:space="preserve">offers </w:t>
      </w:r>
      <w:ins w:id="408" w:author="Author" w:date="2021-11-11T17:49:00Z">
        <w:r w:rsidR="00CC5AB5" w:rsidRPr="00D965F6">
          <w:rPr>
            <w:kern w:val="0"/>
            <w:lang w:val="en-US"/>
          </w:rPr>
          <w:t>“</w:t>
        </w:r>
      </w:ins>
      <w:del w:id="409" w:author="Author" w:date="2021-11-11T17:49:00Z">
        <w:r w:rsidRPr="00D965F6" w:rsidDel="00CC5AB5">
          <w:rPr>
            <w:kern w:val="0"/>
            <w:lang w:val="en-US"/>
          </w:rPr>
          <w:delText>"</w:delText>
        </w:r>
      </w:del>
      <w:r w:rsidRPr="00D965F6">
        <w:rPr>
          <w:kern w:val="0"/>
          <w:lang w:val="en-US"/>
        </w:rPr>
        <w:t>the easiest entry point</w:t>
      </w:r>
      <w:ins w:id="410" w:author="Author" w:date="2021-11-11T17:49:00Z">
        <w:r w:rsidR="00CC5AB5" w:rsidRPr="00D965F6">
          <w:rPr>
            <w:kern w:val="0"/>
            <w:lang w:val="en-US"/>
          </w:rPr>
          <w:t>”</w:t>
        </w:r>
      </w:ins>
      <w:del w:id="411" w:author="Author" w:date="2021-11-11T17:49:00Z">
        <w:r w:rsidRPr="00D965F6" w:rsidDel="00CC5AB5">
          <w:rPr>
            <w:kern w:val="0"/>
            <w:lang w:val="en-US"/>
          </w:rPr>
          <w:delText>"</w:delText>
        </w:r>
      </w:del>
      <w:r w:rsidRPr="00D965F6">
        <w:rPr>
          <w:kern w:val="0"/>
          <w:lang w:val="en-US"/>
        </w:rPr>
        <w:t xml:space="preserve"> to understand</w:t>
      </w:r>
      <w:ins w:id="412" w:author="Author" w:date="2021-11-11T17:49:00Z">
        <w:r w:rsidR="00CC5AB5" w:rsidRPr="00D965F6">
          <w:rPr>
            <w:kern w:val="0"/>
            <w:lang w:val="en-US"/>
          </w:rPr>
          <w:t>ing</w:t>
        </w:r>
      </w:ins>
      <w:r w:rsidRPr="00D965F6">
        <w:rPr>
          <w:kern w:val="0"/>
          <w:lang w:val="en-US"/>
        </w:rPr>
        <w:t xml:space="preserve"> Paul and to see</w:t>
      </w:r>
      <w:ins w:id="413" w:author="Author" w:date="2021-11-11T17:49:00Z">
        <w:r w:rsidR="00CC5AB5" w:rsidRPr="00D965F6">
          <w:rPr>
            <w:kern w:val="0"/>
            <w:lang w:val="en-US"/>
          </w:rPr>
          <w:t>ing</w:t>
        </w:r>
      </w:ins>
      <w:r w:rsidRPr="00D965F6">
        <w:rPr>
          <w:kern w:val="0"/>
          <w:lang w:val="en-US"/>
        </w:rPr>
        <w:t xml:space="preserve"> </w:t>
      </w:r>
      <w:ins w:id="414" w:author="Author" w:date="2021-11-11T17:32:00Z">
        <w:r w:rsidR="00D5766D" w:rsidRPr="00D965F6">
          <w:rPr>
            <w:kern w:val="0"/>
            <w:lang w:val="en-US"/>
          </w:rPr>
          <w:t>“</w:t>
        </w:r>
      </w:ins>
      <w:del w:id="415" w:author="Author" w:date="2021-11-11T17:32:00Z">
        <w:r w:rsidRPr="00D965F6" w:rsidDel="00D5766D">
          <w:rPr>
            <w:kern w:val="0"/>
            <w:lang w:val="en-US"/>
          </w:rPr>
          <w:delText>"</w:delText>
        </w:r>
      </w:del>
      <w:r w:rsidRPr="00D965F6">
        <w:rPr>
          <w:kern w:val="0"/>
          <w:lang w:val="en-US"/>
        </w:rPr>
        <w:t>how Paul thought of himself, who he was</w:t>
      </w:r>
      <w:del w:id="416" w:author="Author" w:date="2021-11-11T17:49:00Z">
        <w:r w:rsidRPr="00D965F6" w:rsidDel="00CC5AB5">
          <w:rPr>
            <w:kern w:val="0"/>
            <w:lang w:val="en-US"/>
          </w:rPr>
          <w:delText>"</w:delText>
        </w:r>
      </w:del>
      <w:r w:rsidRPr="00D965F6">
        <w:rPr>
          <w:kern w:val="0"/>
          <w:lang w:val="en-US"/>
        </w:rPr>
        <w:t>,</w:t>
      </w:r>
      <w:ins w:id="417" w:author="Author" w:date="2021-11-11T17:49:00Z">
        <w:r w:rsidR="00CC5AB5" w:rsidRPr="00D965F6">
          <w:rPr>
            <w:kern w:val="0"/>
            <w:lang w:val="en-US"/>
          </w:rPr>
          <w:t>”</w:t>
        </w:r>
      </w:ins>
      <w:r w:rsidRPr="00D965F6">
        <w:rPr>
          <w:kern w:val="0"/>
          <w:lang w:val="en-US"/>
        </w:rPr>
        <w:t xml:space="preserve"> as in fact </w:t>
      </w:r>
      <w:del w:id="418" w:author="Author" w:date="2021-11-11T17:50:00Z">
        <w:r w:rsidRPr="00D965F6" w:rsidDel="00CC5AB5">
          <w:rPr>
            <w:kern w:val="0"/>
            <w:lang w:val="en-US"/>
          </w:rPr>
          <w:delText xml:space="preserve">Rom </w:delText>
        </w:r>
      </w:del>
      <w:ins w:id="419" w:author="Author" w:date="2021-11-11T17:50:00Z">
        <w:r w:rsidR="00CC5AB5" w:rsidRPr="00D965F6">
          <w:rPr>
            <w:kern w:val="0"/>
            <w:lang w:val="en-US"/>
          </w:rPr>
          <w:t xml:space="preserve">this letter </w:t>
        </w:r>
      </w:ins>
      <w:ins w:id="420" w:author="Author" w:date="2021-11-11T17:49:00Z">
        <w:r w:rsidR="00CC5AB5" w:rsidRPr="00D965F6">
          <w:rPr>
            <w:kern w:val="0"/>
            <w:lang w:val="en-US"/>
          </w:rPr>
          <w:t xml:space="preserve">has </w:t>
        </w:r>
      </w:ins>
      <w:r w:rsidRPr="00D965F6">
        <w:rPr>
          <w:kern w:val="0"/>
          <w:lang w:val="en-US"/>
        </w:rPr>
        <w:t>bec</w:t>
      </w:r>
      <w:ins w:id="421" w:author="Author" w:date="2021-11-11T17:49:00Z">
        <w:r w:rsidR="00CC5AB5" w:rsidRPr="00D965F6">
          <w:rPr>
            <w:kern w:val="0"/>
            <w:lang w:val="en-US"/>
          </w:rPr>
          <w:t>o</w:t>
        </w:r>
      </w:ins>
      <w:del w:id="422" w:author="Author" w:date="2021-11-11T17:49:00Z">
        <w:r w:rsidRPr="00D965F6" w:rsidDel="00CC5AB5">
          <w:rPr>
            <w:kern w:val="0"/>
            <w:lang w:val="en-US"/>
          </w:rPr>
          <w:delText>a</w:delText>
        </w:r>
      </w:del>
      <w:r w:rsidRPr="00D965F6">
        <w:rPr>
          <w:kern w:val="0"/>
          <w:lang w:val="en-US"/>
        </w:rPr>
        <w:t xml:space="preserve">me </w:t>
      </w:r>
      <w:ins w:id="423" w:author="Author" w:date="2021-11-11T17:49:00Z">
        <w:r w:rsidR="00CC5AB5" w:rsidRPr="00D965F6">
          <w:rPr>
            <w:kern w:val="0"/>
            <w:lang w:val="en-US"/>
          </w:rPr>
          <w:t>“</w:t>
        </w:r>
      </w:ins>
      <w:del w:id="424" w:author="Author" w:date="2021-11-11T17:49:00Z">
        <w:r w:rsidRPr="00D965F6" w:rsidDel="00CC5AB5">
          <w:rPr>
            <w:kern w:val="0"/>
            <w:lang w:val="en-US"/>
          </w:rPr>
          <w:delText>"</w:delText>
        </w:r>
      </w:del>
      <w:r w:rsidRPr="00D965F6">
        <w:rPr>
          <w:kern w:val="0"/>
          <w:lang w:val="en-US"/>
        </w:rPr>
        <w:t>one of the most influential documents in Western history</w:t>
      </w:r>
      <w:del w:id="425" w:author="Author" w:date="2021-11-11T17:32:00Z">
        <w:r w:rsidRPr="00D965F6" w:rsidDel="00D5766D">
          <w:rPr>
            <w:kern w:val="0"/>
            <w:lang w:val="en-US"/>
          </w:rPr>
          <w:delText>"</w:delText>
        </w:r>
      </w:del>
      <w:r w:rsidRPr="00D965F6">
        <w:rPr>
          <w:kern w:val="0"/>
          <w:lang w:val="en-US"/>
        </w:rPr>
        <w:t>.</w:t>
      </w:r>
      <w:ins w:id="426" w:author="Author" w:date="2021-11-11T17:32:00Z">
        <w:r w:rsidR="00D5766D" w:rsidRPr="00D965F6">
          <w:rPr>
            <w:kern w:val="0"/>
            <w:lang w:val="en-US"/>
          </w:rPr>
          <w:t>”</w:t>
        </w:r>
      </w:ins>
      <w:del w:id="427" w:author="Author" w:date="2021-11-11T17:32:00Z">
        <w:r w:rsidRPr="00D965F6" w:rsidDel="00D5766D">
          <w:rPr>
            <w:kern w:val="0"/>
            <w:lang w:val="en-US"/>
          </w:rPr>
          <w:delText xml:space="preserve"> </w:delText>
        </w:r>
      </w:del>
      <w:r w:rsidRPr="00D965F6">
        <w:rPr>
          <w:rStyle w:val="FootnoteReference"/>
          <w:kern w:val="0"/>
        </w:rPr>
        <w:footnoteReference w:id="9"/>
      </w:r>
    </w:p>
    <w:p w14:paraId="6F46DE8E" w14:textId="05CCFAF5" w:rsidR="000B6AFB" w:rsidRPr="00D965F6" w:rsidRDefault="00BE4664" w:rsidP="000B6AFB">
      <w:pPr>
        <w:ind w:firstLine="720"/>
        <w:jc w:val="both"/>
        <w:rPr>
          <w:kern w:val="0"/>
          <w:lang w:val="en-US"/>
        </w:rPr>
      </w:pPr>
      <w:ins w:id="428" w:author="Author" w:date="2021-11-11T17:55:00Z">
        <w:r w:rsidRPr="00D965F6">
          <w:rPr>
            <w:kern w:val="0"/>
            <w:lang w:val="en-US"/>
          </w:rPr>
          <w:t xml:space="preserve">Next, </w:t>
        </w:r>
      </w:ins>
      <w:del w:id="429" w:author="Author" w:date="2021-11-11T17:52:00Z">
        <w:r w:rsidR="000B6AFB" w:rsidRPr="00D965F6" w:rsidDel="00BE4664">
          <w:rPr>
            <w:kern w:val="0"/>
            <w:lang w:val="en-US"/>
          </w:rPr>
          <w:delText>The fact that</w:delText>
        </w:r>
      </w:del>
      <w:ins w:id="430" w:author="Author" w:date="2021-11-11T17:53:00Z">
        <w:r w:rsidRPr="00D965F6">
          <w:rPr>
            <w:kern w:val="0"/>
            <w:lang w:val="en-US"/>
          </w:rPr>
          <w:t>interposing</w:t>
        </w:r>
      </w:ins>
      <w:ins w:id="431" w:author="Author" w:date="2021-11-11T17:52:00Z">
        <w:r w:rsidRPr="00D965F6">
          <w:rPr>
            <w:kern w:val="0"/>
            <w:lang w:val="en-US"/>
          </w:rPr>
          <w:t xml:space="preserve"> Phil between</w:t>
        </w:r>
      </w:ins>
      <w:r w:rsidR="000B6AFB" w:rsidRPr="00D965F6">
        <w:rPr>
          <w:kern w:val="0"/>
          <w:lang w:val="en-US"/>
        </w:rPr>
        <w:t xml:space="preserve"> </w:t>
      </w:r>
      <w:proofErr w:type="spellStart"/>
      <w:r w:rsidR="000B6AFB" w:rsidRPr="00D965F6">
        <w:rPr>
          <w:kern w:val="0"/>
          <w:lang w:val="en-US"/>
        </w:rPr>
        <w:t>Eph</w:t>
      </w:r>
      <w:proofErr w:type="spellEnd"/>
      <w:r w:rsidR="000B6AFB" w:rsidRPr="00D965F6">
        <w:rPr>
          <w:kern w:val="0"/>
          <w:lang w:val="en-US"/>
        </w:rPr>
        <w:t xml:space="preserve"> </w:t>
      </w:r>
      <w:del w:id="432" w:author="Author" w:date="2021-11-11T17:52:00Z">
        <w:r w:rsidR="000B6AFB" w:rsidRPr="00D965F6" w:rsidDel="00BE4664">
          <w:rPr>
            <w:kern w:val="0"/>
            <w:lang w:val="en-US"/>
          </w:rPr>
          <w:delText xml:space="preserve">is followed by Phil </w:delText>
        </w:r>
      </w:del>
      <w:r w:rsidR="000B6AFB" w:rsidRPr="00D965F6">
        <w:rPr>
          <w:kern w:val="0"/>
          <w:lang w:val="en-US"/>
        </w:rPr>
        <w:t xml:space="preserve">and </w:t>
      </w:r>
      <w:del w:id="433" w:author="Author" w:date="2021-11-11T17:52:00Z">
        <w:r w:rsidR="000B6AFB" w:rsidRPr="00D965F6" w:rsidDel="00BE4664">
          <w:rPr>
            <w:kern w:val="0"/>
            <w:lang w:val="en-US"/>
          </w:rPr>
          <w:delText xml:space="preserve">then </w:delText>
        </w:r>
      </w:del>
      <w:r w:rsidR="000B6AFB" w:rsidRPr="00D965F6">
        <w:rPr>
          <w:kern w:val="0"/>
          <w:lang w:val="en-US"/>
        </w:rPr>
        <w:t xml:space="preserve">Col </w:t>
      </w:r>
      <w:del w:id="434" w:author="Author" w:date="2021-11-11T17:53:00Z">
        <w:r w:rsidR="000B6AFB" w:rsidRPr="00D965F6" w:rsidDel="00BE4664">
          <w:rPr>
            <w:kern w:val="0"/>
            <w:lang w:val="en-US"/>
          </w:rPr>
          <w:delText xml:space="preserve">links </w:delText>
        </w:r>
      </w:del>
      <w:ins w:id="435" w:author="Author" w:date="2021-11-11T17:53:00Z">
        <w:r w:rsidRPr="00D965F6">
          <w:rPr>
            <w:kern w:val="0"/>
            <w:lang w:val="en-US"/>
          </w:rPr>
          <w:t xml:space="preserve">bridges </w:t>
        </w:r>
      </w:ins>
      <w:del w:id="436" w:author="Author" w:date="2021-11-11T17:53:00Z">
        <w:r w:rsidR="000B6AFB" w:rsidRPr="00D965F6" w:rsidDel="00BE4664">
          <w:rPr>
            <w:kern w:val="0"/>
            <w:lang w:val="en-US"/>
          </w:rPr>
          <w:delText>two</w:delText>
        </w:r>
      </w:del>
      <w:ins w:id="437" w:author="Author" w:date="2021-11-11T17:52:00Z">
        <w:r w:rsidRPr="00D965F6">
          <w:rPr>
            <w:kern w:val="0"/>
            <w:lang w:val="en-US"/>
          </w:rPr>
          <w:t>the latter two</w:t>
        </w:r>
      </w:ins>
      <w:del w:id="438" w:author="Author" w:date="2021-11-11T17:52:00Z">
        <w:r w:rsidR="000B6AFB" w:rsidRPr="00D965F6" w:rsidDel="00BE4664">
          <w:rPr>
            <w:kern w:val="0"/>
            <w:lang w:val="en-US"/>
          </w:rPr>
          <w:delText xml:space="preserve"> letters</w:delText>
        </w:r>
      </w:del>
      <w:r w:rsidR="000B6AFB" w:rsidRPr="00D965F6">
        <w:rPr>
          <w:kern w:val="0"/>
          <w:lang w:val="en-US"/>
        </w:rPr>
        <w:t xml:space="preserve">, today called </w:t>
      </w:r>
      <w:proofErr w:type="spellStart"/>
      <w:r w:rsidR="000B6AFB" w:rsidRPr="00D965F6">
        <w:rPr>
          <w:kern w:val="0"/>
          <w:lang w:val="en-US"/>
        </w:rPr>
        <w:t>Deuteropaulines</w:t>
      </w:r>
      <w:proofErr w:type="spellEnd"/>
      <w:r w:rsidR="000B6AFB" w:rsidRPr="00D965F6">
        <w:rPr>
          <w:kern w:val="0"/>
          <w:lang w:val="en-US"/>
        </w:rPr>
        <w:t xml:space="preserve">, </w:t>
      </w:r>
      <w:ins w:id="439" w:author="Author" w:date="2021-11-11T17:53:00Z">
        <w:r w:rsidRPr="00D965F6">
          <w:rPr>
            <w:kern w:val="0"/>
            <w:lang w:val="en-US"/>
          </w:rPr>
          <w:t>via</w:t>
        </w:r>
      </w:ins>
      <w:del w:id="440" w:author="Author" w:date="2021-11-11T17:53:00Z">
        <w:r w:rsidR="000B6AFB" w:rsidRPr="00D965F6" w:rsidDel="00BE4664">
          <w:rPr>
            <w:kern w:val="0"/>
            <w:lang w:val="en-US"/>
          </w:rPr>
          <w:delText>via</w:delText>
        </w:r>
      </w:del>
      <w:r w:rsidR="000B6AFB" w:rsidRPr="00D965F6">
        <w:rPr>
          <w:kern w:val="0"/>
          <w:lang w:val="en-US"/>
        </w:rPr>
        <w:t xml:space="preserve"> a letter that scholars consider authentic. The series of letters addressed to </w:t>
      </w:r>
      <w:ins w:id="441" w:author="Author" w:date="2021-11-11T17:53:00Z">
        <w:r w:rsidRPr="00D965F6">
          <w:rPr>
            <w:kern w:val="0"/>
            <w:lang w:val="en-US"/>
          </w:rPr>
          <w:t xml:space="preserve">specific </w:t>
        </w:r>
      </w:ins>
      <w:r w:rsidR="000B6AFB" w:rsidRPr="00D965F6">
        <w:rPr>
          <w:kern w:val="0"/>
          <w:lang w:val="en-US"/>
        </w:rPr>
        <w:t xml:space="preserve">churches </w:t>
      </w:r>
      <w:del w:id="442" w:author="Author" w:date="2021-11-11T17:54:00Z">
        <w:r w:rsidR="000B6AFB" w:rsidRPr="00D965F6" w:rsidDel="00BE4664">
          <w:rPr>
            <w:kern w:val="0"/>
            <w:lang w:val="en-US"/>
          </w:rPr>
          <w:delText xml:space="preserve">in this collection </w:delText>
        </w:r>
      </w:del>
      <w:r w:rsidR="000B6AFB" w:rsidRPr="00D965F6">
        <w:rPr>
          <w:kern w:val="0"/>
          <w:lang w:val="en-US"/>
        </w:rPr>
        <w:t>is concluded with 1-2Thess</w:t>
      </w:r>
      <w:ins w:id="443" w:author="Author" w:date="2021-11-11T17:55:00Z">
        <w:r w:rsidRPr="00D965F6">
          <w:rPr>
            <w:kern w:val="0"/>
            <w:lang w:val="en-US"/>
          </w:rPr>
          <w:t xml:space="preserve">; </w:t>
        </w:r>
      </w:ins>
      <w:del w:id="444" w:author="Author" w:date="2021-11-11T17:55:00Z">
        <w:r w:rsidR="000B6AFB" w:rsidRPr="00D965F6" w:rsidDel="00BE4664">
          <w:rPr>
            <w:kern w:val="0"/>
            <w:lang w:val="en-US"/>
          </w:rPr>
          <w:delText xml:space="preserve">, before </w:delText>
        </w:r>
      </w:del>
      <w:r w:rsidR="000B6AFB" w:rsidRPr="00D965F6">
        <w:rPr>
          <w:kern w:val="0"/>
          <w:lang w:val="en-US"/>
        </w:rPr>
        <w:t xml:space="preserve">the Pastoral Epistles are </w:t>
      </w:r>
      <w:ins w:id="445" w:author="Author" w:date="2021-11-11T17:55:00Z">
        <w:r w:rsidRPr="00D965F6">
          <w:rPr>
            <w:kern w:val="0"/>
            <w:lang w:val="en-US"/>
          </w:rPr>
          <w:t xml:space="preserve">then </w:t>
        </w:r>
      </w:ins>
      <w:r w:rsidR="000B6AFB" w:rsidRPr="00D965F6">
        <w:rPr>
          <w:kern w:val="0"/>
          <w:lang w:val="en-US"/>
        </w:rPr>
        <w:t>added</w:t>
      </w:r>
      <w:ins w:id="446" w:author="Author" w:date="2021-11-11T17:56:00Z">
        <w:r w:rsidRPr="00D965F6">
          <w:rPr>
            <w:kern w:val="0"/>
            <w:lang w:val="en-US"/>
          </w:rPr>
          <w:t>,</w:t>
        </w:r>
      </w:ins>
      <w:r w:rsidR="000B6AFB" w:rsidRPr="00D965F6">
        <w:rPr>
          <w:kern w:val="0"/>
          <w:lang w:val="en-US"/>
        </w:rPr>
        <w:t xml:space="preserve"> </w:t>
      </w:r>
      <w:del w:id="447" w:author="Author" w:date="2021-11-11T17:56:00Z">
        <w:r w:rsidR="000B6AFB" w:rsidRPr="00D965F6" w:rsidDel="00BE4664">
          <w:rPr>
            <w:kern w:val="0"/>
            <w:lang w:val="en-US"/>
          </w:rPr>
          <w:delText xml:space="preserve">before </w:delText>
        </w:r>
      </w:del>
      <w:ins w:id="448" w:author="Author" w:date="2021-11-11T17:56:00Z">
        <w:r w:rsidRPr="00D965F6">
          <w:rPr>
            <w:kern w:val="0"/>
            <w:lang w:val="en-US"/>
          </w:rPr>
          <w:t xml:space="preserve">followed by </w:t>
        </w:r>
      </w:ins>
      <w:proofErr w:type="spellStart"/>
      <w:r w:rsidR="000B6AFB" w:rsidRPr="00D965F6">
        <w:rPr>
          <w:kern w:val="0"/>
          <w:lang w:val="en-US"/>
        </w:rPr>
        <w:t>Phlm</w:t>
      </w:r>
      <w:proofErr w:type="spellEnd"/>
      <w:r w:rsidR="000B6AFB" w:rsidRPr="00D965F6">
        <w:rPr>
          <w:kern w:val="0"/>
          <w:lang w:val="en-US"/>
        </w:rPr>
        <w:t xml:space="preserve">, which is </w:t>
      </w:r>
      <w:ins w:id="449" w:author="Author" w:date="2021-11-11T17:55:00Z">
        <w:r w:rsidRPr="00D965F6">
          <w:rPr>
            <w:kern w:val="0"/>
            <w:lang w:val="en-US"/>
          </w:rPr>
          <w:t xml:space="preserve">today </w:t>
        </w:r>
      </w:ins>
      <w:r w:rsidR="000B6AFB" w:rsidRPr="00D965F6">
        <w:rPr>
          <w:kern w:val="0"/>
          <w:lang w:val="en-US"/>
        </w:rPr>
        <w:t>considered authentic</w:t>
      </w:r>
      <w:del w:id="450" w:author="Author" w:date="2021-11-11T17:55:00Z">
        <w:r w:rsidR="000B6AFB" w:rsidRPr="00D965F6" w:rsidDel="00BE4664">
          <w:rPr>
            <w:kern w:val="0"/>
            <w:lang w:val="en-US"/>
          </w:rPr>
          <w:delText xml:space="preserve"> today</w:delText>
        </w:r>
      </w:del>
      <w:r w:rsidR="000B6AFB" w:rsidRPr="00D965F6">
        <w:rPr>
          <w:kern w:val="0"/>
          <w:lang w:val="en-US"/>
        </w:rPr>
        <w:t>, and the collection closes with Heb.</w:t>
      </w:r>
    </w:p>
    <w:p w14:paraId="0CD4D271" w14:textId="22066D5D" w:rsidR="000B6AFB" w:rsidRPr="00D965F6" w:rsidRDefault="00ED621D" w:rsidP="000B6AFB">
      <w:pPr>
        <w:ind w:firstLine="720"/>
        <w:jc w:val="both"/>
        <w:rPr>
          <w:kern w:val="0"/>
          <w:lang w:val="en-US"/>
        </w:rPr>
      </w:pPr>
      <w:ins w:id="451" w:author="Author" w:date="2021-11-11T17:57:00Z">
        <w:r w:rsidRPr="00D965F6">
          <w:rPr>
            <w:kern w:val="0"/>
            <w:lang w:val="en-US"/>
          </w:rPr>
          <w:t>When c</w:t>
        </w:r>
      </w:ins>
      <w:del w:id="452" w:author="Author" w:date="2021-11-11T17:57:00Z">
        <w:r w:rsidR="000B6AFB" w:rsidRPr="00D965F6" w:rsidDel="00ED621D">
          <w:rPr>
            <w:kern w:val="0"/>
            <w:lang w:val="en-US"/>
          </w:rPr>
          <w:delText>If one c</w:delText>
        </w:r>
      </w:del>
      <w:r w:rsidR="000B6AFB" w:rsidRPr="00D965F6">
        <w:rPr>
          <w:kern w:val="0"/>
          <w:lang w:val="en-US"/>
        </w:rPr>
        <w:t>ompar</w:t>
      </w:r>
      <w:ins w:id="453" w:author="Author" w:date="2021-11-11T17:57:00Z">
        <w:r w:rsidRPr="00D965F6">
          <w:rPr>
            <w:kern w:val="0"/>
            <w:lang w:val="en-US"/>
          </w:rPr>
          <w:t>ing</w:t>
        </w:r>
      </w:ins>
      <w:del w:id="454" w:author="Author" w:date="2021-11-11T17:57:00Z">
        <w:r w:rsidR="000B6AFB" w:rsidRPr="00D965F6" w:rsidDel="00ED621D">
          <w:rPr>
            <w:kern w:val="0"/>
            <w:lang w:val="en-US"/>
          </w:rPr>
          <w:delText>es</w:delText>
        </w:r>
      </w:del>
      <w:r w:rsidR="000B6AFB" w:rsidRPr="00D965F6">
        <w:rPr>
          <w:kern w:val="0"/>
          <w:lang w:val="en-US"/>
        </w:rPr>
        <w:t xml:space="preserve"> </w:t>
      </w:r>
      <w:proofErr w:type="spellStart"/>
      <w:r w:rsidR="000B6AFB" w:rsidRPr="00D965F6">
        <w:rPr>
          <w:kern w:val="0"/>
          <w:lang w:val="en-US"/>
        </w:rPr>
        <w:t>Mar</w:t>
      </w:r>
      <w:ins w:id="455" w:author="Author" w:date="2021-11-11T17:56:00Z">
        <w:r w:rsidR="00BE4664" w:rsidRPr="00D965F6">
          <w:rPr>
            <w:kern w:val="0"/>
            <w:lang w:val="en-US"/>
          </w:rPr>
          <w:t>c</w:t>
        </w:r>
      </w:ins>
      <w:del w:id="456" w:author="Author" w:date="2021-11-11T17:56:00Z">
        <w:r w:rsidR="000B6AFB" w:rsidRPr="00D965F6" w:rsidDel="00BE4664">
          <w:rPr>
            <w:kern w:val="0"/>
            <w:lang w:val="en-US"/>
          </w:rPr>
          <w:delText>k</w:delText>
        </w:r>
      </w:del>
      <w:r w:rsidR="000B6AFB" w:rsidRPr="00D965F6">
        <w:rPr>
          <w:kern w:val="0"/>
          <w:lang w:val="en-US"/>
        </w:rPr>
        <w:t>ion</w:t>
      </w:r>
      <w:ins w:id="457" w:author="Author" w:date="2021-11-11T17:56:00Z">
        <w:r w:rsidR="00BE4664" w:rsidRPr="00D965F6">
          <w:rPr>
            <w:kern w:val="0"/>
            <w:lang w:val="en-US"/>
          </w:rPr>
          <w:t>’s</w:t>
        </w:r>
      </w:ins>
      <w:proofErr w:type="spellEnd"/>
      <w:del w:id="458" w:author="Author" w:date="2021-11-11T17:56:00Z">
        <w:r w:rsidR="000B6AFB" w:rsidRPr="00D965F6" w:rsidDel="00BE4664">
          <w:rPr>
            <w:kern w:val="0"/>
            <w:lang w:val="en-US"/>
          </w:rPr>
          <w:delText>'s</w:delText>
        </w:r>
      </w:del>
      <w:r w:rsidR="000B6AFB" w:rsidRPr="00D965F6">
        <w:rPr>
          <w:kern w:val="0"/>
          <w:lang w:val="en-US"/>
        </w:rPr>
        <w:t xml:space="preserve"> collection with th</w:t>
      </w:r>
      <w:ins w:id="459" w:author="Author" w:date="2021-11-11T17:57:00Z">
        <w:r w:rsidRPr="00D965F6">
          <w:rPr>
            <w:kern w:val="0"/>
            <w:lang w:val="en-US"/>
          </w:rPr>
          <w:t>e canonical one</w:t>
        </w:r>
      </w:ins>
      <w:del w:id="460" w:author="Author" w:date="2021-11-11T17:57:00Z">
        <w:r w:rsidR="000B6AFB" w:rsidRPr="00D965F6" w:rsidDel="00ED621D">
          <w:rPr>
            <w:kern w:val="0"/>
            <w:lang w:val="en-US"/>
          </w:rPr>
          <w:delText>is</w:delText>
        </w:r>
      </w:del>
      <w:r w:rsidR="000B6AFB" w:rsidRPr="00D965F6">
        <w:rPr>
          <w:kern w:val="0"/>
          <w:lang w:val="en-US"/>
        </w:rPr>
        <w:t xml:space="preserve">, </w:t>
      </w:r>
      <w:del w:id="461" w:author="Author" w:date="2021-11-11T17:57:00Z">
        <w:r w:rsidR="000B6AFB" w:rsidRPr="00D965F6" w:rsidDel="00ED621D">
          <w:rPr>
            <w:kern w:val="0"/>
            <w:lang w:val="en-US"/>
          </w:rPr>
          <w:delText xml:space="preserve">it is noticeable </w:delText>
        </w:r>
      </w:del>
      <w:ins w:id="462" w:author="Author" w:date="2021-11-11T17:57:00Z">
        <w:r w:rsidRPr="00D965F6">
          <w:rPr>
            <w:kern w:val="0"/>
            <w:lang w:val="en-US"/>
          </w:rPr>
          <w:t xml:space="preserve">we find </w:t>
        </w:r>
      </w:ins>
      <w:r w:rsidR="000B6AFB" w:rsidRPr="00D965F6">
        <w:rPr>
          <w:kern w:val="0"/>
          <w:lang w:val="en-US"/>
        </w:rPr>
        <w:t>that</w:t>
      </w:r>
      <w:ins w:id="463" w:author="Author" w:date="2021-11-11T17:57:00Z">
        <w:r w:rsidRPr="00D965F6">
          <w:rPr>
            <w:kern w:val="0"/>
            <w:lang w:val="en-US"/>
          </w:rPr>
          <w:t xml:space="preserve"> the positions of</w:t>
        </w:r>
      </w:ins>
      <w:r w:rsidR="000B6AFB" w:rsidRPr="00D965F6">
        <w:rPr>
          <w:kern w:val="0"/>
          <w:lang w:val="en-US"/>
        </w:rPr>
        <w:t xml:space="preserve"> Gal and Rom are </w:t>
      </w:r>
      <w:del w:id="464" w:author="Author" w:date="2021-11-11T17:57:00Z">
        <w:r w:rsidR="000B6AFB" w:rsidRPr="00D965F6" w:rsidDel="00ED621D">
          <w:rPr>
            <w:kern w:val="0"/>
            <w:lang w:val="en-US"/>
          </w:rPr>
          <w:delText>in an exchanged position</w:delText>
        </w:r>
      </w:del>
      <w:ins w:id="465" w:author="Author" w:date="2021-11-11T17:57:00Z">
        <w:r w:rsidRPr="00D965F6">
          <w:rPr>
            <w:kern w:val="0"/>
            <w:lang w:val="en-US"/>
          </w:rPr>
          <w:t>swapped</w:t>
        </w:r>
      </w:ins>
      <w:r w:rsidR="000B6AFB" w:rsidRPr="00D965F6">
        <w:rPr>
          <w:kern w:val="0"/>
          <w:lang w:val="en-US"/>
        </w:rPr>
        <w:t xml:space="preserve">, and </w:t>
      </w:r>
      <w:ins w:id="466" w:author="Author" w:date="2021-11-11T17:57:00Z">
        <w:r w:rsidRPr="00D965F6">
          <w:rPr>
            <w:kern w:val="0"/>
            <w:lang w:val="en-US"/>
          </w:rPr>
          <w:t xml:space="preserve">that </w:t>
        </w:r>
      </w:ins>
      <w:r w:rsidR="000B6AFB" w:rsidRPr="00D965F6">
        <w:rPr>
          <w:kern w:val="0"/>
          <w:lang w:val="en-US"/>
        </w:rPr>
        <w:t xml:space="preserve">the </w:t>
      </w:r>
      <w:proofErr w:type="spellStart"/>
      <w:r w:rsidR="000B6AFB" w:rsidRPr="00D965F6">
        <w:rPr>
          <w:kern w:val="0"/>
          <w:lang w:val="en-US"/>
        </w:rPr>
        <w:t>Deuteropaulines</w:t>
      </w:r>
      <w:proofErr w:type="spellEnd"/>
      <w:r w:rsidR="000B6AFB" w:rsidRPr="00D965F6">
        <w:rPr>
          <w:kern w:val="0"/>
          <w:lang w:val="en-US"/>
        </w:rPr>
        <w:t xml:space="preserve"> </w:t>
      </w:r>
      <w:proofErr w:type="spellStart"/>
      <w:r w:rsidR="000B6AFB" w:rsidRPr="00D965F6">
        <w:rPr>
          <w:kern w:val="0"/>
          <w:lang w:val="en-US"/>
        </w:rPr>
        <w:t>Laodiceans</w:t>
      </w:r>
      <w:proofErr w:type="spellEnd"/>
      <w:r w:rsidR="000B6AFB" w:rsidRPr="00D965F6">
        <w:rPr>
          <w:kern w:val="0"/>
          <w:lang w:val="en-US"/>
        </w:rPr>
        <w:t>/</w:t>
      </w:r>
      <w:proofErr w:type="spellStart"/>
      <w:r w:rsidR="000B6AFB" w:rsidRPr="00D965F6">
        <w:rPr>
          <w:kern w:val="0"/>
          <w:lang w:val="en-US"/>
        </w:rPr>
        <w:t>Eph</w:t>
      </w:r>
      <w:proofErr w:type="spellEnd"/>
      <w:r w:rsidR="000B6AFB" w:rsidRPr="00D965F6">
        <w:rPr>
          <w:kern w:val="0"/>
          <w:lang w:val="en-US"/>
        </w:rPr>
        <w:t xml:space="preserve"> and Col are </w:t>
      </w:r>
      <w:del w:id="467" w:author="Author" w:date="2021-11-11T17:57:00Z">
        <w:r w:rsidR="000B6AFB" w:rsidRPr="00D965F6" w:rsidDel="00ED621D">
          <w:rPr>
            <w:kern w:val="0"/>
            <w:lang w:val="en-US"/>
          </w:rPr>
          <w:delText xml:space="preserve">found </w:delText>
        </w:r>
      </w:del>
      <w:ins w:id="468" w:author="Author" w:date="2021-11-11T17:57:00Z">
        <w:r w:rsidRPr="00D965F6">
          <w:rPr>
            <w:kern w:val="0"/>
            <w:lang w:val="en-US"/>
          </w:rPr>
          <w:t xml:space="preserve">grouped </w:t>
        </w:r>
      </w:ins>
      <w:r w:rsidR="000B6AFB" w:rsidRPr="00D965F6">
        <w:rPr>
          <w:kern w:val="0"/>
          <w:lang w:val="en-US"/>
        </w:rPr>
        <w:t xml:space="preserve">together. The position of the other epistles varies, </w:t>
      </w:r>
      <w:del w:id="469" w:author="Author" w:date="2021-11-11T17:58:00Z">
        <w:r w:rsidR="000B6AFB" w:rsidRPr="00D965F6" w:rsidDel="00ED621D">
          <w:rPr>
            <w:kern w:val="0"/>
            <w:lang w:val="en-US"/>
          </w:rPr>
          <w:delText>whereby</w:delText>
        </w:r>
      </w:del>
      <w:ins w:id="470" w:author="Author" w:date="2021-11-11T17:58:00Z">
        <w:r w:rsidRPr="00D965F6">
          <w:rPr>
            <w:kern w:val="0"/>
            <w:lang w:val="en-US"/>
          </w:rPr>
          <w:t>and</w:t>
        </w:r>
      </w:ins>
      <w:r w:rsidR="000B6AFB" w:rsidRPr="00D965F6">
        <w:rPr>
          <w:kern w:val="0"/>
          <w:lang w:val="en-US"/>
        </w:rPr>
        <w:t xml:space="preserve"> the direct witnesses to </w:t>
      </w:r>
      <w:proofErr w:type="spellStart"/>
      <w:r w:rsidR="000B6AFB" w:rsidRPr="00D965F6">
        <w:rPr>
          <w:kern w:val="0"/>
          <w:lang w:val="en-US"/>
        </w:rPr>
        <w:t>Mar</w:t>
      </w:r>
      <w:ins w:id="471" w:author="Author" w:date="2021-11-11T17:56:00Z">
        <w:r w:rsidR="00BE4664" w:rsidRPr="00D965F6">
          <w:rPr>
            <w:kern w:val="0"/>
            <w:lang w:val="en-US"/>
          </w:rPr>
          <w:t>c</w:t>
        </w:r>
      </w:ins>
      <w:del w:id="472" w:author="Author" w:date="2021-11-11T17:56:00Z">
        <w:r w:rsidR="000B6AFB" w:rsidRPr="00D965F6" w:rsidDel="00BE4664">
          <w:rPr>
            <w:kern w:val="0"/>
            <w:lang w:val="en-US"/>
          </w:rPr>
          <w:delText>k</w:delText>
        </w:r>
      </w:del>
      <w:r w:rsidR="000B6AFB" w:rsidRPr="00D965F6">
        <w:rPr>
          <w:kern w:val="0"/>
          <w:lang w:val="en-US"/>
        </w:rPr>
        <w:t>ion</w:t>
      </w:r>
      <w:ins w:id="473" w:author="Author" w:date="2021-11-11T17:56:00Z">
        <w:r w:rsidR="00BE4664" w:rsidRPr="00D965F6">
          <w:rPr>
            <w:kern w:val="0"/>
            <w:lang w:val="en-US"/>
          </w:rPr>
          <w:t>’</w:t>
        </w:r>
      </w:ins>
      <w:del w:id="474" w:author="Author" w:date="2021-11-11T17:56:00Z">
        <w:r w:rsidR="000B6AFB" w:rsidRPr="00D965F6" w:rsidDel="00BE4664">
          <w:rPr>
            <w:kern w:val="0"/>
            <w:lang w:val="en-US"/>
          </w:rPr>
          <w:delText>'</w:delText>
        </w:r>
      </w:del>
      <w:r w:rsidR="000B6AFB" w:rsidRPr="00D965F6">
        <w:rPr>
          <w:kern w:val="0"/>
          <w:lang w:val="en-US"/>
        </w:rPr>
        <w:t>s</w:t>
      </w:r>
      <w:proofErr w:type="spellEnd"/>
      <w:r w:rsidR="000B6AFB" w:rsidRPr="00D965F6">
        <w:rPr>
          <w:kern w:val="0"/>
          <w:lang w:val="en-US"/>
        </w:rPr>
        <w:t xml:space="preserve"> collection </w:t>
      </w:r>
      <w:del w:id="475" w:author="Author" w:date="2021-11-11T17:58:00Z">
        <w:r w:rsidR="000B6AFB" w:rsidRPr="00D965F6" w:rsidDel="00ED621D">
          <w:rPr>
            <w:kern w:val="0"/>
            <w:lang w:val="en-US"/>
          </w:rPr>
          <w:delText xml:space="preserve">prove </w:delText>
        </w:r>
      </w:del>
      <w:ins w:id="476" w:author="Author" w:date="2021-11-11T17:58:00Z">
        <w:r w:rsidRPr="00D965F6">
          <w:rPr>
            <w:kern w:val="0"/>
            <w:lang w:val="en-US"/>
          </w:rPr>
          <w:t xml:space="preserve">show </w:t>
        </w:r>
      </w:ins>
      <w:r w:rsidR="000B6AFB" w:rsidRPr="00D965F6">
        <w:rPr>
          <w:kern w:val="0"/>
          <w:lang w:val="en-US"/>
        </w:rPr>
        <w:t xml:space="preserve">that the Pastoral Epistles and </w:t>
      </w:r>
      <w:proofErr w:type="spellStart"/>
      <w:r w:rsidR="000B6AFB" w:rsidRPr="00D965F6">
        <w:rPr>
          <w:kern w:val="0"/>
          <w:lang w:val="en-US"/>
        </w:rPr>
        <w:t>Heb</w:t>
      </w:r>
      <w:proofErr w:type="spellEnd"/>
      <w:r w:rsidR="000B6AFB" w:rsidRPr="00D965F6">
        <w:rPr>
          <w:kern w:val="0"/>
          <w:lang w:val="en-US"/>
        </w:rPr>
        <w:t xml:space="preserve"> were missing from this collection. Neither of the two collections, however, </w:t>
      </w:r>
      <w:ins w:id="477" w:author="Author" w:date="2021-11-11T17:58:00Z">
        <w:r w:rsidRPr="00D965F6">
          <w:rPr>
            <w:kern w:val="0"/>
            <w:lang w:val="en-US"/>
          </w:rPr>
          <w:t xml:space="preserve">consists </w:t>
        </w:r>
      </w:ins>
      <w:r w:rsidR="000B6AFB" w:rsidRPr="00D965F6">
        <w:rPr>
          <w:kern w:val="0"/>
          <w:lang w:val="en-US"/>
        </w:rPr>
        <w:t xml:space="preserve">exclusively </w:t>
      </w:r>
      <w:del w:id="478" w:author="Author" w:date="2021-11-11T17:58:00Z">
        <w:r w:rsidR="000B6AFB" w:rsidRPr="00D965F6" w:rsidDel="00ED621D">
          <w:rPr>
            <w:kern w:val="0"/>
            <w:lang w:val="en-US"/>
          </w:rPr>
          <w:delText xml:space="preserve">possesses </w:delText>
        </w:r>
      </w:del>
      <w:ins w:id="479" w:author="Author" w:date="2021-11-11T17:58:00Z">
        <w:r w:rsidRPr="00D965F6">
          <w:rPr>
            <w:kern w:val="0"/>
            <w:lang w:val="en-US"/>
          </w:rPr>
          <w:t xml:space="preserve">of </w:t>
        </w:r>
      </w:ins>
      <w:r w:rsidR="000B6AFB" w:rsidRPr="00D965F6">
        <w:rPr>
          <w:kern w:val="0"/>
          <w:lang w:val="en-US"/>
        </w:rPr>
        <w:t xml:space="preserve">letters that are </w:t>
      </w:r>
      <w:del w:id="480" w:author="Author" w:date="2021-11-11T17:58:00Z">
        <w:r w:rsidR="000B6AFB" w:rsidRPr="00D965F6" w:rsidDel="00ED621D">
          <w:rPr>
            <w:kern w:val="0"/>
            <w:lang w:val="en-US"/>
          </w:rPr>
          <w:delText xml:space="preserve">today </w:delText>
        </w:r>
      </w:del>
      <w:r w:rsidR="000B6AFB" w:rsidRPr="00D965F6">
        <w:rPr>
          <w:kern w:val="0"/>
          <w:lang w:val="en-US"/>
        </w:rPr>
        <w:t xml:space="preserve">regarded </w:t>
      </w:r>
      <w:ins w:id="481" w:author="Author" w:date="2021-11-11T17:59:00Z">
        <w:r w:rsidRPr="00D965F6">
          <w:rPr>
            <w:kern w:val="0"/>
            <w:lang w:val="en-US"/>
          </w:rPr>
          <w:t xml:space="preserve">as </w:t>
        </w:r>
      </w:ins>
      <w:del w:id="482" w:author="Author" w:date="2021-11-11T17:58:00Z">
        <w:r w:rsidR="000B6AFB" w:rsidRPr="00D965F6" w:rsidDel="00ED621D">
          <w:rPr>
            <w:kern w:val="0"/>
            <w:lang w:val="en-US"/>
          </w:rPr>
          <w:delText xml:space="preserve">by researchers as </w:delText>
        </w:r>
      </w:del>
      <w:r w:rsidR="000B6AFB" w:rsidRPr="00D965F6">
        <w:rPr>
          <w:kern w:val="0"/>
          <w:lang w:val="en-US"/>
        </w:rPr>
        <w:t>authentic</w:t>
      </w:r>
      <w:ins w:id="483" w:author="Author" w:date="2021-11-11T17:58:00Z">
        <w:r w:rsidRPr="00D965F6">
          <w:rPr>
            <w:kern w:val="0"/>
            <w:lang w:val="en-US"/>
          </w:rPr>
          <w:t xml:space="preserve"> by contemporary scholars</w:t>
        </w:r>
      </w:ins>
      <w:del w:id="484" w:author="Author" w:date="2021-11-11T17:58:00Z">
        <w:r w:rsidR="000B6AFB" w:rsidRPr="00D965F6" w:rsidDel="00ED621D">
          <w:rPr>
            <w:kern w:val="0"/>
            <w:lang w:val="en-US"/>
          </w:rPr>
          <w:delText xml:space="preserve"> letters</w:delText>
        </w:r>
      </w:del>
      <w:ins w:id="485" w:author="Author" w:date="2021-11-11T17:59:00Z">
        <w:r w:rsidRPr="00D965F6">
          <w:rPr>
            <w:kern w:val="0"/>
            <w:lang w:val="en-US"/>
          </w:rPr>
          <w:t>;</w:t>
        </w:r>
      </w:ins>
      <w:del w:id="486" w:author="Author" w:date="2021-11-11T17:59:00Z">
        <w:r w:rsidR="000B6AFB" w:rsidRPr="00D965F6" w:rsidDel="00ED621D">
          <w:rPr>
            <w:kern w:val="0"/>
            <w:lang w:val="en-US"/>
          </w:rPr>
          <w:delText>,</w:delText>
        </w:r>
      </w:del>
      <w:r w:rsidR="000B6AFB" w:rsidRPr="00D965F6">
        <w:rPr>
          <w:kern w:val="0"/>
          <w:lang w:val="en-US"/>
        </w:rPr>
        <w:t xml:space="preserve"> i.e.</w:t>
      </w:r>
      <w:ins w:id="487" w:author="Author" w:date="2021-11-11T17:59:00Z">
        <w:r w:rsidRPr="00D965F6">
          <w:rPr>
            <w:kern w:val="0"/>
            <w:lang w:val="en-US"/>
          </w:rPr>
          <w:t>,</w:t>
        </w:r>
      </w:ins>
      <w:r w:rsidR="000B6AFB" w:rsidRPr="00D965F6">
        <w:rPr>
          <w:kern w:val="0"/>
          <w:lang w:val="en-US"/>
        </w:rPr>
        <w:t xml:space="preserve"> as far</w:t>
      </w:r>
      <w:del w:id="488" w:author="Author" w:date="2021-11-11T18:00:00Z">
        <w:r w:rsidR="000B6AFB" w:rsidRPr="00D965F6" w:rsidDel="00EB5F89">
          <w:rPr>
            <w:kern w:val="0"/>
            <w:lang w:val="en-US"/>
          </w:rPr>
          <w:delText xml:space="preserve"> as</w:delText>
        </w:r>
      </w:del>
      <w:ins w:id="489" w:author="Author" w:date="2021-11-11T18:00:00Z">
        <w:r w:rsidR="00EB5F89" w:rsidRPr="00D965F6">
          <w:rPr>
            <w:kern w:val="0"/>
            <w:lang w:val="en-US"/>
          </w:rPr>
          <w:t xml:space="preserve"> back as </w:t>
        </w:r>
      </w:ins>
      <w:del w:id="490" w:author="Author" w:date="2021-11-11T18:00:00Z">
        <w:r w:rsidR="000B6AFB" w:rsidRPr="00D965F6" w:rsidDel="00EB5F89">
          <w:rPr>
            <w:kern w:val="0"/>
            <w:lang w:val="en-US"/>
          </w:rPr>
          <w:delText xml:space="preserve"> </w:delText>
        </w:r>
      </w:del>
      <w:r w:rsidR="000B6AFB" w:rsidRPr="00D965F6">
        <w:rPr>
          <w:kern w:val="0"/>
          <w:lang w:val="en-US"/>
        </w:rPr>
        <w:t>Pauline letter collections can be</w:t>
      </w:r>
      <w:ins w:id="491" w:author="Author" w:date="2021-11-11T18:00:00Z">
        <w:r w:rsidR="00EB5F89" w:rsidRPr="00D965F6">
          <w:rPr>
            <w:kern w:val="0"/>
            <w:lang w:val="en-US"/>
          </w:rPr>
          <w:t xml:space="preserve"> traced</w:t>
        </w:r>
      </w:ins>
      <w:r w:rsidR="000B6AFB" w:rsidRPr="00D965F6">
        <w:rPr>
          <w:kern w:val="0"/>
          <w:lang w:val="en-US"/>
        </w:rPr>
        <w:t xml:space="preserve"> historically</w:t>
      </w:r>
      <w:del w:id="492" w:author="Author" w:date="2021-11-11T18:00:00Z">
        <w:r w:rsidR="000B6AFB" w:rsidRPr="00D965F6" w:rsidDel="00EB5F89">
          <w:rPr>
            <w:kern w:val="0"/>
            <w:lang w:val="en-US"/>
          </w:rPr>
          <w:delText xml:space="preserve"> grasped</w:delText>
        </w:r>
      </w:del>
      <w:r w:rsidR="000B6AFB" w:rsidRPr="00D965F6">
        <w:rPr>
          <w:kern w:val="0"/>
          <w:lang w:val="en-US"/>
        </w:rPr>
        <w:t xml:space="preserve">, we </w:t>
      </w:r>
      <w:ins w:id="493" w:author="Author" w:date="2021-11-11T18:02:00Z">
        <w:r w:rsidR="00EB5F89" w:rsidRPr="00D965F6">
          <w:rPr>
            <w:kern w:val="0"/>
            <w:lang w:val="en-US"/>
          </w:rPr>
          <w:t xml:space="preserve">are </w:t>
        </w:r>
      </w:ins>
      <w:ins w:id="494" w:author="Author" w:date="2021-11-11T18:01:00Z">
        <w:r w:rsidR="00EB5F89" w:rsidRPr="00D965F6">
          <w:rPr>
            <w:kern w:val="0"/>
            <w:lang w:val="en-US"/>
          </w:rPr>
          <w:t xml:space="preserve">already </w:t>
        </w:r>
      </w:ins>
      <w:del w:id="495" w:author="Author" w:date="2021-11-11T18:02:00Z">
        <w:r w:rsidR="000B6AFB" w:rsidRPr="00D965F6" w:rsidDel="00EB5F89">
          <w:rPr>
            <w:kern w:val="0"/>
            <w:lang w:val="en-US"/>
          </w:rPr>
          <w:delText xml:space="preserve">are </w:delText>
        </w:r>
      </w:del>
      <w:del w:id="496" w:author="Author" w:date="2021-11-11T18:01:00Z">
        <w:r w:rsidR="000B6AFB" w:rsidRPr="00D965F6" w:rsidDel="00EB5F89">
          <w:rPr>
            <w:kern w:val="0"/>
            <w:lang w:val="en-US"/>
          </w:rPr>
          <w:delText xml:space="preserve">already </w:delText>
        </w:r>
      </w:del>
      <w:r w:rsidR="000B6AFB" w:rsidRPr="00D965F6">
        <w:rPr>
          <w:kern w:val="0"/>
          <w:lang w:val="en-US"/>
        </w:rPr>
        <w:t>dealing with a</w:t>
      </w:r>
      <w:ins w:id="497" w:author="Author" w:date="2021-11-11T18:00:00Z">
        <w:r w:rsidR="00EB5F89" w:rsidRPr="00D965F6">
          <w:rPr>
            <w:kern w:val="0"/>
            <w:lang w:val="en-US"/>
          </w:rPr>
          <w:t xml:space="preserve"> </w:t>
        </w:r>
      </w:ins>
      <w:ins w:id="498" w:author="Author" w:date="2021-11-11T18:01:00Z">
        <w:r w:rsidR="00EB5F89" w:rsidRPr="00D965F6">
          <w:rPr>
            <w:kern w:val="0"/>
            <w:lang w:val="en-US"/>
          </w:rPr>
          <w:t>version</w:t>
        </w:r>
      </w:ins>
      <w:ins w:id="499" w:author="Author" w:date="2021-11-11T18:00:00Z">
        <w:r w:rsidR="00EB5F89" w:rsidRPr="00D965F6">
          <w:rPr>
            <w:kern w:val="0"/>
            <w:lang w:val="en-US"/>
          </w:rPr>
          <w:t xml:space="preserve"> of</w:t>
        </w:r>
      </w:ins>
      <w:r w:rsidR="000B6AFB" w:rsidRPr="00D965F6">
        <w:rPr>
          <w:kern w:val="0"/>
          <w:lang w:val="en-US"/>
        </w:rPr>
        <w:t xml:space="preserve"> Paul </w:t>
      </w:r>
      <w:ins w:id="500" w:author="Author" w:date="2021-11-11T18:00:00Z">
        <w:r w:rsidR="00EB5F89" w:rsidRPr="00D965F6">
          <w:rPr>
            <w:kern w:val="0"/>
            <w:lang w:val="en-US"/>
          </w:rPr>
          <w:t>that</w:t>
        </w:r>
      </w:ins>
      <w:del w:id="501" w:author="Author" w:date="2021-11-11T18:00:00Z">
        <w:r w:rsidR="000B6AFB" w:rsidRPr="00D965F6" w:rsidDel="00EB5F89">
          <w:rPr>
            <w:kern w:val="0"/>
            <w:lang w:val="en-US"/>
          </w:rPr>
          <w:delText>who</w:delText>
        </w:r>
      </w:del>
      <w:r w:rsidR="000B6AFB" w:rsidRPr="00D965F6">
        <w:rPr>
          <w:kern w:val="0"/>
          <w:lang w:val="en-US"/>
        </w:rPr>
        <w:t xml:space="preserve"> does not correspond to</w:t>
      </w:r>
      <w:del w:id="502" w:author="Author" w:date="2021-11-11T17:59:00Z">
        <w:r w:rsidR="000B6AFB" w:rsidRPr="00D965F6" w:rsidDel="00EB5F89">
          <w:rPr>
            <w:kern w:val="0"/>
            <w:lang w:val="en-US"/>
          </w:rPr>
          <w:delText xml:space="preserve"> the</w:delText>
        </w:r>
      </w:del>
      <w:r w:rsidR="000B6AFB" w:rsidRPr="00D965F6">
        <w:rPr>
          <w:kern w:val="0"/>
          <w:lang w:val="en-US"/>
        </w:rPr>
        <w:t xml:space="preserve"> </w:t>
      </w:r>
      <w:del w:id="503" w:author="Author" w:date="2021-11-11T17:59:00Z">
        <w:r w:rsidR="000B6AFB" w:rsidRPr="00D965F6" w:rsidDel="00EB5F89">
          <w:rPr>
            <w:kern w:val="0"/>
            <w:lang w:val="en-US"/>
          </w:rPr>
          <w:delText xml:space="preserve">Paul </w:delText>
        </w:r>
      </w:del>
      <w:ins w:id="504" w:author="Author" w:date="2021-11-11T17:59:00Z">
        <w:r w:rsidR="00EB5F89" w:rsidRPr="00D965F6">
          <w:rPr>
            <w:kern w:val="0"/>
            <w:lang w:val="en-US"/>
          </w:rPr>
          <w:t xml:space="preserve">that </w:t>
        </w:r>
      </w:ins>
      <w:r w:rsidR="000B6AFB" w:rsidRPr="00D965F6">
        <w:rPr>
          <w:kern w:val="0"/>
          <w:lang w:val="en-US"/>
        </w:rPr>
        <w:t>of the seven-letter collection.</w:t>
      </w:r>
    </w:p>
    <w:p w14:paraId="5B99FF68" w14:textId="501F8F16" w:rsidR="000B6AFB" w:rsidRPr="00D965F6" w:rsidRDefault="000B6AFB" w:rsidP="000B6AFB">
      <w:pPr>
        <w:ind w:firstLine="720"/>
        <w:jc w:val="both"/>
        <w:rPr>
          <w:kern w:val="0"/>
          <w:lang w:val="en-US"/>
        </w:rPr>
      </w:pPr>
      <w:r w:rsidRPr="00D965F6">
        <w:rPr>
          <w:kern w:val="0"/>
          <w:lang w:val="en-US"/>
        </w:rPr>
        <w:t xml:space="preserve">Let us first consider the </w:t>
      </w:r>
      <w:commentRangeStart w:id="505"/>
      <w:r w:rsidRPr="00D965F6">
        <w:rPr>
          <w:kern w:val="0"/>
          <w:lang w:val="en-US"/>
        </w:rPr>
        <w:t>further collection of Paul</w:t>
      </w:r>
      <w:ins w:id="506" w:author="Author" w:date="2021-11-11T18:02:00Z">
        <w:r w:rsidR="006944DB" w:rsidRPr="00D965F6">
          <w:rPr>
            <w:kern w:val="0"/>
            <w:lang w:val="en-US"/>
          </w:rPr>
          <w:t>’</w:t>
        </w:r>
      </w:ins>
      <w:del w:id="507" w:author="Author" w:date="2021-11-11T18:02:00Z">
        <w:r w:rsidRPr="00D965F6" w:rsidDel="006944DB">
          <w:rPr>
            <w:kern w:val="0"/>
            <w:lang w:val="en-US"/>
          </w:rPr>
          <w:delText>'</w:delText>
        </w:r>
      </w:del>
      <w:r w:rsidRPr="00D965F6">
        <w:rPr>
          <w:kern w:val="0"/>
          <w:lang w:val="en-US"/>
        </w:rPr>
        <w:t>s letters to which the canonical New Testament bears witness</w:t>
      </w:r>
      <w:commentRangeEnd w:id="505"/>
      <w:r w:rsidR="00115267" w:rsidRPr="002B3190">
        <w:rPr>
          <w:rStyle w:val="CommentReference"/>
          <w:sz w:val="24"/>
          <w:szCs w:val="24"/>
        </w:rPr>
        <w:commentReference w:id="505"/>
      </w:r>
      <w:r w:rsidRPr="00D965F6">
        <w:rPr>
          <w:kern w:val="0"/>
          <w:lang w:val="en-US"/>
        </w:rPr>
        <w:t>.</w:t>
      </w:r>
    </w:p>
    <w:p w14:paraId="3DE82820" w14:textId="3464D0A4" w:rsidR="000B6AFB" w:rsidRPr="00D965F6" w:rsidRDefault="000B6AFB" w:rsidP="000B6AFB">
      <w:pPr>
        <w:ind w:firstLine="720"/>
        <w:jc w:val="both"/>
        <w:rPr>
          <w:kern w:val="0"/>
          <w:lang w:val="en-US"/>
        </w:rPr>
      </w:pPr>
      <w:r w:rsidRPr="00D965F6">
        <w:rPr>
          <w:kern w:val="0"/>
          <w:lang w:val="en-US"/>
        </w:rPr>
        <w:t xml:space="preserve">The preface </w:t>
      </w:r>
      <w:ins w:id="508" w:author="Author" w:date="2021-11-11T18:24:00Z">
        <w:r w:rsidR="00115267" w:rsidRPr="00D965F6">
          <w:rPr>
            <w:kern w:val="0"/>
            <w:lang w:val="en-US"/>
          </w:rPr>
          <w:t>to</w:t>
        </w:r>
      </w:ins>
      <w:del w:id="509" w:author="Author" w:date="2021-11-11T18:24:00Z">
        <w:r w:rsidRPr="00D965F6" w:rsidDel="00115267">
          <w:rPr>
            <w:kern w:val="0"/>
            <w:lang w:val="en-US"/>
          </w:rPr>
          <w:delText>of</w:delText>
        </w:r>
      </w:del>
      <w:r w:rsidRPr="00D965F6">
        <w:rPr>
          <w:kern w:val="0"/>
          <w:lang w:val="en-US"/>
        </w:rPr>
        <w:t xml:space="preserve"> this collection, as indicated, is Rom</w:t>
      </w:r>
      <w:ins w:id="510" w:author="Author" w:date="2021-11-11T18:24:00Z">
        <w:r w:rsidR="00115267" w:rsidRPr="00D965F6">
          <w:rPr>
            <w:kern w:val="0"/>
            <w:lang w:val="en-US"/>
          </w:rPr>
          <w:t>,</w:t>
        </w:r>
      </w:ins>
      <w:r w:rsidRPr="00D965F6">
        <w:rPr>
          <w:kern w:val="0"/>
          <w:lang w:val="en-US"/>
        </w:rPr>
        <w:t xml:space="preserve"> </w:t>
      </w:r>
      <w:ins w:id="511" w:author="Author" w:date="2021-11-11T18:27:00Z">
        <w:r w:rsidR="00115267" w:rsidRPr="00D965F6">
          <w:rPr>
            <w:kern w:val="0"/>
            <w:lang w:val="en-US"/>
          </w:rPr>
          <w:t xml:space="preserve">which is </w:t>
        </w:r>
      </w:ins>
      <w:del w:id="512" w:author="Author" w:date="2021-11-11T18:27:00Z">
        <w:r w:rsidRPr="00D965F6" w:rsidDel="00115267">
          <w:rPr>
            <w:kern w:val="0"/>
            <w:lang w:val="en-US"/>
          </w:rPr>
          <w:delText>as the first of</w:delText>
        </w:r>
      </w:del>
      <w:ins w:id="513" w:author="Author" w:date="2021-11-11T18:27:00Z">
        <w:r w:rsidR="00115267" w:rsidRPr="00D965F6">
          <w:rPr>
            <w:kern w:val="0"/>
            <w:lang w:val="en-US"/>
          </w:rPr>
          <w:t>followed by the</w:t>
        </w:r>
      </w:ins>
      <w:del w:id="514" w:author="Author" w:date="2021-11-11T18:27:00Z">
        <w:r w:rsidRPr="00D965F6" w:rsidDel="00115267">
          <w:rPr>
            <w:kern w:val="0"/>
            <w:lang w:val="en-US"/>
          </w:rPr>
          <w:delText xml:space="preserve"> the</w:delText>
        </w:r>
      </w:del>
      <w:r w:rsidRPr="00D965F6">
        <w:rPr>
          <w:kern w:val="0"/>
          <w:lang w:val="en-US"/>
        </w:rPr>
        <w:t xml:space="preserve"> </w:t>
      </w:r>
      <w:ins w:id="515" w:author="Author" w:date="2021-11-11T18:27:00Z">
        <w:r w:rsidR="00115267" w:rsidRPr="00D965F6">
          <w:rPr>
            <w:kern w:val="0"/>
            <w:lang w:val="en-US"/>
          </w:rPr>
          <w:t xml:space="preserve">other </w:t>
        </w:r>
      </w:ins>
      <w:del w:id="516" w:author="Author" w:date="2021-11-11T18:23:00Z">
        <w:r w:rsidRPr="00D965F6" w:rsidDel="00115267">
          <w:rPr>
            <w:kern w:val="0"/>
            <w:lang w:val="en-US"/>
          </w:rPr>
          <w:delText xml:space="preserve">large </w:delText>
        </w:r>
      </w:del>
      <w:ins w:id="517" w:author="Author" w:date="2021-11-11T18:23:00Z">
        <w:r w:rsidR="00115267" w:rsidRPr="00D965F6">
          <w:rPr>
            <w:kern w:val="0"/>
            <w:lang w:val="en-US"/>
          </w:rPr>
          <w:t xml:space="preserve">long </w:t>
        </w:r>
      </w:ins>
      <w:r w:rsidRPr="00D965F6">
        <w:rPr>
          <w:kern w:val="0"/>
          <w:lang w:val="en-US"/>
        </w:rPr>
        <w:t xml:space="preserve">letters to </w:t>
      </w:r>
      <w:ins w:id="518" w:author="Author" w:date="2021-11-11T18:27:00Z">
        <w:r w:rsidR="00115267" w:rsidRPr="00D965F6">
          <w:rPr>
            <w:kern w:val="0"/>
            <w:lang w:val="en-US"/>
          </w:rPr>
          <w:t xml:space="preserve">the </w:t>
        </w:r>
      </w:ins>
      <w:ins w:id="519" w:author="Author" w:date="2021-11-11T18:24:00Z">
        <w:r w:rsidR="00115267" w:rsidRPr="00D965F6">
          <w:rPr>
            <w:kern w:val="0"/>
            <w:lang w:val="en-US"/>
          </w:rPr>
          <w:t xml:space="preserve">various </w:t>
        </w:r>
      </w:ins>
      <w:r w:rsidRPr="00D965F6">
        <w:rPr>
          <w:kern w:val="0"/>
          <w:lang w:val="en-US"/>
        </w:rPr>
        <w:t>churches</w:t>
      </w:r>
      <w:del w:id="520" w:author="Author" w:date="2021-11-11T18:27:00Z">
        <w:r w:rsidRPr="00D965F6" w:rsidDel="00115267">
          <w:rPr>
            <w:kern w:val="0"/>
            <w:lang w:val="en-US"/>
          </w:rPr>
          <w:delText xml:space="preserve"> that follow </w:delText>
        </w:r>
      </w:del>
      <w:del w:id="521" w:author="Author" w:date="2021-11-11T18:26:00Z">
        <w:r w:rsidRPr="00D965F6" w:rsidDel="00115267">
          <w:rPr>
            <w:kern w:val="0"/>
            <w:lang w:val="en-US"/>
          </w:rPr>
          <w:delText>it</w:delText>
        </w:r>
      </w:del>
      <w:r w:rsidRPr="00D965F6">
        <w:rPr>
          <w:kern w:val="0"/>
          <w:lang w:val="en-US"/>
        </w:rPr>
        <w:t>. By placing the letters to the churches before</w:t>
      </w:r>
      <w:ins w:id="522" w:author="Author" w:date="2021-11-11T18:29:00Z">
        <w:r w:rsidR="00921B34" w:rsidRPr="00D965F6">
          <w:rPr>
            <w:kern w:val="0"/>
            <w:lang w:val="en-US"/>
          </w:rPr>
          <w:t xml:space="preserve"> the</w:t>
        </w:r>
      </w:ins>
      <w:del w:id="523" w:author="Author" w:date="2021-11-11T18:28:00Z">
        <w:r w:rsidRPr="00D965F6" w:rsidDel="00115267">
          <w:rPr>
            <w:kern w:val="0"/>
            <w:lang w:val="en-US"/>
          </w:rPr>
          <w:delText xml:space="preserve"> the</w:delText>
        </w:r>
      </w:del>
      <w:r w:rsidRPr="00D965F6">
        <w:rPr>
          <w:kern w:val="0"/>
          <w:lang w:val="en-US"/>
        </w:rPr>
        <w:t xml:space="preserve"> letters to individuals, Paul is presented from the outset as an authority </w:t>
      </w:r>
      <w:del w:id="524" w:author="Author" w:date="2021-11-11T18:28:00Z">
        <w:r w:rsidRPr="00D965F6" w:rsidDel="00115267">
          <w:rPr>
            <w:kern w:val="0"/>
            <w:lang w:val="en-US"/>
          </w:rPr>
          <w:delText>who instructs the churches</w:delText>
        </w:r>
      </w:del>
      <w:ins w:id="525" w:author="Author" w:date="2021-11-11T18:28:00Z">
        <w:r w:rsidR="00115267" w:rsidRPr="00D965F6">
          <w:rPr>
            <w:kern w:val="0"/>
            <w:lang w:val="en-US"/>
          </w:rPr>
          <w:t>instructing this network</w:t>
        </w:r>
      </w:ins>
      <w:ins w:id="526" w:author="Author" w:date="2021-11-11T18:29:00Z">
        <w:r w:rsidR="00115267" w:rsidRPr="00D965F6">
          <w:rPr>
            <w:kern w:val="0"/>
            <w:lang w:val="en-US"/>
          </w:rPr>
          <w:t xml:space="preserve"> of</w:t>
        </w:r>
      </w:ins>
      <w:ins w:id="527" w:author="Author" w:date="2021-11-11T18:28:00Z">
        <w:r w:rsidR="00115267" w:rsidRPr="00D965F6">
          <w:rPr>
            <w:kern w:val="0"/>
            <w:lang w:val="en-US"/>
          </w:rPr>
          <w:t xml:space="preserve"> </w:t>
        </w:r>
      </w:ins>
      <w:ins w:id="528" w:author="Author" w:date="2021-11-11T18:29:00Z">
        <w:r w:rsidR="00115267" w:rsidRPr="00D965F6">
          <w:rPr>
            <w:kern w:val="0"/>
            <w:lang w:val="en-US"/>
          </w:rPr>
          <w:t>communities</w:t>
        </w:r>
      </w:ins>
      <w:r w:rsidRPr="00D965F6">
        <w:rPr>
          <w:kern w:val="0"/>
          <w:lang w:val="en-US"/>
        </w:rPr>
        <w:t xml:space="preserve">, sometimes through direct presence, but mostly through his </w:t>
      </w:r>
      <w:del w:id="529" w:author="Author" w:date="2021-11-11T18:29:00Z">
        <w:r w:rsidRPr="00D965F6" w:rsidDel="00921B34">
          <w:rPr>
            <w:kern w:val="0"/>
            <w:lang w:val="en-US"/>
          </w:rPr>
          <w:delText xml:space="preserve">letters </w:delText>
        </w:r>
      </w:del>
      <w:ins w:id="530" w:author="Author" w:date="2021-11-11T18:29:00Z">
        <w:r w:rsidR="00921B34" w:rsidRPr="00D965F6">
          <w:rPr>
            <w:kern w:val="0"/>
            <w:lang w:val="en-US"/>
          </w:rPr>
          <w:t xml:space="preserve">writings </w:t>
        </w:r>
      </w:ins>
      <w:r w:rsidRPr="00D965F6">
        <w:rPr>
          <w:kern w:val="0"/>
          <w:lang w:val="en-US"/>
        </w:rPr>
        <w:t xml:space="preserve">from a distance. </w:t>
      </w:r>
      <w:del w:id="531" w:author="Author" w:date="2021-11-11T18:38:00Z">
        <w:r w:rsidRPr="00D965F6" w:rsidDel="00240BB7">
          <w:rPr>
            <w:kern w:val="0"/>
            <w:lang w:val="en-US"/>
          </w:rPr>
          <w:delText xml:space="preserve">This </w:delText>
        </w:r>
      </w:del>
      <w:ins w:id="532" w:author="Author" w:date="2021-11-11T18:38:00Z">
        <w:r w:rsidR="00240BB7" w:rsidRPr="00D965F6">
          <w:rPr>
            <w:kern w:val="0"/>
            <w:lang w:val="en-US"/>
          </w:rPr>
          <w:t xml:space="preserve">Such </w:t>
        </w:r>
      </w:ins>
      <w:r w:rsidRPr="00D965F6">
        <w:rPr>
          <w:kern w:val="0"/>
          <w:lang w:val="en-US"/>
        </w:rPr>
        <w:t xml:space="preserve">long-distance instruction serves to form an enduring doctrinal tradition </w:t>
      </w:r>
      <w:del w:id="533" w:author="Author" w:date="2021-11-11T18:30:00Z">
        <w:r w:rsidRPr="00D965F6" w:rsidDel="00921B34">
          <w:rPr>
            <w:kern w:val="0"/>
            <w:lang w:val="en-US"/>
          </w:rPr>
          <w:delText xml:space="preserve">across </w:delText>
        </w:r>
      </w:del>
      <w:ins w:id="534" w:author="Author" w:date="2021-11-11T18:30:00Z">
        <w:r w:rsidR="00921B34" w:rsidRPr="00D965F6">
          <w:rPr>
            <w:kern w:val="0"/>
            <w:lang w:val="en-US"/>
          </w:rPr>
          <w:t>brid</w:t>
        </w:r>
      </w:ins>
      <w:ins w:id="535" w:author="Author" w:date="2021-11-11T18:31:00Z">
        <w:r w:rsidR="00921B34" w:rsidRPr="00D965F6">
          <w:rPr>
            <w:kern w:val="0"/>
            <w:lang w:val="en-US"/>
          </w:rPr>
          <w:t>g</w:t>
        </w:r>
      </w:ins>
      <w:ins w:id="536" w:author="Author" w:date="2021-11-11T18:30:00Z">
        <w:r w:rsidR="00921B34" w:rsidRPr="00D965F6">
          <w:rPr>
            <w:kern w:val="0"/>
            <w:lang w:val="en-US"/>
          </w:rPr>
          <w:t xml:space="preserve">ing </w:t>
        </w:r>
      </w:ins>
      <w:r w:rsidRPr="00D965F6">
        <w:rPr>
          <w:kern w:val="0"/>
          <w:lang w:val="en-US"/>
        </w:rPr>
        <w:t>geograph</w:t>
      </w:r>
      <w:ins w:id="537" w:author="Author" w:date="2021-11-11T18:30:00Z">
        <w:r w:rsidR="00921B34" w:rsidRPr="00D965F6">
          <w:rPr>
            <w:kern w:val="0"/>
            <w:lang w:val="en-US"/>
          </w:rPr>
          <w:t>ies</w:t>
        </w:r>
      </w:ins>
      <w:del w:id="538" w:author="Author" w:date="2021-11-11T18:30:00Z">
        <w:r w:rsidRPr="00D965F6" w:rsidDel="00921B34">
          <w:rPr>
            <w:kern w:val="0"/>
            <w:lang w:val="en-US"/>
          </w:rPr>
          <w:delText>y</w:delText>
        </w:r>
      </w:del>
      <w:r w:rsidRPr="00D965F6">
        <w:rPr>
          <w:kern w:val="0"/>
          <w:lang w:val="en-US"/>
        </w:rPr>
        <w:t xml:space="preserve"> and, above all, </w:t>
      </w:r>
      <w:ins w:id="539" w:author="Author" w:date="2021-11-11T18:30:00Z">
        <w:r w:rsidR="00921B34" w:rsidRPr="00D965F6">
          <w:rPr>
            <w:kern w:val="0"/>
            <w:lang w:val="en-US"/>
          </w:rPr>
          <w:t xml:space="preserve">reaching </w:t>
        </w:r>
      </w:ins>
      <w:r w:rsidRPr="00D965F6">
        <w:rPr>
          <w:kern w:val="0"/>
          <w:lang w:val="en-US"/>
        </w:rPr>
        <w:t xml:space="preserve">across time. </w:t>
      </w:r>
      <w:ins w:id="540" w:author="Author" w:date="2021-11-11T18:31:00Z">
        <w:r w:rsidR="00921B34" w:rsidRPr="00D965F6">
          <w:rPr>
            <w:kern w:val="0"/>
            <w:lang w:val="en-US"/>
          </w:rPr>
          <w:t>Withi</w:t>
        </w:r>
      </w:ins>
      <w:del w:id="541" w:author="Author" w:date="2021-11-11T18:31:00Z">
        <w:r w:rsidRPr="00D965F6" w:rsidDel="00921B34">
          <w:rPr>
            <w:kern w:val="0"/>
            <w:lang w:val="en-US"/>
          </w:rPr>
          <w:delText>I</w:delText>
        </w:r>
      </w:del>
      <w:r w:rsidRPr="00D965F6">
        <w:rPr>
          <w:kern w:val="0"/>
          <w:lang w:val="en-US"/>
        </w:rPr>
        <w:t>n Rom</w:t>
      </w:r>
      <w:ins w:id="542" w:author="Author" w:date="2021-11-11T18:31:00Z">
        <w:r w:rsidR="00921B34" w:rsidRPr="00D965F6">
          <w:rPr>
            <w:kern w:val="0"/>
            <w:lang w:val="en-US"/>
          </w:rPr>
          <w:t xml:space="preserve"> itself</w:t>
        </w:r>
      </w:ins>
      <w:del w:id="543" w:author="Author" w:date="2021-11-11T18:25:00Z">
        <w:r w:rsidRPr="00D965F6" w:rsidDel="00115267">
          <w:rPr>
            <w:kern w:val="0"/>
            <w:lang w:val="en-US"/>
          </w:rPr>
          <w:delText>ans</w:delText>
        </w:r>
      </w:del>
      <w:r w:rsidRPr="00D965F6">
        <w:rPr>
          <w:kern w:val="0"/>
          <w:lang w:val="en-US"/>
        </w:rPr>
        <w:t>, it is especially</w:t>
      </w:r>
      <w:ins w:id="544" w:author="Author" w:date="2021-11-11T18:31:00Z">
        <w:r w:rsidR="00921B34" w:rsidRPr="00D965F6">
          <w:rPr>
            <w:kern w:val="0"/>
            <w:lang w:val="en-US"/>
          </w:rPr>
          <w:t xml:space="preserve"> </w:t>
        </w:r>
      </w:ins>
      <w:del w:id="545" w:author="Author" w:date="2021-11-11T18:32:00Z">
        <w:r w:rsidRPr="00D965F6" w:rsidDel="00921B34">
          <w:rPr>
            <w:kern w:val="0"/>
            <w:lang w:val="en-US"/>
          </w:rPr>
          <w:delText xml:space="preserve"> </w:delText>
        </w:r>
      </w:del>
      <w:r w:rsidRPr="00D965F6">
        <w:rPr>
          <w:kern w:val="0"/>
          <w:lang w:val="en-US"/>
        </w:rPr>
        <w:t xml:space="preserve">its opening and conclusion </w:t>
      </w:r>
      <w:del w:id="546" w:author="Author" w:date="2021-11-11T18:31:00Z">
        <w:r w:rsidRPr="00D965F6" w:rsidDel="00921B34">
          <w:rPr>
            <w:kern w:val="0"/>
            <w:lang w:val="en-US"/>
          </w:rPr>
          <w:delText>in which</w:delText>
        </w:r>
      </w:del>
      <w:ins w:id="547" w:author="Author" w:date="2021-11-11T18:31:00Z">
        <w:r w:rsidR="00921B34" w:rsidRPr="00D965F6">
          <w:rPr>
            <w:kern w:val="0"/>
            <w:lang w:val="en-US"/>
          </w:rPr>
          <w:t>that</w:t>
        </w:r>
      </w:ins>
      <w:r w:rsidRPr="00D965F6">
        <w:rPr>
          <w:kern w:val="0"/>
          <w:lang w:val="en-US"/>
        </w:rPr>
        <w:t xml:space="preserve"> </w:t>
      </w:r>
      <w:ins w:id="548" w:author="Author" w:date="2021-11-11T18:32:00Z">
        <w:r w:rsidR="00921B34" w:rsidRPr="00D965F6">
          <w:rPr>
            <w:kern w:val="0"/>
            <w:lang w:val="en-US"/>
          </w:rPr>
          <w:t xml:space="preserve">introduce </w:t>
        </w:r>
      </w:ins>
      <w:r w:rsidRPr="00D965F6">
        <w:rPr>
          <w:kern w:val="0"/>
          <w:lang w:val="en-US"/>
        </w:rPr>
        <w:t xml:space="preserve">Paul </w:t>
      </w:r>
      <w:del w:id="549" w:author="Author" w:date="2021-11-11T18:32:00Z">
        <w:r w:rsidRPr="00D965F6" w:rsidDel="00921B34">
          <w:rPr>
            <w:kern w:val="0"/>
            <w:lang w:val="en-US"/>
          </w:rPr>
          <w:delText xml:space="preserve">is introduced </w:delText>
        </w:r>
      </w:del>
      <w:r w:rsidRPr="00D965F6">
        <w:rPr>
          <w:kern w:val="0"/>
          <w:lang w:val="en-US"/>
        </w:rPr>
        <w:t xml:space="preserve">in a self-reflective way. Right at the beginning, </w:t>
      </w:r>
      <w:del w:id="550" w:author="Author" w:date="2021-11-11T18:38:00Z">
        <w:r w:rsidRPr="00D965F6" w:rsidDel="00240BB7">
          <w:rPr>
            <w:kern w:val="0"/>
            <w:lang w:val="en-US"/>
          </w:rPr>
          <w:delText xml:space="preserve">Paul </w:delText>
        </w:r>
      </w:del>
      <w:ins w:id="551" w:author="Author" w:date="2021-11-11T18:38:00Z">
        <w:r w:rsidR="00240BB7" w:rsidRPr="00D965F6">
          <w:rPr>
            <w:kern w:val="0"/>
            <w:lang w:val="en-US"/>
          </w:rPr>
          <w:t xml:space="preserve">Rom refers to him as </w:t>
        </w:r>
      </w:ins>
      <w:del w:id="552" w:author="Author" w:date="2021-11-11T18:38:00Z">
        <w:r w:rsidRPr="00D965F6" w:rsidDel="00240BB7">
          <w:rPr>
            <w:kern w:val="0"/>
            <w:lang w:val="en-US"/>
          </w:rPr>
          <w:delText xml:space="preserve">states that </w:delText>
        </w:r>
      </w:del>
      <w:ins w:id="553" w:author="Author" w:date="2021-11-11T18:31:00Z">
        <w:r w:rsidR="00921B34" w:rsidRPr="00D965F6">
          <w:rPr>
            <w:kern w:val="0"/>
            <w:lang w:val="en-US"/>
          </w:rPr>
          <w:t>“</w:t>
        </w:r>
      </w:ins>
      <w:del w:id="554" w:author="Author" w:date="2021-11-11T18:31:00Z">
        <w:r w:rsidRPr="00D965F6" w:rsidDel="00921B34">
          <w:rPr>
            <w:kern w:val="0"/>
            <w:lang w:val="en-US"/>
          </w:rPr>
          <w:delText>"</w:delText>
        </w:r>
      </w:del>
      <w:r w:rsidRPr="00D965F6">
        <w:rPr>
          <w:kern w:val="0"/>
          <w:lang w:val="en-US"/>
        </w:rPr>
        <w:t>Paul, a slave of Christ Jesus, called to be an apostle, set apart to preach the gospel of God</w:t>
      </w:r>
      <w:ins w:id="555" w:author="Author" w:date="2021-11-11T18:31:00Z">
        <w:r w:rsidR="00921B34" w:rsidRPr="00D965F6">
          <w:rPr>
            <w:kern w:val="0"/>
            <w:lang w:val="en-US"/>
          </w:rPr>
          <w:t>”</w:t>
        </w:r>
      </w:ins>
      <w:del w:id="556" w:author="Author" w:date="2021-11-11T18:31:00Z">
        <w:r w:rsidRPr="00D965F6" w:rsidDel="00921B34">
          <w:rPr>
            <w:kern w:val="0"/>
            <w:lang w:val="en-US"/>
          </w:rPr>
          <w:delText>"</w:delText>
        </w:r>
      </w:del>
      <w:r w:rsidRPr="00D965F6">
        <w:rPr>
          <w:kern w:val="0"/>
          <w:lang w:val="en-US"/>
        </w:rPr>
        <w:t xml:space="preserve"> (Rom 1:1)</w:t>
      </w:r>
      <w:ins w:id="557" w:author="Author" w:date="2021-11-11T18:39:00Z">
        <w:r w:rsidR="00240BB7" w:rsidRPr="00D965F6">
          <w:rPr>
            <w:kern w:val="0"/>
            <w:lang w:val="en-US"/>
          </w:rPr>
          <w:t xml:space="preserve">, </w:t>
        </w:r>
      </w:ins>
      <w:ins w:id="558" w:author="Author" w:date="2021-11-11T18:40:00Z">
        <w:r w:rsidR="009A0144" w:rsidRPr="00D965F6">
          <w:rPr>
            <w:kern w:val="0"/>
            <w:lang w:val="en-US"/>
          </w:rPr>
          <w:t>showing</w:t>
        </w:r>
      </w:ins>
      <w:del w:id="559" w:author="Author" w:date="2021-11-11T18:39:00Z">
        <w:r w:rsidRPr="00D965F6" w:rsidDel="00240BB7">
          <w:rPr>
            <w:kern w:val="0"/>
            <w:lang w:val="en-US"/>
          </w:rPr>
          <w:delText xml:space="preserve">, </w:delText>
        </w:r>
      </w:del>
      <w:ins w:id="560" w:author="Author" w:date="2021-11-11T18:39:00Z">
        <w:r w:rsidR="00240BB7" w:rsidRPr="00D965F6">
          <w:rPr>
            <w:kern w:val="0"/>
            <w:lang w:val="en-US"/>
          </w:rPr>
          <w:t xml:space="preserve"> that Paul</w:t>
        </w:r>
      </w:ins>
      <w:del w:id="561" w:author="Author" w:date="2021-11-11T18:39:00Z">
        <w:r w:rsidRPr="00D965F6" w:rsidDel="00240BB7">
          <w:rPr>
            <w:kern w:val="0"/>
            <w:lang w:val="en-US"/>
          </w:rPr>
          <w:delText>i.e. he</w:delText>
        </w:r>
      </w:del>
      <w:r w:rsidRPr="00D965F6">
        <w:rPr>
          <w:kern w:val="0"/>
          <w:lang w:val="en-US"/>
        </w:rPr>
        <w:t xml:space="preserve"> does not see himself as </w:t>
      </w:r>
      <w:del w:id="562" w:author="Author" w:date="2021-11-11T18:41:00Z">
        <w:r w:rsidRPr="00D965F6" w:rsidDel="009A0144">
          <w:rPr>
            <w:kern w:val="0"/>
            <w:lang w:val="en-US"/>
          </w:rPr>
          <w:delText xml:space="preserve">the </w:delText>
        </w:r>
      </w:del>
      <w:ins w:id="563" w:author="Author" w:date="2021-11-11T18:41:00Z">
        <w:r w:rsidR="009A0144" w:rsidRPr="00D965F6">
          <w:rPr>
            <w:kern w:val="0"/>
            <w:lang w:val="en-US"/>
          </w:rPr>
          <w:t xml:space="preserve">a </w:t>
        </w:r>
      </w:ins>
      <w:r w:rsidRPr="00D965F6">
        <w:rPr>
          <w:kern w:val="0"/>
          <w:lang w:val="en-US"/>
        </w:rPr>
        <w:t>second founder</w:t>
      </w:r>
      <w:ins w:id="564" w:author="Author" w:date="2021-11-11T18:41:00Z">
        <w:r w:rsidR="009A0144" w:rsidRPr="00D965F6">
          <w:rPr>
            <w:kern w:val="0"/>
            <w:lang w:val="en-US"/>
          </w:rPr>
          <w:t>,</w:t>
        </w:r>
      </w:ins>
      <w:r w:rsidRPr="00D965F6">
        <w:rPr>
          <w:kern w:val="0"/>
          <w:lang w:val="en-US"/>
        </w:rPr>
        <w:t xml:space="preserve"> or even the</w:t>
      </w:r>
      <w:ins w:id="565" w:author="Author" w:date="2021-11-11T18:41:00Z">
        <w:r w:rsidR="009A0144" w:rsidRPr="00D965F6">
          <w:rPr>
            <w:kern w:val="0"/>
            <w:lang w:val="en-US"/>
          </w:rPr>
          <w:t xml:space="preserve"> original</w:t>
        </w:r>
      </w:ins>
      <w:r w:rsidRPr="00D965F6">
        <w:rPr>
          <w:kern w:val="0"/>
          <w:lang w:val="en-US"/>
        </w:rPr>
        <w:t xml:space="preserve"> founder of a religious movement, </w:t>
      </w:r>
      <w:del w:id="566" w:author="Author" w:date="2021-11-11T18:41:00Z">
        <w:r w:rsidRPr="00D965F6" w:rsidDel="009A0144">
          <w:rPr>
            <w:kern w:val="0"/>
            <w:lang w:val="en-US"/>
          </w:rPr>
          <w:delText>the transmitter of</w:delText>
        </w:r>
      </w:del>
      <w:ins w:id="567" w:author="Author" w:date="2021-11-11T18:41:00Z">
        <w:r w:rsidR="009A0144" w:rsidRPr="00D965F6">
          <w:rPr>
            <w:kern w:val="0"/>
            <w:lang w:val="en-US"/>
          </w:rPr>
          <w:t>transmitting</w:t>
        </w:r>
      </w:ins>
      <w:r w:rsidRPr="00D965F6">
        <w:rPr>
          <w:kern w:val="0"/>
          <w:lang w:val="en-US"/>
        </w:rPr>
        <w:t xml:space="preserve"> his own message and conviction, but </w:t>
      </w:r>
      <w:ins w:id="568" w:author="Author" w:date="2021-11-11T18:41:00Z">
        <w:r w:rsidR="009A0144" w:rsidRPr="00D965F6">
          <w:rPr>
            <w:kern w:val="0"/>
            <w:lang w:val="en-US"/>
          </w:rPr>
          <w:t xml:space="preserve">rather </w:t>
        </w:r>
      </w:ins>
      <w:r w:rsidRPr="00D965F6">
        <w:rPr>
          <w:kern w:val="0"/>
          <w:lang w:val="en-US"/>
        </w:rPr>
        <w:t xml:space="preserve">as the servant of another, Christ Jesus, by whom he knows himself to be called as </w:t>
      </w:r>
      <w:del w:id="569" w:author="Author" w:date="2021-11-11T18:40:00Z">
        <w:r w:rsidRPr="00D965F6" w:rsidDel="009A0144">
          <w:rPr>
            <w:kern w:val="0"/>
            <w:lang w:val="en-US"/>
          </w:rPr>
          <w:delText xml:space="preserve">his </w:delText>
        </w:r>
      </w:del>
      <w:ins w:id="570" w:author="Author" w:date="2021-11-11T18:40:00Z">
        <w:r w:rsidR="009A0144" w:rsidRPr="00D965F6">
          <w:rPr>
            <w:kern w:val="0"/>
            <w:lang w:val="en-US"/>
          </w:rPr>
          <w:t xml:space="preserve">a </w:t>
        </w:r>
      </w:ins>
      <w:r w:rsidRPr="00D965F6">
        <w:rPr>
          <w:kern w:val="0"/>
          <w:lang w:val="en-US"/>
        </w:rPr>
        <w:t>messenger, set apart</w:t>
      </w:r>
      <w:del w:id="571" w:author="Author" w:date="2021-11-11T18:40:00Z">
        <w:r w:rsidRPr="00D965F6" w:rsidDel="009A0144">
          <w:rPr>
            <w:kern w:val="0"/>
            <w:lang w:val="en-US"/>
          </w:rPr>
          <w:delText>,</w:delText>
        </w:r>
      </w:del>
      <w:r w:rsidRPr="00D965F6">
        <w:rPr>
          <w:kern w:val="0"/>
          <w:lang w:val="en-US"/>
        </w:rPr>
        <w:t xml:space="preserve"> as the proclaimer of God</w:t>
      </w:r>
      <w:ins w:id="572" w:author="Author" w:date="2021-11-11T18:31:00Z">
        <w:r w:rsidR="00921B34" w:rsidRPr="00D965F6">
          <w:rPr>
            <w:kern w:val="0"/>
            <w:lang w:val="en-US"/>
          </w:rPr>
          <w:t>’</w:t>
        </w:r>
      </w:ins>
      <w:del w:id="573" w:author="Author" w:date="2021-11-11T18:31:00Z">
        <w:r w:rsidRPr="00D965F6" w:rsidDel="00921B34">
          <w:rPr>
            <w:kern w:val="0"/>
            <w:lang w:val="en-US"/>
          </w:rPr>
          <w:delText>'</w:delText>
        </w:r>
      </w:del>
      <w:r w:rsidRPr="00D965F6">
        <w:rPr>
          <w:kern w:val="0"/>
          <w:lang w:val="en-US"/>
        </w:rPr>
        <w:t>s gospel.</w:t>
      </w:r>
      <w:del w:id="574" w:author="Author" w:date="2021-11-09T17:16:00Z">
        <w:r w:rsidRPr="00D965F6" w:rsidDel="00B70D79">
          <w:rPr>
            <w:kern w:val="0"/>
            <w:lang w:val="en-US"/>
          </w:rPr>
          <w:delText xml:space="preserve"> </w:delText>
        </w:r>
      </w:del>
      <w:r w:rsidRPr="00D965F6">
        <w:rPr>
          <w:rStyle w:val="FootnoteReference"/>
          <w:kern w:val="0"/>
        </w:rPr>
        <w:footnoteReference w:id="10"/>
      </w:r>
    </w:p>
    <w:p w14:paraId="0E582A52" w14:textId="5A4E65FB" w:rsidR="000B6AFB" w:rsidRPr="00D965F6" w:rsidRDefault="000B6AFB" w:rsidP="000B6AFB">
      <w:pPr>
        <w:ind w:firstLine="720"/>
        <w:jc w:val="both"/>
        <w:rPr>
          <w:kern w:val="0"/>
          <w:lang w:val="en-US"/>
        </w:rPr>
      </w:pPr>
      <w:r w:rsidRPr="00D965F6">
        <w:rPr>
          <w:kern w:val="0"/>
          <w:lang w:val="en-US"/>
        </w:rPr>
        <w:t xml:space="preserve">In the </w:t>
      </w:r>
      <w:del w:id="575" w:author="Author" w:date="2021-11-11T18:41:00Z">
        <w:r w:rsidRPr="00D965F6" w:rsidDel="00943A2D">
          <w:rPr>
            <w:kern w:val="0"/>
            <w:lang w:val="en-US"/>
          </w:rPr>
          <w:delText xml:space="preserve">already quoted </w:delText>
        </w:r>
      </w:del>
      <w:r w:rsidRPr="00D965F6">
        <w:rPr>
          <w:kern w:val="0"/>
          <w:lang w:val="en-US"/>
        </w:rPr>
        <w:t xml:space="preserve">verses Rom 1:5-6 </w:t>
      </w:r>
      <w:ins w:id="576" w:author="Author" w:date="2021-11-11T18:42:00Z">
        <w:r w:rsidR="00943A2D" w:rsidRPr="00D965F6">
          <w:rPr>
            <w:kern w:val="0"/>
            <w:lang w:val="en-US"/>
          </w:rPr>
          <w:t xml:space="preserve">quoted above, </w:t>
        </w:r>
      </w:ins>
      <w:r w:rsidRPr="00D965F6">
        <w:rPr>
          <w:kern w:val="0"/>
          <w:lang w:val="en-US"/>
        </w:rPr>
        <w:t xml:space="preserve">he </w:t>
      </w:r>
      <w:ins w:id="577" w:author="Author" w:date="2021-11-11T18:48:00Z">
        <w:r w:rsidR="001F33F6" w:rsidRPr="00D965F6">
          <w:rPr>
            <w:kern w:val="0"/>
            <w:lang w:val="en-US"/>
          </w:rPr>
          <w:t xml:space="preserve">initially </w:t>
        </w:r>
      </w:ins>
      <w:r w:rsidRPr="00D965F6">
        <w:rPr>
          <w:kern w:val="0"/>
          <w:lang w:val="en-US"/>
        </w:rPr>
        <w:t>emphasi</w:t>
      </w:r>
      <w:ins w:id="578" w:author="Author" w:date="2021-11-09T17:16:00Z">
        <w:r w:rsidR="00550A4B" w:rsidRPr="00D965F6">
          <w:rPr>
            <w:kern w:val="0"/>
            <w:lang w:val="en-US"/>
          </w:rPr>
          <w:t>z</w:t>
        </w:r>
      </w:ins>
      <w:del w:id="579" w:author="Author" w:date="2021-11-09T17:16:00Z">
        <w:r w:rsidRPr="00D965F6" w:rsidDel="00550A4B">
          <w:rPr>
            <w:kern w:val="0"/>
            <w:lang w:val="en-US"/>
          </w:rPr>
          <w:delText>s</w:delText>
        </w:r>
      </w:del>
      <w:r w:rsidRPr="00D965F6">
        <w:rPr>
          <w:kern w:val="0"/>
          <w:lang w:val="en-US"/>
        </w:rPr>
        <w:t xml:space="preserve">es </w:t>
      </w:r>
      <w:del w:id="580" w:author="Author" w:date="2021-11-11T18:48:00Z">
        <w:r w:rsidRPr="00D965F6" w:rsidDel="001F33F6">
          <w:rPr>
            <w:kern w:val="0"/>
            <w:lang w:val="en-US"/>
          </w:rPr>
          <w:delText xml:space="preserve">in advance </w:delText>
        </w:r>
      </w:del>
      <w:r w:rsidRPr="00D965F6">
        <w:rPr>
          <w:kern w:val="0"/>
          <w:lang w:val="en-US"/>
        </w:rPr>
        <w:t xml:space="preserve">that he </w:t>
      </w:r>
      <w:ins w:id="581" w:author="Author" w:date="2021-11-11T18:46:00Z">
        <w:r w:rsidR="001F33F6" w:rsidRPr="00D965F6">
          <w:rPr>
            <w:kern w:val="0"/>
            <w:lang w:val="en-US"/>
          </w:rPr>
          <w:t>has</w:t>
        </w:r>
      </w:ins>
      <w:del w:id="582" w:author="Author" w:date="2021-11-11T18:46:00Z">
        <w:r w:rsidRPr="00D965F6" w:rsidDel="001F33F6">
          <w:rPr>
            <w:kern w:val="0"/>
            <w:lang w:val="en-US"/>
          </w:rPr>
          <w:delText>had</w:delText>
        </w:r>
      </w:del>
      <w:r w:rsidRPr="00D965F6">
        <w:rPr>
          <w:kern w:val="0"/>
          <w:lang w:val="en-US"/>
        </w:rPr>
        <w:t xml:space="preserve"> received </w:t>
      </w:r>
      <w:ins w:id="583" w:author="Author" w:date="2021-11-11T18:42:00Z">
        <w:r w:rsidR="00943A2D" w:rsidRPr="00D965F6">
          <w:rPr>
            <w:kern w:val="0"/>
            <w:lang w:val="en-US"/>
          </w:rPr>
          <w:t>“</w:t>
        </w:r>
      </w:ins>
      <w:del w:id="584" w:author="Author" w:date="2021-11-11T18:42:00Z">
        <w:r w:rsidRPr="00D965F6" w:rsidDel="00943A2D">
          <w:rPr>
            <w:kern w:val="0"/>
            <w:lang w:val="en-US"/>
          </w:rPr>
          <w:delText>"</w:delText>
        </w:r>
      </w:del>
      <w:r w:rsidRPr="00D965F6">
        <w:rPr>
          <w:kern w:val="0"/>
          <w:lang w:val="en-US"/>
        </w:rPr>
        <w:t>grace and apostleship</w:t>
      </w:r>
      <w:ins w:id="585" w:author="Author" w:date="2021-11-11T18:42:00Z">
        <w:r w:rsidR="00943A2D" w:rsidRPr="00D965F6">
          <w:rPr>
            <w:kern w:val="0"/>
            <w:lang w:val="en-US"/>
          </w:rPr>
          <w:t>”</w:t>
        </w:r>
      </w:ins>
      <w:del w:id="586" w:author="Author" w:date="2021-11-11T18:42:00Z">
        <w:r w:rsidRPr="00D965F6" w:rsidDel="00943A2D">
          <w:rPr>
            <w:kern w:val="0"/>
            <w:lang w:val="en-US"/>
          </w:rPr>
          <w:delText>"</w:delText>
        </w:r>
      </w:del>
      <w:r w:rsidRPr="00D965F6">
        <w:rPr>
          <w:kern w:val="0"/>
          <w:lang w:val="en-US"/>
        </w:rPr>
        <w:t xml:space="preserve"> to demand </w:t>
      </w:r>
      <w:ins w:id="587" w:author="Author" w:date="2021-11-11T18:42:00Z">
        <w:r w:rsidR="00943A2D" w:rsidRPr="00D965F6">
          <w:rPr>
            <w:kern w:val="0"/>
            <w:lang w:val="en-US"/>
          </w:rPr>
          <w:t>“</w:t>
        </w:r>
      </w:ins>
      <w:del w:id="588" w:author="Author" w:date="2021-11-11T18:42:00Z">
        <w:r w:rsidRPr="00D965F6" w:rsidDel="00943A2D">
          <w:rPr>
            <w:kern w:val="0"/>
            <w:lang w:val="en-US"/>
          </w:rPr>
          <w:delText>"</w:delText>
        </w:r>
      </w:del>
      <w:r w:rsidRPr="00D965F6">
        <w:rPr>
          <w:kern w:val="0"/>
          <w:lang w:val="en-US"/>
        </w:rPr>
        <w:t>obedience of faith</w:t>
      </w:r>
      <w:del w:id="589" w:author="Author" w:date="2021-11-11T18:42:00Z">
        <w:r w:rsidRPr="00D965F6" w:rsidDel="00943A2D">
          <w:rPr>
            <w:kern w:val="0"/>
            <w:lang w:val="en-US"/>
          </w:rPr>
          <w:delText>"</w:delText>
        </w:r>
      </w:del>
      <w:r w:rsidRPr="00D965F6">
        <w:rPr>
          <w:kern w:val="0"/>
          <w:lang w:val="en-US"/>
        </w:rPr>
        <w:t>.</w:t>
      </w:r>
      <w:ins w:id="590" w:author="Author" w:date="2021-11-11T18:42:00Z">
        <w:r w:rsidR="00943A2D" w:rsidRPr="00D965F6">
          <w:rPr>
            <w:kern w:val="0"/>
            <w:lang w:val="en-US"/>
          </w:rPr>
          <w:t>”</w:t>
        </w:r>
      </w:ins>
      <w:r w:rsidRPr="00D965F6">
        <w:rPr>
          <w:kern w:val="0"/>
          <w:lang w:val="en-US"/>
        </w:rPr>
        <w:t xml:space="preserve"> But it is not until chapter 15 of this letter that he makes his role clearer.</w:t>
      </w:r>
      <w:r w:rsidRPr="00D965F6">
        <w:rPr>
          <w:rStyle w:val="FootnoteReference"/>
          <w:kern w:val="0"/>
        </w:rPr>
        <w:footnoteReference w:id="11"/>
      </w:r>
      <w:r w:rsidRPr="00D965F6">
        <w:rPr>
          <w:kern w:val="0"/>
          <w:lang w:val="en-US"/>
        </w:rPr>
        <w:t xml:space="preserve"> Here he writes that Christ himself became the </w:t>
      </w:r>
      <w:ins w:id="593" w:author="Author" w:date="2021-11-11T18:46:00Z">
        <w:r w:rsidR="001F33F6" w:rsidRPr="00D965F6">
          <w:rPr>
            <w:kern w:val="0"/>
            <w:lang w:val="en-US"/>
          </w:rPr>
          <w:t>“</w:t>
        </w:r>
      </w:ins>
      <w:del w:id="594" w:author="Author" w:date="2021-11-11T18:46:00Z">
        <w:r w:rsidRPr="00D965F6" w:rsidDel="001F33F6">
          <w:rPr>
            <w:kern w:val="0"/>
            <w:lang w:val="en-US"/>
          </w:rPr>
          <w:delText>"</w:delText>
        </w:r>
      </w:del>
      <w:r w:rsidRPr="00D965F6">
        <w:rPr>
          <w:kern w:val="0"/>
          <w:lang w:val="en-US"/>
        </w:rPr>
        <w:t>minister of the circumcised to confirm the promises made to the fathers</w:t>
      </w:r>
      <w:ins w:id="595" w:author="Author" w:date="2021-11-11T18:46:00Z">
        <w:r w:rsidR="001F33F6" w:rsidRPr="00D965F6">
          <w:rPr>
            <w:kern w:val="0"/>
            <w:lang w:val="en-US"/>
          </w:rPr>
          <w:t>”</w:t>
        </w:r>
      </w:ins>
      <w:del w:id="596" w:author="Author" w:date="2021-11-11T18:46:00Z">
        <w:r w:rsidRPr="00D965F6" w:rsidDel="001F33F6">
          <w:rPr>
            <w:kern w:val="0"/>
            <w:lang w:val="en-US"/>
          </w:rPr>
          <w:delText>"</w:delText>
        </w:r>
      </w:del>
      <w:r w:rsidRPr="00D965F6">
        <w:rPr>
          <w:kern w:val="0"/>
          <w:lang w:val="en-US"/>
        </w:rPr>
        <w:t xml:space="preserve"> (Rom 15:8) so that the Gentiles could </w:t>
      </w:r>
      <w:ins w:id="597" w:author="Author" w:date="2021-11-11T18:46:00Z">
        <w:r w:rsidR="001F33F6" w:rsidRPr="00D965F6">
          <w:rPr>
            <w:kern w:val="0"/>
            <w:lang w:val="en-US"/>
          </w:rPr>
          <w:t>“</w:t>
        </w:r>
      </w:ins>
      <w:del w:id="598" w:author="Author" w:date="2021-11-11T18:46:00Z">
        <w:r w:rsidRPr="00D965F6" w:rsidDel="001F33F6">
          <w:rPr>
            <w:kern w:val="0"/>
            <w:lang w:val="en-US"/>
          </w:rPr>
          <w:delText>"</w:delText>
        </w:r>
      </w:del>
      <w:r w:rsidRPr="00D965F6">
        <w:rPr>
          <w:kern w:val="0"/>
          <w:lang w:val="en-US"/>
        </w:rPr>
        <w:t>worship the God of Israel</w:t>
      </w:r>
      <w:del w:id="599" w:author="Author" w:date="2021-11-11T18:46:00Z">
        <w:r w:rsidRPr="00D965F6" w:rsidDel="001F33F6">
          <w:rPr>
            <w:kern w:val="0"/>
            <w:lang w:val="en-US"/>
          </w:rPr>
          <w:delText>"</w:delText>
        </w:r>
      </w:del>
      <w:r w:rsidRPr="00D965F6">
        <w:rPr>
          <w:kern w:val="0"/>
          <w:lang w:val="en-US"/>
        </w:rPr>
        <w:t>.</w:t>
      </w:r>
      <w:ins w:id="600" w:author="Author" w:date="2021-11-11T18:46:00Z">
        <w:r w:rsidR="001F33F6" w:rsidRPr="00D965F6">
          <w:rPr>
            <w:kern w:val="0"/>
            <w:lang w:val="en-US"/>
          </w:rPr>
          <w:t>”</w:t>
        </w:r>
      </w:ins>
      <w:del w:id="601" w:author="Author" w:date="2021-11-11T18:46:00Z">
        <w:r w:rsidRPr="00D965F6" w:rsidDel="001F33F6">
          <w:rPr>
            <w:kern w:val="0"/>
            <w:lang w:val="en-US"/>
          </w:rPr>
          <w:delText xml:space="preserve"> </w:delText>
        </w:r>
      </w:del>
      <w:r w:rsidRPr="00D965F6">
        <w:rPr>
          <w:rStyle w:val="FootnoteReference"/>
          <w:kern w:val="0"/>
        </w:rPr>
        <w:footnoteReference w:id="12"/>
      </w:r>
      <w:ins w:id="602" w:author="Author" w:date="2021-11-11T18:46:00Z">
        <w:r w:rsidR="001F33F6" w:rsidRPr="00D965F6">
          <w:rPr>
            <w:kern w:val="0"/>
            <w:lang w:val="en-US"/>
          </w:rPr>
          <w:t xml:space="preserve"> </w:t>
        </w:r>
      </w:ins>
      <w:r w:rsidRPr="00D965F6">
        <w:rPr>
          <w:kern w:val="0"/>
          <w:lang w:val="en-US"/>
        </w:rPr>
        <w:t xml:space="preserve">Paul describes himself as a </w:t>
      </w:r>
      <w:ins w:id="603" w:author="Author" w:date="2021-11-11T18:46:00Z">
        <w:r w:rsidR="001F33F6" w:rsidRPr="00D965F6">
          <w:rPr>
            <w:kern w:val="0"/>
            <w:lang w:val="en-US"/>
          </w:rPr>
          <w:t>“</w:t>
        </w:r>
      </w:ins>
      <w:del w:id="604" w:author="Author" w:date="2021-11-11T18:46:00Z">
        <w:r w:rsidRPr="00D965F6" w:rsidDel="001F33F6">
          <w:rPr>
            <w:kern w:val="0"/>
            <w:lang w:val="en-US"/>
          </w:rPr>
          <w:delText>"</w:delText>
        </w:r>
      </w:del>
      <w:r w:rsidRPr="00D965F6">
        <w:rPr>
          <w:kern w:val="0"/>
          <w:lang w:val="en-US"/>
        </w:rPr>
        <w:t xml:space="preserve">minister of Christ </w:t>
      </w:r>
      <w:del w:id="605" w:author="Author" w:date="2021-11-11T18:47:00Z">
        <w:r w:rsidRPr="00D965F6" w:rsidDel="001F33F6">
          <w:rPr>
            <w:kern w:val="0"/>
            <w:lang w:val="en-US"/>
          </w:rPr>
          <w:delText xml:space="preserve">Jesus </w:delText>
        </w:r>
      </w:del>
      <w:r w:rsidRPr="00D965F6">
        <w:rPr>
          <w:kern w:val="0"/>
          <w:lang w:val="en-US"/>
        </w:rPr>
        <w:t>to the Gentiles</w:t>
      </w:r>
      <w:ins w:id="606" w:author="Author" w:date="2021-11-11T18:46:00Z">
        <w:r w:rsidR="001F33F6" w:rsidRPr="00D965F6">
          <w:rPr>
            <w:kern w:val="0"/>
            <w:lang w:val="en-US"/>
          </w:rPr>
          <w:t>”</w:t>
        </w:r>
      </w:ins>
      <w:del w:id="607" w:author="Author" w:date="2021-11-11T18:46:00Z">
        <w:r w:rsidRPr="00D965F6" w:rsidDel="001F33F6">
          <w:rPr>
            <w:kern w:val="0"/>
            <w:lang w:val="en-US"/>
          </w:rPr>
          <w:delText>"</w:delText>
        </w:r>
      </w:del>
      <w:r w:rsidRPr="00D965F6">
        <w:rPr>
          <w:kern w:val="0"/>
          <w:lang w:val="en-US"/>
        </w:rPr>
        <w:t xml:space="preserve"> who </w:t>
      </w:r>
      <w:ins w:id="608" w:author="Author" w:date="2021-11-11T18:47:00Z">
        <w:r w:rsidR="001F33F6" w:rsidRPr="00D965F6">
          <w:rPr>
            <w:kern w:val="0"/>
            <w:lang w:val="en-US"/>
          </w:rPr>
          <w:t>“</w:t>
        </w:r>
      </w:ins>
      <w:del w:id="609" w:author="Author" w:date="2021-11-11T18:47:00Z">
        <w:r w:rsidRPr="00D965F6" w:rsidDel="001F33F6">
          <w:rPr>
            <w:kern w:val="0"/>
            <w:lang w:val="en-US"/>
          </w:rPr>
          <w:delText>"</w:delText>
        </w:r>
      </w:del>
      <w:r w:rsidRPr="00D965F6">
        <w:rPr>
          <w:kern w:val="0"/>
          <w:lang w:val="en-US"/>
        </w:rPr>
        <w:t>administers the gospel of God as a priest</w:t>
      </w:r>
      <w:ins w:id="610" w:author="Author" w:date="2021-11-11T18:47:00Z">
        <w:r w:rsidR="001F33F6" w:rsidRPr="00D965F6">
          <w:rPr>
            <w:kern w:val="0"/>
            <w:lang w:val="en-US"/>
          </w:rPr>
          <w:t>”</w:t>
        </w:r>
      </w:ins>
      <w:del w:id="611" w:author="Author" w:date="2021-11-11T18:47:00Z">
        <w:r w:rsidRPr="00D965F6" w:rsidDel="001F33F6">
          <w:rPr>
            <w:kern w:val="0"/>
            <w:lang w:val="en-US"/>
          </w:rPr>
          <w:delText>"</w:delText>
        </w:r>
      </w:del>
      <w:r w:rsidRPr="00D965F6">
        <w:rPr>
          <w:kern w:val="0"/>
          <w:lang w:val="en-US"/>
        </w:rPr>
        <w:t xml:space="preserve"> (Rom 15:18). This</w:t>
      </w:r>
      <w:ins w:id="612" w:author="Author" w:date="2021-11-11T18:48:00Z">
        <w:r w:rsidR="001F33F6" w:rsidRPr="00D965F6">
          <w:rPr>
            <w:kern w:val="0"/>
            <w:lang w:val="en-US"/>
          </w:rPr>
          <w:t xml:space="preserve"> is the only</w:t>
        </w:r>
      </w:ins>
      <w:r w:rsidRPr="00D965F6">
        <w:rPr>
          <w:kern w:val="0"/>
          <w:lang w:val="en-US"/>
        </w:rPr>
        <w:t xml:space="preserve"> reference to Paul</w:t>
      </w:r>
      <w:ins w:id="613" w:author="Author" w:date="2021-11-11T18:47:00Z">
        <w:r w:rsidR="001F33F6" w:rsidRPr="00D965F6">
          <w:rPr>
            <w:kern w:val="0"/>
            <w:lang w:val="en-US"/>
          </w:rPr>
          <w:t>’</w:t>
        </w:r>
      </w:ins>
      <w:del w:id="614" w:author="Author" w:date="2021-11-11T18:47:00Z">
        <w:r w:rsidRPr="00D965F6" w:rsidDel="001F33F6">
          <w:rPr>
            <w:kern w:val="0"/>
            <w:lang w:val="en-US"/>
          </w:rPr>
          <w:delText>'</w:delText>
        </w:r>
      </w:del>
      <w:r w:rsidRPr="00D965F6">
        <w:rPr>
          <w:kern w:val="0"/>
          <w:lang w:val="en-US"/>
        </w:rPr>
        <w:t xml:space="preserve">s priesthood </w:t>
      </w:r>
      <w:del w:id="615" w:author="Author" w:date="2021-11-11T18:48:00Z">
        <w:r w:rsidRPr="00D965F6" w:rsidDel="001F33F6">
          <w:rPr>
            <w:kern w:val="0"/>
            <w:lang w:val="en-US"/>
          </w:rPr>
          <w:delText xml:space="preserve">is the only one </w:delText>
        </w:r>
      </w:del>
      <w:r w:rsidRPr="00D965F6">
        <w:rPr>
          <w:kern w:val="0"/>
          <w:lang w:val="en-US"/>
        </w:rPr>
        <w:t xml:space="preserve">in the letters considered authentic and, like this priestly language in general, is described by scholars as </w:t>
      </w:r>
      <w:ins w:id="616" w:author="Author" w:date="2021-11-11T18:47:00Z">
        <w:r w:rsidR="001F33F6" w:rsidRPr="00D965F6">
          <w:rPr>
            <w:kern w:val="0"/>
            <w:lang w:val="en-US"/>
          </w:rPr>
          <w:t>“</w:t>
        </w:r>
      </w:ins>
      <w:del w:id="617" w:author="Author" w:date="2021-11-11T18:47:00Z">
        <w:r w:rsidRPr="00D965F6" w:rsidDel="001F33F6">
          <w:rPr>
            <w:kern w:val="0"/>
            <w:lang w:val="en-US"/>
          </w:rPr>
          <w:delText>"</w:delText>
        </w:r>
      </w:del>
      <w:r w:rsidRPr="00D965F6">
        <w:rPr>
          <w:kern w:val="0"/>
          <w:lang w:val="en-US"/>
        </w:rPr>
        <w:t>highly unusual</w:t>
      </w:r>
      <w:del w:id="618" w:author="Author" w:date="2021-11-11T18:47:00Z">
        <w:r w:rsidRPr="00D965F6" w:rsidDel="001F33F6">
          <w:rPr>
            <w:kern w:val="0"/>
            <w:lang w:val="en-US"/>
          </w:rPr>
          <w:delText>"</w:delText>
        </w:r>
      </w:del>
      <w:r w:rsidRPr="00D965F6">
        <w:rPr>
          <w:kern w:val="0"/>
          <w:lang w:val="en-US"/>
        </w:rPr>
        <w:t>.</w:t>
      </w:r>
      <w:ins w:id="619" w:author="Author" w:date="2021-11-11T18:47:00Z">
        <w:r w:rsidR="001F33F6" w:rsidRPr="00D965F6">
          <w:rPr>
            <w:kern w:val="0"/>
            <w:lang w:val="en-US"/>
          </w:rPr>
          <w:t>”</w:t>
        </w:r>
      </w:ins>
      <w:r w:rsidRPr="00D965F6">
        <w:rPr>
          <w:kern w:val="0"/>
          <w:lang w:val="en-US"/>
        </w:rPr>
        <w:t xml:space="preserve"> </w:t>
      </w:r>
      <w:r w:rsidRPr="00D965F6">
        <w:rPr>
          <w:rStyle w:val="FootnoteReference"/>
          <w:kern w:val="0"/>
        </w:rPr>
        <w:footnoteReference w:id="13"/>
      </w:r>
    </w:p>
    <w:p w14:paraId="675C4555" w14:textId="0ED46CA0" w:rsidR="000B6AFB" w:rsidRPr="00D965F6" w:rsidRDefault="000B6AFB" w:rsidP="000B6AFB">
      <w:pPr>
        <w:pStyle w:val="Quote"/>
        <w:rPr>
          <w:sz w:val="24"/>
          <w:szCs w:val="24"/>
          <w:lang w:val="en-US"/>
          <w:rPrChange w:id="620" w:author="Author" w:date="2021-11-22T12:30:00Z">
            <w:rPr>
              <w:lang w:val="en-US"/>
            </w:rPr>
          </w:rPrChange>
        </w:rPr>
      </w:pPr>
      <w:del w:id="621" w:author="Author" w:date="2021-11-11T18:45:00Z">
        <w:r w:rsidRPr="00D965F6" w:rsidDel="003E0A50">
          <w:rPr>
            <w:sz w:val="24"/>
            <w:szCs w:val="24"/>
            <w:lang w:val="en-US"/>
            <w:rPrChange w:id="622" w:author="Author" w:date="2021-11-22T12:30:00Z">
              <w:rPr>
                <w:lang w:val="en-US"/>
              </w:rPr>
            </w:rPrChange>
          </w:rPr>
          <w:delText>"</w:delText>
        </w:r>
      </w:del>
      <w:r w:rsidRPr="00D965F6">
        <w:rPr>
          <w:sz w:val="24"/>
          <w:szCs w:val="24"/>
          <w:lang w:val="en-US"/>
          <w:rPrChange w:id="623" w:author="Author" w:date="2021-11-22T12:30:00Z">
            <w:rPr>
              <w:lang w:val="en-US"/>
            </w:rPr>
          </w:rPrChange>
        </w:rPr>
        <w:t>The context ... clearly shows that Paul solemnly presents his apostolic ministry, the proclamation of the gospel, in the image of a priestly sacrificial service ... and in the final clause v 16b Paul</w:t>
      </w:r>
      <w:ins w:id="624" w:author="Author" w:date="2021-11-11T18:45:00Z">
        <w:r w:rsidR="003E0A50" w:rsidRPr="00D965F6">
          <w:rPr>
            <w:sz w:val="24"/>
            <w:szCs w:val="24"/>
            <w:lang w:val="en-US"/>
            <w:rPrChange w:id="625" w:author="Author" w:date="2021-11-22T12:30:00Z">
              <w:rPr>
                <w:lang w:val="en-US"/>
              </w:rPr>
            </w:rPrChange>
          </w:rPr>
          <w:t>’</w:t>
        </w:r>
      </w:ins>
      <w:del w:id="626" w:author="Author" w:date="2021-11-11T18:45:00Z">
        <w:r w:rsidRPr="00D965F6" w:rsidDel="003E0A50">
          <w:rPr>
            <w:sz w:val="24"/>
            <w:szCs w:val="24"/>
            <w:lang w:val="en-US"/>
            <w:rPrChange w:id="627" w:author="Author" w:date="2021-11-22T12:30:00Z">
              <w:rPr>
                <w:lang w:val="en-US"/>
              </w:rPr>
            </w:rPrChange>
          </w:rPr>
          <w:delText>'</w:delText>
        </w:r>
      </w:del>
      <w:r w:rsidRPr="00D965F6">
        <w:rPr>
          <w:sz w:val="24"/>
          <w:szCs w:val="24"/>
          <w:lang w:val="en-US"/>
          <w:rPrChange w:id="628" w:author="Author" w:date="2021-11-22T12:30:00Z">
            <w:rPr>
              <w:lang w:val="en-US"/>
            </w:rPr>
          </w:rPrChange>
        </w:rPr>
        <w:t>s evangelism is described as a sacrificial act in which the apostle offers the Gentile nations to God as a sacrifice pleasing to him.</w:t>
      </w:r>
      <w:del w:id="629" w:author="Author" w:date="2021-11-11T18:45:00Z">
        <w:r w:rsidRPr="00D965F6" w:rsidDel="003E0A50">
          <w:rPr>
            <w:sz w:val="24"/>
            <w:szCs w:val="24"/>
            <w:lang w:val="en-US"/>
            <w:rPrChange w:id="630" w:author="Author" w:date="2021-11-22T12:30:00Z">
              <w:rPr>
                <w:lang w:val="en-US"/>
              </w:rPr>
            </w:rPrChange>
          </w:rPr>
          <w:delText xml:space="preserve">" </w:delText>
        </w:r>
      </w:del>
      <w:r w:rsidRPr="00D965F6">
        <w:rPr>
          <w:rStyle w:val="FootnoteReference"/>
          <w:kern w:val="0"/>
          <w:sz w:val="24"/>
          <w:szCs w:val="24"/>
          <w:rPrChange w:id="631" w:author="Author" w:date="2021-11-22T12:30:00Z">
            <w:rPr>
              <w:rStyle w:val="FootnoteReference"/>
              <w:kern w:val="0"/>
            </w:rPr>
          </w:rPrChange>
        </w:rPr>
        <w:footnoteReference w:id="14"/>
      </w:r>
    </w:p>
    <w:p w14:paraId="59DCBAE6" w14:textId="58919836" w:rsidR="000B6AFB" w:rsidRPr="00D965F6" w:rsidRDefault="000B6AFB" w:rsidP="000B6AFB">
      <w:pPr>
        <w:jc w:val="both"/>
        <w:rPr>
          <w:kern w:val="0"/>
          <w:lang w:val="en-US"/>
        </w:rPr>
      </w:pPr>
      <w:r w:rsidRPr="00D965F6">
        <w:rPr>
          <w:kern w:val="0"/>
          <w:lang w:val="en-US"/>
        </w:rPr>
        <w:t xml:space="preserve">This language and </w:t>
      </w:r>
      <w:ins w:id="632" w:author="Author" w:date="2021-11-11T18:49:00Z">
        <w:r w:rsidR="000353B1" w:rsidRPr="00D965F6">
          <w:rPr>
            <w:kern w:val="0"/>
            <w:lang w:val="en-US"/>
          </w:rPr>
          <w:t xml:space="preserve">style of </w:t>
        </w:r>
      </w:ins>
      <w:r w:rsidRPr="00D965F6">
        <w:rPr>
          <w:kern w:val="0"/>
          <w:lang w:val="en-US"/>
        </w:rPr>
        <w:t xml:space="preserve">thought is also unusual for Paul because at no point in his seven letters, in which he speaks </w:t>
      </w:r>
      <w:del w:id="633" w:author="Author" w:date="2021-11-11T18:49:00Z">
        <w:r w:rsidRPr="00D965F6" w:rsidDel="000353B1">
          <w:rPr>
            <w:kern w:val="0"/>
            <w:lang w:val="en-US"/>
          </w:rPr>
          <w:delText xml:space="preserve">variously </w:delText>
        </w:r>
      </w:del>
      <w:r w:rsidRPr="00D965F6">
        <w:rPr>
          <w:kern w:val="0"/>
          <w:lang w:val="en-US"/>
        </w:rPr>
        <w:t xml:space="preserve">of </w:t>
      </w:r>
      <w:ins w:id="634" w:author="Author" w:date="2021-11-11T18:49:00Z">
        <w:r w:rsidR="000353B1" w:rsidRPr="00D965F6">
          <w:rPr>
            <w:kern w:val="0"/>
            <w:lang w:val="en-US"/>
          </w:rPr>
          <w:t xml:space="preserve">various </w:t>
        </w:r>
      </w:ins>
      <w:r w:rsidRPr="00D965F6">
        <w:rPr>
          <w:kern w:val="0"/>
          <w:lang w:val="en-US"/>
        </w:rPr>
        <w:t>leadership structures and offices, does he ever mention a priest or even a priestly office, not even that of a Jewish presbyter.</w:t>
      </w:r>
    </w:p>
    <w:p w14:paraId="03FAEE6A" w14:textId="40FF0746" w:rsidR="000B6AFB" w:rsidRPr="00D965F6" w:rsidRDefault="000B6AFB" w:rsidP="000B6AFB">
      <w:pPr>
        <w:ind w:firstLine="720"/>
        <w:jc w:val="both"/>
        <w:rPr>
          <w:kern w:val="0"/>
          <w:lang w:val="en-US"/>
        </w:rPr>
      </w:pPr>
      <w:r w:rsidRPr="00D965F6">
        <w:rPr>
          <w:kern w:val="0"/>
          <w:lang w:val="en-US"/>
        </w:rPr>
        <w:t xml:space="preserve">Furthermore, </w:t>
      </w:r>
      <w:commentRangeStart w:id="635"/>
      <w:r w:rsidRPr="00D965F6">
        <w:rPr>
          <w:kern w:val="0"/>
          <w:lang w:val="en-US"/>
        </w:rPr>
        <w:t xml:space="preserve">reference is repeatedly made </w:t>
      </w:r>
      <w:commentRangeEnd w:id="635"/>
      <w:r w:rsidR="00ED01BE" w:rsidRPr="002B3190">
        <w:rPr>
          <w:rStyle w:val="CommentReference"/>
          <w:sz w:val="24"/>
          <w:szCs w:val="24"/>
        </w:rPr>
        <w:commentReference w:id="635"/>
      </w:r>
      <w:r w:rsidRPr="00D965F6">
        <w:rPr>
          <w:kern w:val="0"/>
          <w:lang w:val="en-US"/>
        </w:rPr>
        <w:t xml:space="preserve">to Rom 9-11, in which Paul describes the relationship between </w:t>
      </w:r>
      <w:ins w:id="636" w:author="Author" w:date="2021-11-11T19:12:00Z">
        <w:r w:rsidR="005D2CAC" w:rsidRPr="00D965F6">
          <w:rPr>
            <w:kern w:val="0"/>
            <w:lang w:val="en-US"/>
          </w:rPr>
          <w:t xml:space="preserve">the </w:t>
        </w:r>
      </w:ins>
      <w:r w:rsidRPr="00D965F6">
        <w:rPr>
          <w:kern w:val="0"/>
          <w:lang w:val="en-US"/>
        </w:rPr>
        <w:t xml:space="preserve">Jews and those who </w:t>
      </w:r>
      <w:ins w:id="637" w:author="Author" w:date="2021-11-11T19:12:00Z">
        <w:r w:rsidR="005D2CAC" w:rsidRPr="00D965F6">
          <w:rPr>
            <w:kern w:val="0"/>
            <w:lang w:val="en-US"/>
          </w:rPr>
          <w:t>“</w:t>
        </w:r>
      </w:ins>
      <w:del w:id="638" w:author="Author" w:date="2021-11-11T19:12:00Z">
        <w:r w:rsidRPr="00D965F6" w:rsidDel="005D2CAC">
          <w:rPr>
            <w:kern w:val="0"/>
            <w:lang w:val="en-US"/>
          </w:rPr>
          <w:delText>"</w:delText>
        </w:r>
      </w:del>
      <w:r w:rsidRPr="00D965F6">
        <w:rPr>
          <w:kern w:val="0"/>
          <w:lang w:val="en-US"/>
        </w:rPr>
        <w:t>have become unbelievers</w:t>
      </w:r>
      <w:del w:id="639" w:author="Author" w:date="2021-11-11T19:12:00Z">
        <w:r w:rsidRPr="00D965F6" w:rsidDel="005D2CAC">
          <w:rPr>
            <w:kern w:val="0"/>
            <w:lang w:val="en-US"/>
          </w:rPr>
          <w:delText>"</w:delText>
        </w:r>
      </w:del>
      <w:r w:rsidRPr="00D965F6">
        <w:rPr>
          <w:kern w:val="0"/>
          <w:lang w:val="en-US"/>
        </w:rPr>
        <w:t>.</w:t>
      </w:r>
      <w:ins w:id="640" w:author="Author" w:date="2021-11-11T19:12:00Z">
        <w:r w:rsidR="005D2CAC" w:rsidRPr="00D965F6">
          <w:rPr>
            <w:kern w:val="0"/>
            <w:lang w:val="en-US"/>
          </w:rPr>
          <w:t>”</w:t>
        </w:r>
      </w:ins>
      <w:del w:id="641" w:author="Author" w:date="2021-11-11T19:12:00Z">
        <w:r w:rsidRPr="00D965F6" w:rsidDel="005D2CAC">
          <w:rPr>
            <w:kern w:val="0"/>
            <w:lang w:val="en-US"/>
          </w:rPr>
          <w:delText xml:space="preserve"> </w:delText>
        </w:r>
      </w:del>
      <w:r w:rsidRPr="00D965F6">
        <w:rPr>
          <w:rStyle w:val="FootnoteReference"/>
          <w:kern w:val="0"/>
        </w:rPr>
        <w:footnoteReference w:id="15"/>
      </w:r>
      <w:ins w:id="642" w:author="Author" w:date="2021-11-11T19:12:00Z">
        <w:r w:rsidR="005D2CAC" w:rsidRPr="00D965F6">
          <w:rPr>
            <w:kern w:val="0"/>
            <w:lang w:val="en-US"/>
          </w:rPr>
          <w:t xml:space="preserve"> </w:t>
        </w:r>
      </w:ins>
      <w:r w:rsidRPr="00D965F6">
        <w:rPr>
          <w:kern w:val="0"/>
          <w:lang w:val="en-US"/>
        </w:rPr>
        <w:t>Certainly, one can</w:t>
      </w:r>
      <w:ins w:id="643" w:author="Author" w:date="2021-11-11T19:18:00Z">
        <w:r w:rsidR="004B24D4" w:rsidRPr="00D965F6">
          <w:rPr>
            <w:kern w:val="0"/>
            <w:lang w:val="en-US"/>
          </w:rPr>
          <w:t xml:space="preserve"> also</w:t>
        </w:r>
      </w:ins>
      <w:r w:rsidRPr="00D965F6">
        <w:rPr>
          <w:kern w:val="0"/>
          <w:lang w:val="en-US"/>
        </w:rPr>
        <w:t xml:space="preserve"> </w:t>
      </w:r>
      <w:del w:id="644" w:author="Author" w:date="2021-11-11T19:13:00Z">
        <w:r w:rsidRPr="00D965F6" w:rsidDel="000528C0">
          <w:rPr>
            <w:kern w:val="0"/>
            <w:lang w:val="en-US"/>
          </w:rPr>
          <w:delText>make a reference</w:delText>
        </w:r>
      </w:del>
      <w:ins w:id="645" w:author="Author" w:date="2021-11-11T19:13:00Z">
        <w:r w:rsidR="000528C0" w:rsidRPr="00D965F6">
          <w:rPr>
            <w:kern w:val="0"/>
            <w:lang w:val="en-US"/>
          </w:rPr>
          <w:t>refer</w:t>
        </w:r>
      </w:ins>
      <w:r w:rsidRPr="00D965F6">
        <w:rPr>
          <w:kern w:val="0"/>
          <w:lang w:val="en-US"/>
        </w:rPr>
        <w:t xml:space="preserve"> </w:t>
      </w:r>
      <w:ins w:id="646" w:author="Author" w:date="2021-11-11T19:18:00Z">
        <w:r w:rsidR="004B24D4" w:rsidRPr="00D965F6">
          <w:rPr>
            <w:kern w:val="0"/>
            <w:lang w:val="en-US"/>
          </w:rPr>
          <w:t xml:space="preserve">to Rom 3,1-8 </w:t>
        </w:r>
      </w:ins>
      <w:del w:id="647" w:author="Author" w:date="2021-11-11T19:17:00Z">
        <w:r w:rsidRPr="00D965F6" w:rsidDel="004B24D4">
          <w:rPr>
            <w:kern w:val="0"/>
            <w:lang w:val="en-US"/>
          </w:rPr>
          <w:delText>to Rom 3,1</w:delText>
        </w:r>
      </w:del>
      <w:del w:id="648" w:author="Author" w:date="2021-11-11T19:14:00Z">
        <w:r w:rsidRPr="00D965F6" w:rsidDel="000528C0">
          <w:rPr>
            <w:kern w:val="0"/>
            <w:lang w:val="en-US"/>
          </w:rPr>
          <w:delText>-</w:delText>
        </w:r>
      </w:del>
      <w:del w:id="649" w:author="Author" w:date="2021-11-11T19:17:00Z">
        <w:r w:rsidRPr="00D965F6" w:rsidDel="004B24D4">
          <w:rPr>
            <w:kern w:val="0"/>
            <w:lang w:val="en-US"/>
          </w:rPr>
          <w:delText xml:space="preserve">8 with </w:delText>
        </w:r>
      </w:del>
      <w:ins w:id="650" w:author="Author" w:date="2021-11-11T19:17:00Z">
        <w:r w:rsidR="004B24D4" w:rsidRPr="00D965F6">
          <w:rPr>
            <w:kern w:val="0"/>
            <w:lang w:val="en-US"/>
          </w:rPr>
          <w:t xml:space="preserve">to </w:t>
        </w:r>
      </w:ins>
      <w:ins w:id="651" w:author="Author" w:date="2021-11-11T19:18:00Z">
        <w:r w:rsidR="004B24D4" w:rsidRPr="00D965F6">
          <w:rPr>
            <w:kern w:val="0"/>
            <w:lang w:val="en-US"/>
          </w:rPr>
          <w:t xml:space="preserve">answer </w:t>
        </w:r>
      </w:ins>
      <w:r w:rsidRPr="00D965F6">
        <w:rPr>
          <w:kern w:val="0"/>
          <w:lang w:val="en-US"/>
        </w:rPr>
        <w:t xml:space="preserve">the question of what the </w:t>
      </w:r>
      <w:ins w:id="652" w:author="Author" w:date="2021-11-11T19:12:00Z">
        <w:r w:rsidR="005D2CAC" w:rsidRPr="00D965F6">
          <w:rPr>
            <w:kern w:val="0"/>
            <w:lang w:val="en-US"/>
          </w:rPr>
          <w:t>“</w:t>
        </w:r>
      </w:ins>
      <w:del w:id="653" w:author="Author" w:date="2021-11-11T19:12:00Z">
        <w:r w:rsidRPr="00D965F6" w:rsidDel="005D2CAC">
          <w:rPr>
            <w:kern w:val="0"/>
            <w:lang w:val="en-US"/>
          </w:rPr>
          <w:delText>"</w:delText>
        </w:r>
      </w:del>
      <w:r w:rsidRPr="00D965F6">
        <w:rPr>
          <w:kern w:val="0"/>
          <w:lang w:val="en-US"/>
        </w:rPr>
        <w:t>advantage of the Jew</w:t>
      </w:r>
      <w:ins w:id="654" w:author="Author" w:date="2021-11-11T19:12:00Z">
        <w:r w:rsidR="005D2CAC" w:rsidRPr="00D965F6">
          <w:rPr>
            <w:kern w:val="0"/>
            <w:lang w:val="en-US"/>
          </w:rPr>
          <w:t>”</w:t>
        </w:r>
      </w:ins>
      <w:del w:id="655" w:author="Author" w:date="2021-11-11T19:12:00Z">
        <w:r w:rsidRPr="00D965F6" w:rsidDel="005D2CAC">
          <w:rPr>
            <w:kern w:val="0"/>
            <w:lang w:val="en-US"/>
          </w:rPr>
          <w:delText>"</w:delText>
        </w:r>
      </w:del>
      <w:r w:rsidRPr="00D965F6">
        <w:rPr>
          <w:kern w:val="0"/>
          <w:lang w:val="en-US"/>
        </w:rPr>
        <w:t xml:space="preserve"> is (Rom 3,1), which Paul sees first </w:t>
      </w:r>
      <w:del w:id="656" w:author="Author" w:date="2021-11-11T19:14:00Z">
        <w:r w:rsidRPr="00D965F6" w:rsidDel="000528C0">
          <w:rPr>
            <w:kern w:val="0"/>
            <w:lang w:val="en-US"/>
          </w:rPr>
          <w:delText>of all</w:delText>
        </w:r>
      </w:del>
      <w:ins w:id="657" w:author="Author" w:date="2021-11-11T19:14:00Z">
        <w:r w:rsidR="000528C0" w:rsidRPr="00D965F6">
          <w:rPr>
            <w:kern w:val="0"/>
            <w:lang w:val="en-US"/>
          </w:rPr>
          <w:t>and foremost</w:t>
        </w:r>
      </w:ins>
      <w:r w:rsidRPr="00D965F6">
        <w:rPr>
          <w:kern w:val="0"/>
          <w:lang w:val="en-US"/>
        </w:rPr>
        <w:t xml:space="preserve"> in the fact that </w:t>
      </w:r>
      <w:ins w:id="658" w:author="Author" w:date="2021-11-11T19:13:00Z">
        <w:r w:rsidR="000528C0" w:rsidRPr="00D965F6">
          <w:rPr>
            <w:kern w:val="0"/>
            <w:lang w:val="en-US"/>
          </w:rPr>
          <w:t>“</w:t>
        </w:r>
      </w:ins>
      <w:del w:id="659" w:author="Author" w:date="2021-11-11T19:13:00Z">
        <w:r w:rsidRPr="00D965F6" w:rsidDel="000528C0">
          <w:rPr>
            <w:kern w:val="0"/>
            <w:lang w:val="en-US"/>
          </w:rPr>
          <w:delText>"</w:delText>
        </w:r>
      </w:del>
      <w:r w:rsidRPr="00D965F6">
        <w:rPr>
          <w:kern w:val="0"/>
          <w:lang w:val="en-US"/>
        </w:rPr>
        <w:t>the words of God are entrusted to him</w:t>
      </w:r>
      <w:ins w:id="660" w:author="Author" w:date="2021-11-11T19:13:00Z">
        <w:r w:rsidR="000528C0" w:rsidRPr="00D965F6">
          <w:rPr>
            <w:kern w:val="0"/>
            <w:lang w:val="en-US"/>
          </w:rPr>
          <w:t>”</w:t>
        </w:r>
      </w:ins>
      <w:del w:id="661" w:author="Author" w:date="2021-11-11T19:13:00Z">
        <w:r w:rsidRPr="00D965F6" w:rsidDel="000528C0">
          <w:rPr>
            <w:kern w:val="0"/>
            <w:lang w:val="en-US"/>
          </w:rPr>
          <w:delText>"</w:delText>
        </w:r>
      </w:del>
      <w:r w:rsidRPr="00D965F6">
        <w:rPr>
          <w:kern w:val="0"/>
          <w:lang w:val="en-US"/>
        </w:rPr>
        <w:t xml:space="preserve"> (Rom 3,2). </w:t>
      </w:r>
      <w:ins w:id="662" w:author="Author" w:date="2021-11-11T19:18:00Z">
        <w:r w:rsidR="004B24D4" w:rsidRPr="00D965F6">
          <w:rPr>
            <w:kern w:val="0"/>
            <w:lang w:val="en-US"/>
          </w:rPr>
          <w:t>O</w:t>
        </w:r>
      </w:ins>
      <w:del w:id="663" w:author="Author" w:date="2021-11-11T19:18:00Z">
        <w:r w:rsidRPr="00D965F6" w:rsidDel="004B24D4">
          <w:rPr>
            <w:kern w:val="0"/>
            <w:lang w:val="en-US"/>
          </w:rPr>
          <w:delText>And o</w:delText>
        </w:r>
      </w:del>
      <w:r w:rsidRPr="00D965F6">
        <w:rPr>
          <w:kern w:val="0"/>
          <w:lang w:val="en-US"/>
        </w:rPr>
        <w:t xml:space="preserve">ne </w:t>
      </w:r>
      <w:ins w:id="664" w:author="Author" w:date="2021-11-11T19:18:00Z">
        <w:r w:rsidR="004B24D4" w:rsidRPr="00D965F6">
          <w:rPr>
            <w:kern w:val="0"/>
            <w:lang w:val="en-US"/>
          </w:rPr>
          <w:t>may</w:t>
        </w:r>
      </w:ins>
      <w:del w:id="665" w:author="Author" w:date="2021-11-11T19:18:00Z">
        <w:r w:rsidRPr="00D965F6" w:rsidDel="004B24D4">
          <w:rPr>
            <w:kern w:val="0"/>
            <w:lang w:val="en-US"/>
          </w:rPr>
          <w:delText>can</w:delText>
        </w:r>
      </w:del>
      <w:r w:rsidRPr="00D965F6">
        <w:rPr>
          <w:kern w:val="0"/>
          <w:lang w:val="en-US"/>
        </w:rPr>
        <w:t xml:space="preserve"> also </w:t>
      </w:r>
      <w:del w:id="666" w:author="Author" w:date="2021-11-11T19:18:00Z">
        <w:r w:rsidRPr="00D965F6" w:rsidDel="004B24D4">
          <w:rPr>
            <w:kern w:val="0"/>
            <w:lang w:val="en-US"/>
          </w:rPr>
          <w:delText>think of</w:delText>
        </w:r>
      </w:del>
      <w:ins w:id="667" w:author="Author" w:date="2021-11-11T19:18:00Z">
        <w:r w:rsidR="004B24D4" w:rsidRPr="00D965F6">
          <w:rPr>
            <w:kern w:val="0"/>
            <w:lang w:val="en-US"/>
          </w:rPr>
          <w:t>invoke</w:t>
        </w:r>
      </w:ins>
      <w:r w:rsidRPr="00D965F6">
        <w:rPr>
          <w:kern w:val="0"/>
          <w:lang w:val="en-US"/>
        </w:rPr>
        <w:t xml:space="preserve"> the long explanations in Rom 6,1</w:t>
      </w:r>
      <w:ins w:id="668" w:author="Author" w:date="2021-11-11T19:12:00Z">
        <w:r w:rsidR="004B24D4" w:rsidRPr="00D965F6">
          <w:rPr>
            <w:kern w:val="0"/>
            <w:lang w:val="en-US"/>
          </w:rPr>
          <w:t>-</w:t>
        </w:r>
      </w:ins>
      <w:del w:id="669" w:author="Author" w:date="2021-11-11T19:12:00Z">
        <w:r w:rsidRPr="00D965F6" w:rsidDel="005D2CAC">
          <w:rPr>
            <w:kern w:val="0"/>
            <w:lang w:val="en-US"/>
          </w:rPr>
          <w:delText xml:space="preserve"> - </w:delText>
        </w:r>
      </w:del>
      <w:r w:rsidRPr="00D965F6">
        <w:rPr>
          <w:kern w:val="0"/>
          <w:lang w:val="en-US"/>
        </w:rPr>
        <w:t xml:space="preserve">8,39, in which Paul </w:t>
      </w:r>
      <w:del w:id="670" w:author="Author" w:date="2021-11-11T19:19:00Z">
        <w:r w:rsidRPr="00D965F6" w:rsidDel="004B24D4">
          <w:rPr>
            <w:kern w:val="0"/>
            <w:lang w:val="en-US"/>
          </w:rPr>
          <w:delText xml:space="preserve">calls </w:delText>
        </w:r>
      </w:del>
      <w:ins w:id="671" w:author="Author" w:date="2021-11-11T19:19:00Z">
        <w:r w:rsidR="004B24D4" w:rsidRPr="00D965F6">
          <w:rPr>
            <w:kern w:val="0"/>
            <w:lang w:val="en-US"/>
          </w:rPr>
          <w:t xml:space="preserve">commands </w:t>
        </w:r>
      </w:ins>
      <w:r w:rsidRPr="00D965F6">
        <w:rPr>
          <w:kern w:val="0"/>
          <w:lang w:val="en-US"/>
        </w:rPr>
        <w:t xml:space="preserve">to put oneself </w:t>
      </w:r>
      <w:ins w:id="672" w:author="Author" w:date="2021-11-11T19:14:00Z">
        <w:r w:rsidR="000528C0" w:rsidRPr="00D965F6">
          <w:rPr>
            <w:kern w:val="0"/>
            <w:lang w:val="en-US"/>
          </w:rPr>
          <w:t>“</w:t>
        </w:r>
      </w:ins>
      <w:del w:id="673" w:author="Author" w:date="2021-11-11T19:14:00Z">
        <w:r w:rsidRPr="00D965F6" w:rsidDel="000528C0">
          <w:rPr>
            <w:kern w:val="0"/>
            <w:lang w:val="en-US"/>
          </w:rPr>
          <w:delText>"</w:delText>
        </w:r>
      </w:del>
      <w:r w:rsidRPr="00D965F6">
        <w:rPr>
          <w:kern w:val="0"/>
          <w:lang w:val="en-US"/>
        </w:rPr>
        <w:t>at the service of righteousness</w:t>
      </w:r>
      <w:ins w:id="674" w:author="Author" w:date="2021-11-11T19:14:00Z">
        <w:r w:rsidR="000528C0" w:rsidRPr="00D965F6">
          <w:rPr>
            <w:kern w:val="0"/>
            <w:lang w:val="en-US"/>
          </w:rPr>
          <w:t>”</w:t>
        </w:r>
      </w:ins>
      <w:del w:id="675" w:author="Author" w:date="2021-11-11T19:14:00Z">
        <w:r w:rsidRPr="00D965F6" w:rsidDel="000528C0">
          <w:rPr>
            <w:kern w:val="0"/>
            <w:lang w:val="en-US"/>
          </w:rPr>
          <w:delText>"</w:delText>
        </w:r>
      </w:del>
      <w:r w:rsidRPr="00D965F6">
        <w:rPr>
          <w:kern w:val="0"/>
          <w:lang w:val="en-US"/>
        </w:rPr>
        <w:t xml:space="preserve"> (Rom 6,19), knowing, however, that </w:t>
      </w:r>
      <w:ins w:id="676" w:author="Author" w:date="2021-11-11T19:21:00Z">
        <w:r w:rsidR="00ED01BE" w:rsidRPr="00D965F6">
          <w:rPr>
            <w:kern w:val="0"/>
            <w:lang w:val="en-US"/>
          </w:rPr>
          <w:t xml:space="preserve">to achieve this, </w:t>
        </w:r>
      </w:ins>
      <w:r w:rsidRPr="00D965F6">
        <w:rPr>
          <w:kern w:val="0"/>
          <w:lang w:val="en-US"/>
        </w:rPr>
        <w:t xml:space="preserve">one has become free from the </w:t>
      </w:r>
      <w:commentRangeStart w:id="677"/>
      <w:r w:rsidRPr="00D965F6">
        <w:rPr>
          <w:kern w:val="0"/>
          <w:lang w:val="en-US"/>
        </w:rPr>
        <w:t>law</w:t>
      </w:r>
      <w:commentRangeEnd w:id="677"/>
      <w:r w:rsidR="00ED01BE" w:rsidRPr="002B3190">
        <w:rPr>
          <w:rStyle w:val="CommentReference"/>
          <w:sz w:val="24"/>
          <w:szCs w:val="24"/>
        </w:rPr>
        <w:commentReference w:id="677"/>
      </w:r>
      <w:r w:rsidRPr="00D965F6">
        <w:rPr>
          <w:kern w:val="0"/>
          <w:lang w:val="en-US"/>
        </w:rPr>
        <w:t xml:space="preserve"> (cf. Rom 7,6). But it becomes clear that </w:t>
      </w:r>
      <w:ins w:id="678" w:author="Author" w:date="2021-11-11T19:17:00Z">
        <w:r w:rsidR="004B24D4" w:rsidRPr="00D965F6">
          <w:rPr>
            <w:kern w:val="0"/>
            <w:lang w:val="en-US"/>
          </w:rPr>
          <w:t>“</w:t>
        </w:r>
      </w:ins>
      <w:del w:id="679" w:author="Author" w:date="2021-11-11T19:17:00Z">
        <w:r w:rsidRPr="00D965F6" w:rsidDel="004B24D4">
          <w:rPr>
            <w:kern w:val="0"/>
            <w:lang w:val="en-US"/>
          </w:rPr>
          <w:delText>"</w:delText>
        </w:r>
      </w:del>
      <w:r w:rsidRPr="00D965F6">
        <w:rPr>
          <w:kern w:val="0"/>
          <w:lang w:val="en-US"/>
        </w:rPr>
        <w:t>these three chapters</w:t>
      </w:r>
      <w:del w:id="680" w:author="Author" w:date="2021-11-11T19:17:00Z">
        <w:r w:rsidRPr="00D965F6" w:rsidDel="004B24D4">
          <w:rPr>
            <w:kern w:val="0"/>
            <w:lang w:val="en-US"/>
          </w:rPr>
          <w:delText>"</w:delText>
        </w:r>
      </w:del>
      <w:r w:rsidRPr="00D965F6">
        <w:rPr>
          <w:kern w:val="0"/>
          <w:lang w:val="en-US"/>
        </w:rPr>
        <w:t>,</w:t>
      </w:r>
      <w:ins w:id="681" w:author="Author" w:date="2021-11-11T19:17:00Z">
        <w:r w:rsidR="004B24D4" w:rsidRPr="00D965F6">
          <w:rPr>
            <w:kern w:val="0"/>
            <w:lang w:val="en-US"/>
          </w:rPr>
          <w:t>”</w:t>
        </w:r>
      </w:ins>
      <w:r w:rsidRPr="00D965F6">
        <w:rPr>
          <w:kern w:val="0"/>
          <w:lang w:val="en-US"/>
        </w:rPr>
        <w:t xml:space="preserve"> Rom 9-11, </w:t>
      </w:r>
      <w:ins w:id="682" w:author="Author" w:date="2021-11-11T19:15:00Z">
        <w:r w:rsidR="000528C0" w:rsidRPr="00D965F6">
          <w:rPr>
            <w:kern w:val="0"/>
            <w:lang w:val="en-US"/>
          </w:rPr>
          <w:t>“</w:t>
        </w:r>
      </w:ins>
      <w:del w:id="683" w:author="Author" w:date="2021-11-11T19:15:00Z">
        <w:r w:rsidRPr="00D965F6" w:rsidDel="000528C0">
          <w:rPr>
            <w:kern w:val="0"/>
            <w:lang w:val="en-US"/>
          </w:rPr>
          <w:delText>"</w:delText>
        </w:r>
      </w:del>
      <w:r w:rsidRPr="00D965F6">
        <w:rPr>
          <w:kern w:val="0"/>
          <w:lang w:val="en-US"/>
        </w:rPr>
        <w:t>form a self-contained train of thought</w:t>
      </w:r>
      <w:del w:id="684" w:author="Author" w:date="2021-11-11T19:15:00Z">
        <w:r w:rsidRPr="00D965F6" w:rsidDel="000528C0">
          <w:rPr>
            <w:kern w:val="0"/>
            <w:lang w:val="en-US"/>
          </w:rPr>
          <w:delText>"</w:delText>
        </w:r>
      </w:del>
      <w:r w:rsidRPr="00D965F6">
        <w:rPr>
          <w:kern w:val="0"/>
          <w:lang w:val="en-US"/>
        </w:rPr>
        <w:t>,</w:t>
      </w:r>
      <w:ins w:id="685" w:author="Author" w:date="2021-11-11T19:15:00Z">
        <w:r w:rsidR="000528C0" w:rsidRPr="00D965F6">
          <w:rPr>
            <w:kern w:val="0"/>
            <w:lang w:val="en-US"/>
          </w:rPr>
          <w:t>”</w:t>
        </w:r>
      </w:ins>
      <w:del w:id="686" w:author="Author" w:date="2021-11-11T19:15:00Z">
        <w:r w:rsidRPr="00D965F6" w:rsidDel="000528C0">
          <w:rPr>
            <w:kern w:val="0"/>
            <w:lang w:val="en-US"/>
          </w:rPr>
          <w:delText xml:space="preserve"> which </w:delText>
        </w:r>
      </w:del>
      <w:r w:rsidRPr="00D965F6">
        <w:rPr>
          <w:rStyle w:val="FootnoteReference"/>
          <w:kern w:val="0"/>
        </w:rPr>
        <w:footnoteReference w:id="16"/>
      </w:r>
      <w:ins w:id="687" w:author="Author" w:date="2021-11-11T19:15:00Z">
        <w:r w:rsidR="000528C0" w:rsidRPr="00D965F6">
          <w:rPr>
            <w:kern w:val="0"/>
            <w:lang w:val="en-US"/>
          </w:rPr>
          <w:t xml:space="preserve"> which </w:t>
        </w:r>
      </w:ins>
      <w:r w:rsidRPr="00D965F6">
        <w:rPr>
          <w:kern w:val="0"/>
          <w:lang w:val="en-US"/>
        </w:rPr>
        <w:t xml:space="preserve">is why some scholars were even of the opinion that these chapters could sensibly </w:t>
      </w:r>
      <w:ins w:id="688" w:author="Author" w:date="2021-11-11T19:15:00Z">
        <w:r w:rsidR="000528C0" w:rsidRPr="00D965F6">
          <w:rPr>
            <w:kern w:val="0"/>
            <w:lang w:val="en-US"/>
          </w:rPr>
          <w:t>“</w:t>
        </w:r>
      </w:ins>
      <w:del w:id="689" w:author="Author" w:date="2021-11-11T19:15:00Z">
        <w:r w:rsidRPr="00D965F6" w:rsidDel="000528C0">
          <w:rPr>
            <w:kern w:val="0"/>
            <w:lang w:val="en-US"/>
          </w:rPr>
          <w:delText>"</w:delText>
        </w:r>
      </w:del>
      <w:r w:rsidRPr="00D965F6">
        <w:rPr>
          <w:kern w:val="0"/>
          <w:lang w:val="en-US"/>
        </w:rPr>
        <w:t>also be read without the rest of the letter</w:t>
      </w:r>
      <w:del w:id="690" w:author="Author" w:date="2021-11-11T19:15:00Z">
        <w:r w:rsidRPr="00D965F6" w:rsidDel="000528C0">
          <w:rPr>
            <w:kern w:val="0"/>
            <w:lang w:val="en-US"/>
          </w:rPr>
          <w:delText>"</w:delText>
        </w:r>
      </w:del>
      <w:r w:rsidRPr="00D965F6">
        <w:rPr>
          <w:kern w:val="0"/>
          <w:lang w:val="en-US"/>
        </w:rPr>
        <w:t>,</w:t>
      </w:r>
      <w:ins w:id="691" w:author="Author" w:date="2021-11-11T19:15:00Z">
        <w:r w:rsidR="000528C0" w:rsidRPr="00D965F6">
          <w:rPr>
            <w:kern w:val="0"/>
            <w:lang w:val="en-US"/>
          </w:rPr>
          <w:t>”</w:t>
        </w:r>
      </w:ins>
      <w:r w:rsidRPr="00D965F6">
        <w:rPr>
          <w:kern w:val="0"/>
          <w:lang w:val="en-US"/>
        </w:rPr>
        <w:t xml:space="preserve"> </w:t>
      </w:r>
      <w:ins w:id="692" w:author="Author" w:date="2021-11-11T19:22:00Z">
        <w:r w:rsidR="00ED01BE" w:rsidRPr="00D965F6">
          <w:rPr>
            <w:kern w:val="0"/>
            <w:lang w:val="en-US"/>
          </w:rPr>
          <w:t xml:space="preserve">or </w:t>
        </w:r>
      </w:ins>
      <w:r w:rsidRPr="00D965F6">
        <w:rPr>
          <w:kern w:val="0"/>
          <w:lang w:val="en-US"/>
        </w:rPr>
        <w:t xml:space="preserve">indeed that conversely </w:t>
      </w:r>
      <w:ins w:id="693" w:author="Author" w:date="2021-11-11T19:15:00Z">
        <w:r w:rsidR="000528C0" w:rsidRPr="00D965F6">
          <w:rPr>
            <w:kern w:val="0"/>
            <w:lang w:val="en-US"/>
          </w:rPr>
          <w:t>“</w:t>
        </w:r>
      </w:ins>
      <w:del w:id="694" w:author="Author" w:date="2021-11-11T19:15:00Z">
        <w:r w:rsidRPr="00D965F6" w:rsidDel="000528C0">
          <w:rPr>
            <w:kern w:val="0"/>
            <w:lang w:val="en-US"/>
          </w:rPr>
          <w:delText>"</w:delText>
        </w:r>
      </w:del>
      <w:r w:rsidRPr="00D965F6">
        <w:rPr>
          <w:kern w:val="0"/>
          <w:lang w:val="en-US"/>
        </w:rPr>
        <w:t>the letter could be read without a break if these three chapters were omitted</w:t>
      </w:r>
      <w:del w:id="695" w:author="Author" w:date="2021-11-11T19:13:00Z">
        <w:r w:rsidRPr="00D965F6" w:rsidDel="005D2CAC">
          <w:rPr>
            <w:kern w:val="0"/>
            <w:lang w:val="en-US"/>
          </w:rPr>
          <w:delText>"</w:delText>
        </w:r>
      </w:del>
      <w:r w:rsidRPr="00D965F6">
        <w:rPr>
          <w:kern w:val="0"/>
          <w:lang w:val="en-US"/>
        </w:rPr>
        <w:t>.</w:t>
      </w:r>
      <w:ins w:id="696" w:author="Author" w:date="2021-11-11T19:13:00Z">
        <w:r w:rsidR="005D2CAC" w:rsidRPr="00D965F6">
          <w:rPr>
            <w:kern w:val="0"/>
            <w:lang w:val="en-US"/>
          </w:rPr>
          <w:t>”</w:t>
        </w:r>
      </w:ins>
      <w:del w:id="697" w:author="Author" w:date="2021-11-11T19:13:00Z">
        <w:r w:rsidRPr="00D965F6" w:rsidDel="005D2CAC">
          <w:rPr>
            <w:kern w:val="0"/>
            <w:lang w:val="en-US"/>
          </w:rPr>
          <w:delText xml:space="preserve"> </w:delText>
        </w:r>
      </w:del>
      <w:r w:rsidRPr="00D965F6">
        <w:rPr>
          <w:rStyle w:val="FootnoteReference"/>
          <w:kern w:val="0"/>
        </w:rPr>
        <w:footnoteReference w:id="17"/>
      </w:r>
    </w:p>
    <w:p w14:paraId="4C98F85A" w14:textId="2753DC54" w:rsidR="000B6AFB" w:rsidRPr="00D965F6" w:rsidRDefault="003C000C" w:rsidP="000B6AFB">
      <w:pPr>
        <w:ind w:firstLine="720"/>
        <w:jc w:val="both"/>
        <w:rPr>
          <w:kern w:val="0"/>
          <w:lang w:val="en-US"/>
        </w:rPr>
      </w:pPr>
      <w:ins w:id="698" w:author="Author" w:date="2021-11-11T19:24:00Z">
        <w:r w:rsidRPr="00D965F6">
          <w:rPr>
            <w:kern w:val="0"/>
            <w:lang w:val="en-US"/>
          </w:rPr>
          <w:t>T</w:t>
        </w:r>
      </w:ins>
      <w:del w:id="699" w:author="Author" w:date="2021-11-11T19:24:00Z">
        <w:r w:rsidR="000B6AFB" w:rsidRPr="00D965F6" w:rsidDel="003C000C">
          <w:rPr>
            <w:kern w:val="0"/>
            <w:lang w:val="en-US"/>
          </w:rPr>
          <w:delText>With t</w:delText>
        </w:r>
      </w:del>
      <w:r w:rsidR="000B6AFB" w:rsidRPr="00D965F6">
        <w:rPr>
          <w:kern w:val="0"/>
          <w:lang w:val="en-US"/>
        </w:rPr>
        <w:t xml:space="preserve">hese three chapters, however, </w:t>
      </w:r>
      <w:ins w:id="700" w:author="Author" w:date="2021-11-11T19:25:00Z">
        <w:r w:rsidRPr="00D965F6">
          <w:rPr>
            <w:kern w:val="0"/>
            <w:lang w:val="en-US"/>
          </w:rPr>
          <w:t xml:space="preserve">cast </w:t>
        </w:r>
      </w:ins>
      <w:r w:rsidR="000B6AFB" w:rsidRPr="00D965F6">
        <w:rPr>
          <w:kern w:val="0"/>
          <w:lang w:val="en-US"/>
        </w:rPr>
        <w:t xml:space="preserve">the beginnings of Christianity </w:t>
      </w:r>
      <w:del w:id="701" w:author="Author" w:date="2021-11-11T19:25:00Z">
        <w:r w:rsidR="000B6AFB" w:rsidRPr="00D965F6" w:rsidDel="003C000C">
          <w:rPr>
            <w:kern w:val="0"/>
            <w:lang w:val="en-US"/>
          </w:rPr>
          <w:delText xml:space="preserve">are </w:delText>
        </w:r>
      </w:del>
      <w:del w:id="702" w:author="Author" w:date="2021-11-11T19:24:00Z">
        <w:r w:rsidR="000B6AFB" w:rsidRPr="00D965F6" w:rsidDel="003C000C">
          <w:rPr>
            <w:kern w:val="0"/>
            <w:lang w:val="en-US"/>
          </w:rPr>
          <w:delText xml:space="preserve">placed </w:delText>
        </w:r>
      </w:del>
      <w:del w:id="703" w:author="Author" w:date="2021-11-11T19:25:00Z">
        <w:r w:rsidR="000B6AFB" w:rsidRPr="00D965F6" w:rsidDel="003C000C">
          <w:rPr>
            <w:kern w:val="0"/>
            <w:lang w:val="en-US"/>
          </w:rPr>
          <w:delText>in</w:delText>
        </w:r>
      </w:del>
      <w:ins w:id="704" w:author="Author" w:date="2021-11-11T19:25:00Z">
        <w:r w:rsidRPr="00D965F6">
          <w:rPr>
            <w:kern w:val="0"/>
            <w:lang w:val="en-US"/>
          </w:rPr>
          <w:t xml:space="preserve">as </w:t>
        </w:r>
      </w:ins>
      <w:del w:id="705" w:author="Author" w:date="2021-11-11T19:25:00Z">
        <w:r w:rsidR="000B6AFB" w:rsidRPr="00D965F6" w:rsidDel="003C000C">
          <w:rPr>
            <w:kern w:val="0"/>
            <w:lang w:val="en-US"/>
          </w:rPr>
          <w:delText xml:space="preserve"> a light in which there is </w:delText>
        </w:r>
      </w:del>
      <w:r w:rsidR="000B6AFB" w:rsidRPr="00D965F6">
        <w:rPr>
          <w:kern w:val="0"/>
          <w:lang w:val="en-US"/>
        </w:rPr>
        <w:t>already</w:t>
      </w:r>
      <w:ins w:id="706" w:author="Author" w:date="2021-11-11T19:25:00Z">
        <w:r w:rsidRPr="00D965F6">
          <w:rPr>
            <w:kern w:val="0"/>
            <w:lang w:val="en-US"/>
          </w:rPr>
          <w:t xml:space="preserve"> harboring</w:t>
        </w:r>
      </w:ins>
      <w:r w:rsidR="000B6AFB" w:rsidRPr="00D965F6">
        <w:rPr>
          <w:kern w:val="0"/>
          <w:lang w:val="en-US"/>
        </w:rPr>
        <w:t xml:space="preserve"> a fundamental tension between, on the one hand, </w:t>
      </w:r>
      <w:ins w:id="707" w:author="Author" w:date="2021-11-11T19:23:00Z">
        <w:r w:rsidR="00ED01BE" w:rsidRPr="00D965F6">
          <w:rPr>
            <w:kern w:val="0"/>
            <w:lang w:val="en-US"/>
          </w:rPr>
          <w:t xml:space="preserve">the </w:t>
        </w:r>
      </w:ins>
      <w:r w:rsidR="000B6AFB" w:rsidRPr="00D965F6">
        <w:rPr>
          <w:kern w:val="0"/>
          <w:lang w:val="en-US"/>
        </w:rPr>
        <w:t>Jews</w:t>
      </w:r>
      <w:ins w:id="708" w:author="Author" w:date="2021-11-11T19:24:00Z">
        <w:r w:rsidRPr="00D965F6">
          <w:rPr>
            <w:kern w:val="0"/>
            <w:lang w:val="en-US"/>
          </w:rPr>
          <w:t>,</w:t>
        </w:r>
      </w:ins>
      <w:r w:rsidR="000B6AFB" w:rsidRPr="00D965F6">
        <w:rPr>
          <w:kern w:val="0"/>
          <w:lang w:val="en-US"/>
        </w:rPr>
        <w:t xml:space="preserve"> who have been entrusted with the word</w:t>
      </w:r>
      <w:del w:id="709" w:author="Author" w:date="2021-11-11T19:23:00Z">
        <w:r w:rsidR="000B6AFB" w:rsidRPr="00D965F6" w:rsidDel="00ED01BE">
          <w:rPr>
            <w:kern w:val="0"/>
            <w:lang w:val="en-US"/>
          </w:rPr>
          <w:delText>s</w:delText>
        </w:r>
      </w:del>
      <w:r w:rsidR="000B6AFB" w:rsidRPr="00D965F6">
        <w:rPr>
          <w:kern w:val="0"/>
          <w:lang w:val="en-US"/>
        </w:rPr>
        <w:t xml:space="preserve"> of God and </w:t>
      </w:r>
      <w:del w:id="710" w:author="Author" w:date="2021-11-11T19:24:00Z">
        <w:r w:rsidR="000B6AFB" w:rsidRPr="00D965F6" w:rsidDel="003C000C">
          <w:rPr>
            <w:kern w:val="0"/>
            <w:lang w:val="en-US"/>
          </w:rPr>
          <w:delText xml:space="preserve">who </w:delText>
        </w:r>
      </w:del>
      <w:r w:rsidR="000B6AFB" w:rsidRPr="00D965F6">
        <w:rPr>
          <w:kern w:val="0"/>
          <w:lang w:val="en-US"/>
        </w:rPr>
        <w:t xml:space="preserve">know themselves to be under the law, and, on the other hand, those whom Paul calls </w:t>
      </w:r>
      <w:ins w:id="711" w:author="Author" w:date="2021-11-11T19:25:00Z">
        <w:r w:rsidRPr="00D965F6">
          <w:rPr>
            <w:kern w:val="0"/>
            <w:lang w:val="en-US"/>
          </w:rPr>
          <w:t xml:space="preserve">the </w:t>
        </w:r>
      </w:ins>
      <w:ins w:id="712" w:author="Author" w:date="2021-11-11T19:23:00Z">
        <w:r w:rsidR="00ED01BE" w:rsidRPr="00D965F6">
          <w:rPr>
            <w:kern w:val="0"/>
            <w:lang w:val="en-US"/>
          </w:rPr>
          <w:t>“</w:t>
        </w:r>
      </w:ins>
      <w:del w:id="713" w:author="Author" w:date="2021-11-11T19:23:00Z">
        <w:r w:rsidR="000B6AFB" w:rsidRPr="00D965F6" w:rsidDel="00ED01BE">
          <w:rPr>
            <w:kern w:val="0"/>
            <w:lang w:val="en-US"/>
          </w:rPr>
          <w:delText>"</w:delText>
        </w:r>
      </w:del>
      <w:r w:rsidR="000B6AFB" w:rsidRPr="00D965F6">
        <w:rPr>
          <w:kern w:val="0"/>
          <w:lang w:val="en-US"/>
        </w:rPr>
        <w:t>unbelievers</w:t>
      </w:r>
      <w:del w:id="714" w:author="Author" w:date="2021-11-11T19:23:00Z">
        <w:r w:rsidR="000B6AFB" w:rsidRPr="00D965F6" w:rsidDel="00ED01BE">
          <w:rPr>
            <w:kern w:val="0"/>
            <w:lang w:val="en-US"/>
          </w:rPr>
          <w:delText>"</w:delText>
        </w:r>
      </w:del>
      <w:r w:rsidR="000B6AFB" w:rsidRPr="00D965F6">
        <w:rPr>
          <w:kern w:val="0"/>
          <w:lang w:val="en-US"/>
        </w:rPr>
        <w:t>.</w:t>
      </w:r>
      <w:ins w:id="715" w:author="Author" w:date="2021-11-11T19:23:00Z">
        <w:r w:rsidR="00ED01BE" w:rsidRPr="00D965F6">
          <w:rPr>
            <w:kern w:val="0"/>
            <w:lang w:val="en-US"/>
          </w:rPr>
          <w:t>”</w:t>
        </w:r>
      </w:ins>
      <w:r w:rsidR="000B6AFB" w:rsidRPr="00D965F6">
        <w:rPr>
          <w:kern w:val="0"/>
          <w:lang w:val="en-US"/>
        </w:rPr>
        <w:t xml:space="preserve"> However, this tension is alleviated precisely in Rom 9-11, </w:t>
      </w:r>
      <w:del w:id="716" w:author="Author" w:date="2021-11-11T19:26:00Z">
        <w:r w:rsidR="000B6AFB" w:rsidRPr="00D965F6" w:rsidDel="003C000C">
          <w:rPr>
            <w:kern w:val="0"/>
            <w:lang w:val="en-US"/>
          </w:rPr>
          <w:delText>in that</w:delText>
        </w:r>
      </w:del>
      <w:ins w:id="717" w:author="Author" w:date="2021-11-11T19:26:00Z">
        <w:r w:rsidRPr="00D965F6">
          <w:rPr>
            <w:kern w:val="0"/>
            <w:lang w:val="en-US"/>
          </w:rPr>
          <w:t>where</w:t>
        </w:r>
      </w:ins>
      <w:r w:rsidR="000B6AFB" w:rsidRPr="00D965F6">
        <w:rPr>
          <w:kern w:val="0"/>
          <w:lang w:val="en-US"/>
        </w:rPr>
        <w:t xml:space="preserve"> Paul both gives expression to Israel</w:t>
      </w:r>
      <w:ins w:id="718" w:author="Author" w:date="2021-11-11T19:23:00Z">
        <w:r w:rsidR="00ED01BE" w:rsidRPr="00D965F6">
          <w:rPr>
            <w:kern w:val="0"/>
            <w:lang w:val="en-US"/>
          </w:rPr>
          <w:t>’</w:t>
        </w:r>
      </w:ins>
      <w:del w:id="719" w:author="Author" w:date="2021-11-11T19:23:00Z">
        <w:r w:rsidR="000B6AFB" w:rsidRPr="00D965F6" w:rsidDel="00ED01BE">
          <w:rPr>
            <w:kern w:val="0"/>
            <w:lang w:val="en-US"/>
          </w:rPr>
          <w:delText>'</w:delText>
        </w:r>
      </w:del>
      <w:r w:rsidR="000B6AFB" w:rsidRPr="00D965F6">
        <w:rPr>
          <w:kern w:val="0"/>
          <w:lang w:val="en-US"/>
        </w:rPr>
        <w:t xml:space="preserve">s lasting calling (Rom 11:2: </w:t>
      </w:r>
      <w:ins w:id="720" w:author="Author" w:date="2021-11-11T19:23:00Z">
        <w:r w:rsidR="00ED01BE" w:rsidRPr="00D965F6">
          <w:rPr>
            <w:kern w:val="0"/>
            <w:lang w:val="en-US"/>
          </w:rPr>
          <w:t>“</w:t>
        </w:r>
      </w:ins>
      <w:del w:id="721" w:author="Author" w:date="2021-11-11T19:23:00Z">
        <w:r w:rsidR="000B6AFB" w:rsidRPr="00D965F6" w:rsidDel="00ED01BE">
          <w:rPr>
            <w:kern w:val="0"/>
            <w:lang w:val="en-US"/>
          </w:rPr>
          <w:delText>"</w:delText>
        </w:r>
      </w:del>
      <w:r w:rsidR="000B6AFB" w:rsidRPr="00D965F6">
        <w:rPr>
          <w:kern w:val="0"/>
          <w:lang w:val="en-US"/>
        </w:rPr>
        <w:t>God has not cast away his people</w:t>
      </w:r>
      <w:ins w:id="722" w:author="Author" w:date="2021-11-11T19:24:00Z">
        <w:r w:rsidR="00ED01BE" w:rsidRPr="00D965F6">
          <w:rPr>
            <w:kern w:val="0"/>
            <w:lang w:val="en-US"/>
          </w:rPr>
          <w:t>”</w:t>
        </w:r>
      </w:ins>
      <w:del w:id="723" w:author="Author" w:date="2021-11-11T19:24:00Z">
        <w:r w:rsidR="000B6AFB" w:rsidRPr="00D965F6" w:rsidDel="00ED01BE">
          <w:rPr>
            <w:kern w:val="0"/>
            <w:lang w:val="en-US"/>
          </w:rPr>
          <w:delText>"</w:delText>
        </w:r>
      </w:del>
      <w:r w:rsidR="000B6AFB" w:rsidRPr="00D965F6">
        <w:rPr>
          <w:kern w:val="0"/>
          <w:lang w:val="en-US"/>
        </w:rPr>
        <w:t xml:space="preserve">) and </w:t>
      </w:r>
      <w:ins w:id="724" w:author="Author" w:date="2021-11-11T19:26:00Z">
        <w:r w:rsidRPr="00D965F6">
          <w:rPr>
            <w:kern w:val="0"/>
            <w:lang w:val="en-US"/>
          </w:rPr>
          <w:t xml:space="preserve">calls </w:t>
        </w:r>
      </w:ins>
      <w:del w:id="725" w:author="Author" w:date="2021-11-11T19:26:00Z">
        <w:r w:rsidR="000B6AFB" w:rsidRPr="00D965F6" w:rsidDel="003C000C">
          <w:rPr>
            <w:kern w:val="0"/>
            <w:lang w:val="en-US"/>
          </w:rPr>
          <w:delText xml:space="preserve">calls modesty into </w:delText>
        </w:r>
      </w:del>
      <w:r w:rsidR="000B6AFB" w:rsidRPr="00D965F6">
        <w:rPr>
          <w:kern w:val="0"/>
          <w:lang w:val="en-US"/>
        </w:rPr>
        <w:t xml:space="preserve">the conscience of those who follow Christ </w:t>
      </w:r>
      <w:ins w:id="726" w:author="Author" w:date="2021-11-11T19:26:00Z">
        <w:r w:rsidRPr="00D965F6">
          <w:rPr>
            <w:kern w:val="0"/>
            <w:lang w:val="en-US"/>
          </w:rPr>
          <w:t xml:space="preserve">to modesty </w:t>
        </w:r>
      </w:ins>
      <w:r w:rsidR="000B6AFB" w:rsidRPr="00D965F6">
        <w:rPr>
          <w:kern w:val="0"/>
          <w:lang w:val="en-US"/>
        </w:rPr>
        <w:t xml:space="preserve">(Rom 11:18: </w:t>
      </w:r>
      <w:ins w:id="727" w:author="Author" w:date="2021-11-11T19:24:00Z">
        <w:r w:rsidR="00ED01BE" w:rsidRPr="00D965F6">
          <w:rPr>
            <w:kern w:val="0"/>
            <w:lang w:val="en-US"/>
          </w:rPr>
          <w:t>“</w:t>
        </w:r>
      </w:ins>
      <w:del w:id="728" w:author="Author" w:date="2021-11-11T19:24:00Z">
        <w:r w:rsidR="000B6AFB" w:rsidRPr="00D965F6" w:rsidDel="00ED01BE">
          <w:rPr>
            <w:kern w:val="0"/>
            <w:lang w:val="en-US"/>
          </w:rPr>
          <w:delText>"</w:delText>
        </w:r>
      </w:del>
      <w:r w:rsidR="000B6AFB" w:rsidRPr="00D965F6">
        <w:rPr>
          <w:kern w:val="0"/>
          <w:lang w:val="en-US"/>
        </w:rPr>
        <w:t>It is not you who carry the root, but the root that carries you</w:t>
      </w:r>
      <w:ins w:id="729" w:author="Author" w:date="2021-11-11T19:24:00Z">
        <w:r w:rsidR="00ED01BE" w:rsidRPr="00D965F6">
          <w:rPr>
            <w:kern w:val="0"/>
            <w:lang w:val="en-US"/>
          </w:rPr>
          <w:t>”</w:t>
        </w:r>
      </w:ins>
      <w:del w:id="730" w:author="Author" w:date="2021-11-11T19:24:00Z">
        <w:r w:rsidR="000B6AFB" w:rsidRPr="00D965F6" w:rsidDel="00ED01BE">
          <w:rPr>
            <w:kern w:val="0"/>
            <w:lang w:val="en-US"/>
          </w:rPr>
          <w:delText>"</w:delText>
        </w:r>
      </w:del>
      <w:r w:rsidR="000B6AFB" w:rsidRPr="00D965F6">
        <w:rPr>
          <w:kern w:val="0"/>
          <w:lang w:val="en-US"/>
        </w:rPr>
        <w:t>).</w:t>
      </w:r>
    </w:p>
    <w:p w14:paraId="237C761B" w14:textId="78DE7B63" w:rsidR="000B6AFB" w:rsidRPr="00D965F6" w:rsidRDefault="000B6AFB" w:rsidP="000B6AFB">
      <w:pPr>
        <w:ind w:firstLine="720"/>
        <w:jc w:val="both"/>
        <w:rPr>
          <w:kern w:val="0"/>
          <w:lang w:val="en-US"/>
        </w:rPr>
      </w:pPr>
      <w:r w:rsidRPr="00D965F6">
        <w:rPr>
          <w:kern w:val="0"/>
          <w:lang w:val="en-US"/>
        </w:rPr>
        <w:t xml:space="preserve">The discussion that follows </w:t>
      </w:r>
      <w:del w:id="731" w:author="Author" w:date="2021-11-11T19:51:00Z">
        <w:r w:rsidRPr="00D965F6" w:rsidDel="002A7F78">
          <w:rPr>
            <w:kern w:val="0"/>
            <w:lang w:val="en-US"/>
          </w:rPr>
          <w:delText xml:space="preserve">1-2 Corinthians </w:delText>
        </w:r>
      </w:del>
      <w:r w:rsidRPr="00D965F6">
        <w:rPr>
          <w:kern w:val="0"/>
          <w:lang w:val="en-US"/>
        </w:rPr>
        <w:t>in Galatians</w:t>
      </w:r>
      <w:ins w:id="732" w:author="Author" w:date="2021-11-11T19:45:00Z">
        <w:r w:rsidR="002A7F78" w:rsidRPr="00D965F6">
          <w:rPr>
            <w:kern w:val="0"/>
            <w:lang w:val="en-US"/>
          </w:rPr>
          <w:t xml:space="preserve"> (</w:t>
        </w:r>
      </w:ins>
      <w:ins w:id="733" w:author="Author" w:date="2021-11-11T19:51:00Z">
        <w:r w:rsidR="002A7F78" w:rsidRPr="00D965F6">
          <w:rPr>
            <w:kern w:val="0"/>
            <w:lang w:val="en-US"/>
          </w:rPr>
          <w:t>after 1-2 Corinthians</w:t>
        </w:r>
      </w:ins>
      <w:ins w:id="734" w:author="Author" w:date="2021-11-11T19:45:00Z">
        <w:r w:rsidR="002A7F78" w:rsidRPr="00D965F6">
          <w:rPr>
            <w:kern w:val="0"/>
            <w:lang w:val="en-US"/>
          </w:rPr>
          <w:t>)</w:t>
        </w:r>
      </w:ins>
      <w:r w:rsidRPr="00D965F6">
        <w:rPr>
          <w:kern w:val="0"/>
          <w:lang w:val="en-US"/>
        </w:rPr>
        <w:t xml:space="preserve"> </w:t>
      </w:r>
      <w:del w:id="735" w:author="Author" w:date="2021-11-11T19:42:00Z">
        <w:r w:rsidRPr="00D965F6" w:rsidDel="00467541">
          <w:rPr>
            <w:kern w:val="0"/>
            <w:lang w:val="en-US"/>
          </w:rPr>
          <w:delText xml:space="preserve">below </w:delText>
        </w:r>
      </w:del>
      <w:r w:rsidRPr="00D965F6">
        <w:rPr>
          <w:kern w:val="0"/>
          <w:lang w:val="en-US"/>
        </w:rPr>
        <w:t xml:space="preserve">is therefore already placed in a </w:t>
      </w:r>
      <w:del w:id="736" w:author="Author" w:date="2021-11-11T19:51:00Z">
        <w:r w:rsidRPr="00D965F6" w:rsidDel="002A7F78">
          <w:rPr>
            <w:kern w:val="0"/>
            <w:lang w:val="en-US"/>
          </w:rPr>
          <w:delText xml:space="preserve">framework </w:delText>
        </w:r>
      </w:del>
      <w:ins w:id="737" w:author="Author" w:date="2021-11-11T19:51:00Z">
        <w:r w:rsidR="002A7F78" w:rsidRPr="00D965F6">
          <w:rPr>
            <w:kern w:val="0"/>
            <w:lang w:val="en-US"/>
          </w:rPr>
          <w:t xml:space="preserve">context </w:t>
        </w:r>
      </w:ins>
      <w:r w:rsidRPr="00D965F6">
        <w:rPr>
          <w:kern w:val="0"/>
          <w:lang w:val="en-US"/>
        </w:rPr>
        <w:t xml:space="preserve">in which the relationship between the circumcised and the uncircumcised </w:t>
      </w:r>
      <w:del w:id="738" w:author="Author" w:date="2021-11-11T19:42:00Z">
        <w:r w:rsidRPr="00D965F6" w:rsidDel="00467541">
          <w:rPr>
            <w:kern w:val="0"/>
            <w:lang w:val="en-US"/>
          </w:rPr>
          <w:delText xml:space="preserve">was </w:delText>
        </w:r>
      </w:del>
      <w:ins w:id="739" w:author="Author" w:date="2021-11-11T19:42:00Z">
        <w:r w:rsidR="00467541" w:rsidRPr="00D965F6">
          <w:rPr>
            <w:kern w:val="0"/>
            <w:lang w:val="en-US"/>
          </w:rPr>
          <w:t xml:space="preserve">has been </w:t>
        </w:r>
      </w:ins>
      <w:commentRangeStart w:id="740"/>
      <w:r w:rsidRPr="00D965F6">
        <w:rPr>
          <w:kern w:val="0"/>
          <w:lang w:val="en-US"/>
        </w:rPr>
        <w:t xml:space="preserve">fundamentally </w:t>
      </w:r>
      <w:commentRangeEnd w:id="740"/>
      <w:r w:rsidR="00467541" w:rsidRPr="002B3190">
        <w:rPr>
          <w:rStyle w:val="CommentReference"/>
          <w:sz w:val="24"/>
          <w:szCs w:val="24"/>
        </w:rPr>
        <w:commentReference w:id="740"/>
      </w:r>
      <w:r w:rsidRPr="00D965F6">
        <w:rPr>
          <w:kern w:val="0"/>
          <w:lang w:val="en-US"/>
        </w:rPr>
        <w:t>discussed and brought to a mediated solution by Paul.</w:t>
      </w:r>
    </w:p>
    <w:p w14:paraId="78CBA260" w14:textId="6AC44387" w:rsidR="000B6AFB" w:rsidRPr="00D965F6" w:rsidRDefault="00467541" w:rsidP="000B6AFB">
      <w:pPr>
        <w:ind w:firstLine="720"/>
        <w:jc w:val="both"/>
        <w:rPr>
          <w:kern w:val="0"/>
          <w:lang w:val="en-US"/>
        </w:rPr>
      </w:pPr>
      <w:ins w:id="741" w:author="Author" w:date="2021-11-11T19:44:00Z">
        <w:r w:rsidRPr="00D965F6">
          <w:rPr>
            <w:kern w:val="0"/>
            <w:lang w:val="en-US"/>
          </w:rPr>
          <w:t>We cannot here</w:t>
        </w:r>
      </w:ins>
      <w:del w:id="742" w:author="Author" w:date="2021-11-11T19:43:00Z">
        <w:r w:rsidR="000B6AFB" w:rsidRPr="00D965F6" w:rsidDel="00467541">
          <w:rPr>
            <w:kern w:val="0"/>
            <w:lang w:val="en-US"/>
          </w:rPr>
          <w:delText>Now, i</w:delText>
        </w:r>
      </w:del>
      <w:del w:id="743" w:author="Author" w:date="2021-11-11T19:44:00Z">
        <w:r w:rsidR="000B6AFB" w:rsidRPr="00D965F6" w:rsidDel="00467541">
          <w:rPr>
            <w:kern w:val="0"/>
            <w:lang w:val="en-US"/>
          </w:rPr>
          <w:delText>t is not possible here to</w:delText>
        </w:r>
      </w:del>
      <w:r w:rsidR="000B6AFB" w:rsidRPr="00D965F6">
        <w:rPr>
          <w:kern w:val="0"/>
          <w:lang w:val="en-US"/>
        </w:rPr>
        <w:t xml:space="preserve"> go into </w:t>
      </w:r>
      <w:del w:id="744" w:author="Author" w:date="2021-11-11T19:43:00Z">
        <w:r w:rsidR="000B6AFB" w:rsidRPr="00D965F6" w:rsidDel="00467541">
          <w:rPr>
            <w:kern w:val="0"/>
            <w:lang w:val="en-US"/>
          </w:rPr>
          <w:delText xml:space="preserve">all </w:delText>
        </w:r>
      </w:del>
      <w:r w:rsidR="000B6AFB" w:rsidRPr="00D965F6">
        <w:rPr>
          <w:kern w:val="0"/>
          <w:lang w:val="en-US"/>
        </w:rPr>
        <w:t>the details of the picture that the canonical collection of Paul</w:t>
      </w:r>
      <w:ins w:id="745" w:author="Author" w:date="2021-11-11T19:43:00Z">
        <w:r w:rsidRPr="00D965F6">
          <w:rPr>
            <w:kern w:val="0"/>
            <w:lang w:val="en-US"/>
          </w:rPr>
          <w:t>’</w:t>
        </w:r>
      </w:ins>
      <w:del w:id="746" w:author="Author" w:date="2021-11-11T19:43:00Z">
        <w:r w:rsidR="000B6AFB" w:rsidRPr="00D965F6" w:rsidDel="00467541">
          <w:rPr>
            <w:kern w:val="0"/>
            <w:lang w:val="en-US"/>
          </w:rPr>
          <w:delText>'</w:delText>
        </w:r>
      </w:del>
      <w:r w:rsidR="000B6AFB" w:rsidRPr="00D965F6">
        <w:rPr>
          <w:kern w:val="0"/>
          <w:lang w:val="en-US"/>
        </w:rPr>
        <w:t xml:space="preserve">s letters </w:t>
      </w:r>
      <w:del w:id="747" w:author="Author" w:date="2021-11-11T19:44:00Z">
        <w:r w:rsidR="000B6AFB" w:rsidRPr="00D965F6" w:rsidDel="00467541">
          <w:rPr>
            <w:kern w:val="0"/>
            <w:lang w:val="en-US"/>
          </w:rPr>
          <w:delText xml:space="preserve">gives </w:delText>
        </w:r>
      </w:del>
      <w:ins w:id="748" w:author="Author" w:date="2021-11-11T19:44:00Z">
        <w:r w:rsidRPr="00D965F6">
          <w:rPr>
            <w:kern w:val="0"/>
            <w:lang w:val="en-US"/>
          </w:rPr>
          <w:t xml:space="preserve">paints </w:t>
        </w:r>
      </w:ins>
      <w:r w:rsidR="000B6AFB" w:rsidRPr="00D965F6">
        <w:rPr>
          <w:kern w:val="0"/>
          <w:lang w:val="en-US"/>
        </w:rPr>
        <w:t>of the beginnings of Christianity</w:t>
      </w:r>
      <w:ins w:id="749" w:author="Author" w:date="2021-11-11T19:43:00Z">
        <w:r w:rsidRPr="00D965F6">
          <w:rPr>
            <w:kern w:val="0"/>
            <w:lang w:val="en-US"/>
          </w:rPr>
          <w:t xml:space="preserve">; still, </w:t>
        </w:r>
      </w:ins>
      <w:del w:id="750" w:author="Author" w:date="2021-11-11T19:43:00Z">
        <w:r w:rsidR="000B6AFB" w:rsidRPr="00D965F6" w:rsidDel="00467541">
          <w:rPr>
            <w:kern w:val="0"/>
            <w:lang w:val="en-US"/>
          </w:rPr>
          <w:delText xml:space="preserve">. But </w:delText>
        </w:r>
      </w:del>
      <w:r w:rsidR="000B6AFB" w:rsidRPr="00D965F6">
        <w:rPr>
          <w:kern w:val="0"/>
          <w:lang w:val="en-US"/>
        </w:rPr>
        <w:t xml:space="preserve">we </w:t>
      </w:r>
      <w:ins w:id="751" w:author="Author" w:date="2021-11-11T19:43:00Z">
        <w:r w:rsidRPr="00D965F6">
          <w:rPr>
            <w:kern w:val="0"/>
            <w:lang w:val="en-US"/>
          </w:rPr>
          <w:t>shall</w:t>
        </w:r>
      </w:ins>
      <w:del w:id="752" w:author="Author" w:date="2021-11-11T19:43:00Z">
        <w:r w:rsidR="000B6AFB" w:rsidRPr="00D965F6" w:rsidDel="00467541">
          <w:rPr>
            <w:kern w:val="0"/>
            <w:lang w:val="en-US"/>
          </w:rPr>
          <w:delText>will</w:delText>
        </w:r>
      </w:del>
      <w:r w:rsidR="000B6AFB" w:rsidRPr="00D965F6">
        <w:rPr>
          <w:kern w:val="0"/>
          <w:lang w:val="en-US"/>
        </w:rPr>
        <w:t xml:space="preserve"> briefly </w:t>
      </w:r>
      <w:del w:id="753" w:author="Author" w:date="2021-11-11T19:43:00Z">
        <w:r w:rsidR="000B6AFB" w:rsidRPr="00D965F6" w:rsidDel="00467541">
          <w:rPr>
            <w:kern w:val="0"/>
            <w:lang w:val="en-US"/>
          </w:rPr>
          <w:delText>deal with</w:delText>
        </w:r>
      </w:del>
      <w:ins w:id="754" w:author="Author" w:date="2021-11-11T19:43:00Z">
        <w:r w:rsidRPr="00D965F6">
          <w:rPr>
            <w:kern w:val="0"/>
            <w:lang w:val="en-US"/>
          </w:rPr>
          <w:t>address</w:t>
        </w:r>
      </w:ins>
      <w:r w:rsidR="000B6AFB" w:rsidRPr="00D965F6">
        <w:rPr>
          <w:kern w:val="0"/>
          <w:lang w:val="en-US"/>
        </w:rPr>
        <w:t xml:space="preserve"> the question of how Paul, as far as can be ascertained from this collection, </w:t>
      </w:r>
      <w:del w:id="755" w:author="Author" w:date="2021-11-11T19:44:00Z">
        <w:r w:rsidR="000B6AFB" w:rsidRPr="00D965F6" w:rsidDel="00467541">
          <w:rPr>
            <w:kern w:val="0"/>
            <w:lang w:val="en-US"/>
          </w:rPr>
          <w:delText>tells us about</w:delText>
        </w:r>
      </w:del>
      <w:ins w:id="756" w:author="Author" w:date="2021-11-11T19:44:00Z">
        <w:r w:rsidRPr="00D965F6">
          <w:rPr>
            <w:kern w:val="0"/>
            <w:lang w:val="en-US"/>
          </w:rPr>
          <w:t>represents</w:t>
        </w:r>
      </w:ins>
      <w:r w:rsidR="000B6AFB" w:rsidRPr="00D965F6">
        <w:rPr>
          <w:kern w:val="0"/>
          <w:lang w:val="en-US"/>
        </w:rPr>
        <w:t xml:space="preserve"> them. </w:t>
      </w:r>
    </w:p>
    <w:p w14:paraId="37214266" w14:textId="0F835650" w:rsidR="000B6AFB" w:rsidRPr="00D965F6" w:rsidRDefault="000B6AFB" w:rsidP="000B6AFB">
      <w:pPr>
        <w:ind w:firstLine="720"/>
        <w:jc w:val="both"/>
        <w:rPr>
          <w:kern w:val="0"/>
          <w:lang w:val="en-US"/>
        </w:rPr>
      </w:pPr>
      <w:r w:rsidRPr="00D965F6">
        <w:rPr>
          <w:kern w:val="0"/>
          <w:lang w:val="en-US"/>
        </w:rPr>
        <w:t>It has long been not</w:t>
      </w:r>
      <w:del w:id="757" w:author="Author" w:date="2021-11-11T19:46:00Z">
        <w:r w:rsidRPr="00D965F6" w:rsidDel="00E55D83">
          <w:rPr>
            <w:kern w:val="0"/>
            <w:lang w:val="en-US"/>
          </w:rPr>
          <w:delText>ic</w:delText>
        </w:r>
      </w:del>
      <w:r w:rsidRPr="00D965F6">
        <w:rPr>
          <w:kern w:val="0"/>
          <w:lang w:val="en-US"/>
        </w:rPr>
        <w:t xml:space="preserve">ed that Paul has no </w:t>
      </w:r>
      <w:ins w:id="758" w:author="Author" w:date="2021-11-11T19:45:00Z">
        <w:r w:rsidR="00E55D83" w:rsidRPr="00D965F6">
          <w:rPr>
            <w:kern w:val="0"/>
            <w:lang w:val="en-US"/>
          </w:rPr>
          <w:t>“</w:t>
        </w:r>
      </w:ins>
      <w:del w:id="759" w:author="Author" w:date="2021-11-11T19:45:00Z">
        <w:r w:rsidRPr="00D965F6" w:rsidDel="00E55D83">
          <w:rPr>
            <w:kern w:val="0"/>
            <w:lang w:val="en-US"/>
          </w:rPr>
          <w:delText>"</w:delText>
        </w:r>
      </w:del>
      <w:r w:rsidRPr="00D965F6">
        <w:rPr>
          <w:kern w:val="0"/>
          <w:lang w:val="en-US"/>
        </w:rPr>
        <w:t>interest in the narratives and words of Jesus</w:t>
      </w:r>
      <w:ins w:id="760" w:author="Author" w:date="2021-11-11T19:46:00Z">
        <w:r w:rsidR="00E55D83" w:rsidRPr="00D965F6">
          <w:rPr>
            <w:kern w:val="0"/>
            <w:lang w:val="en-US"/>
          </w:rPr>
          <w:t>”</w:t>
        </w:r>
      </w:ins>
      <w:del w:id="761" w:author="Author" w:date="2021-11-11T19:46:00Z">
        <w:r w:rsidRPr="00D965F6" w:rsidDel="00E55D83">
          <w:rPr>
            <w:kern w:val="0"/>
            <w:lang w:val="en-US"/>
          </w:rPr>
          <w:delText>"</w:delText>
        </w:r>
      </w:del>
      <w:r w:rsidRPr="00D965F6">
        <w:rPr>
          <w:kern w:val="0"/>
          <w:lang w:val="en-US"/>
        </w:rPr>
        <w:t xml:space="preserve"> as they are reported to us in the Gospels.</w:t>
      </w:r>
      <w:r w:rsidRPr="00D965F6">
        <w:rPr>
          <w:rStyle w:val="FootnoteReference"/>
          <w:kern w:val="0"/>
        </w:rPr>
        <w:footnoteReference w:id="18"/>
      </w:r>
      <w:r w:rsidRPr="00D965F6">
        <w:rPr>
          <w:kern w:val="0"/>
          <w:lang w:val="en-US"/>
        </w:rPr>
        <w:t xml:space="preserve"> </w:t>
      </w:r>
      <w:ins w:id="762" w:author="Author" w:date="2021-11-11T19:48:00Z">
        <w:r w:rsidR="00DD51E5" w:rsidRPr="00D965F6">
          <w:rPr>
            <w:kern w:val="0"/>
            <w:lang w:val="en-US"/>
          </w:rPr>
          <w:t xml:space="preserve">However, this </w:t>
        </w:r>
      </w:ins>
      <w:ins w:id="763" w:author="Author" w:date="2021-11-11T19:49:00Z">
        <w:r w:rsidR="00DD51E5" w:rsidRPr="00D965F6">
          <w:rPr>
            <w:kern w:val="0"/>
            <w:lang w:val="en-US"/>
          </w:rPr>
          <w:t>phenomenon</w:t>
        </w:r>
      </w:ins>
      <w:ins w:id="764" w:author="Author" w:date="2021-11-11T19:48:00Z">
        <w:r w:rsidR="00DD51E5" w:rsidRPr="00D965F6">
          <w:rPr>
            <w:kern w:val="0"/>
            <w:lang w:val="en-US"/>
          </w:rPr>
          <w:t xml:space="preserve"> has been</w:t>
        </w:r>
      </w:ins>
      <w:del w:id="765" w:author="Author" w:date="2021-11-11T19:48:00Z">
        <w:r w:rsidRPr="00D965F6" w:rsidDel="00DD51E5">
          <w:rPr>
            <w:kern w:val="0"/>
            <w:lang w:val="en-US"/>
          </w:rPr>
          <w:delText>But</w:delText>
        </w:r>
      </w:del>
      <w:r w:rsidRPr="00D965F6">
        <w:rPr>
          <w:kern w:val="0"/>
          <w:lang w:val="en-US"/>
        </w:rPr>
        <w:t xml:space="preserve"> mostly</w:t>
      </w:r>
      <w:del w:id="766" w:author="Author" w:date="2021-11-11T19:48:00Z">
        <w:r w:rsidRPr="00D965F6" w:rsidDel="00DD51E5">
          <w:rPr>
            <w:kern w:val="0"/>
            <w:lang w:val="en-US"/>
          </w:rPr>
          <w:delText xml:space="preserve"> this phenomenon has been</w:delText>
        </w:r>
      </w:del>
      <w:r w:rsidRPr="00D965F6">
        <w:rPr>
          <w:kern w:val="0"/>
          <w:lang w:val="en-US"/>
        </w:rPr>
        <w:t xml:space="preserve"> </w:t>
      </w:r>
      <w:ins w:id="767" w:author="Author" w:date="2021-11-11T19:48:00Z">
        <w:r w:rsidR="00DD51E5" w:rsidRPr="00D965F6">
          <w:rPr>
            <w:kern w:val="0"/>
            <w:lang w:val="en-US"/>
          </w:rPr>
          <w:t xml:space="preserve">looked at </w:t>
        </w:r>
      </w:ins>
      <w:del w:id="768" w:author="Author" w:date="2021-11-11T19:48:00Z">
        <w:r w:rsidRPr="00D965F6" w:rsidDel="00DD51E5">
          <w:rPr>
            <w:kern w:val="0"/>
            <w:lang w:val="en-US"/>
          </w:rPr>
          <w:delText xml:space="preserve">placed </w:delText>
        </w:r>
      </w:del>
      <w:r w:rsidRPr="00D965F6">
        <w:rPr>
          <w:kern w:val="0"/>
          <w:lang w:val="en-US"/>
        </w:rPr>
        <w:t>in</w:t>
      </w:r>
      <w:ins w:id="769" w:author="Author" w:date="2021-11-11T19:49:00Z">
        <w:r w:rsidR="00DD51E5" w:rsidRPr="00D965F6">
          <w:rPr>
            <w:kern w:val="0"/>
            <w:lang w:val="en-US"/>
          </w:rPr>
          <w:t xml:space="preserve"> the context of</w:t>
        </w:r>
      </w:ins>
      <w:r w:rsidRPr="00D965F6">
        <w:rPr>
          <w:kern w:val="0"/>
          <w:lang w:val="en-US"/>
        </w:rPr>
        <w:t xml:space="preserve"> the </w:t>
      </w:r>
      <w:del w:id="770" w:author="Author" w:date="2021-11-11T19:48:00Z">
        <w:r w:rsidRPr="00D965F6" w:rsidDel="00DD51E5">
          <w:rPr>
            <w:kern w:val="0"/>
            <w:lang w:val="en-US"/>
          </w:rPr>
          <w:delText>larger framework</w:delText>
        </w:r>
      </w:del>
      <w:ins w:id="771" w:author="Author" w:date="2021-11-11T19:48:00Z">
        <w:r w:rsidR="00DD51E5" w:rsidRPr="00D965F6">
          <w:rPr>
            <w:kern w:val="0"/>
            <w:lang w:val="en-US"/>
          </w:rPr>
          <w:t xml:space="preserve">broader </w:t>
        </w:r>
      </w:ins>
      <w:ins w:id="772" w:author="Author" w:date="2021-11-11T19:49:00Z">
        <w:r w:rsidR="00DD51E5" w:rsidRPr="00D965F6">
          <w:rPr>
            <w:kern w:val="0"/>
            <w:lang w:val="en-US"/>
          </w:rPr>
          <w:t>problematic</w:t>
        </w:r>
      </w:ins>
      <w:r w:rsidRPr="00D965F6">
        <w:rPr>
          <w:kern w:val="0"/>
          <w:lang w:val="en-US"/>
        </w:rPr>
        <w:t xml:space="preserve"> of continuity </w:t>
      </w:r>
      <w:ins w:id="773" w:author="Author" w:date="2021-11-11T19:48:00Z">
        <w:r w:rsidR="00DD51E5" w:rsidRPr="00D965F6">
          <w:rPr>
            <w:kern w:val="0"/>
            <w:lang w:val="en-US"/>
          </w:rPr>
          <w:t>vs.</w:t>
        </w:r>
      </w:ins>
      <w:del w:id="774" w:author="Author" w:date="2021-11-11T19:48:00Z">
        <w:r w:rsidRPr="00D965F6" w:rsidDel="00DD51E5">
          <w:rPr>
            <w:kern w:val="0"/>
            <w:lang w:val="en-US"/>
          </w:rPr>
          <w:delText>or</w:delText>
        </w:r>
      </w:del>
      <w:r w:rsidRPr="00D965F6">
        <w:rPr>
          <w:kern w:val="0"/>
          <w:lang w:val="en-US"/>
        </w:rPr>
        <w:t xml:space="preserve"> non-continuity between Jesus and Paul, a </w:t>
      </w:r>
      <w:del w:id="775" w:author="Author" w:date="2021-11-11T19:49:00Z">
        <w:r w:rsidRPr="00D965F6" w:rsidDel="00DD51E5">
          <w:rPr>
            <w:kern w:val="0"/>
            <w:lang w:val="en-US"/>
          </w:rPr>
          <w:delText xml:space="preserve">problematic </w:delText>
        </w:r>
      </w:del>
      <w:ins w:id="776" w:author="Author" w:date="2021-11-11T19:49:00Z">
        <w:r w:rsidR="00DD51E5" w:rsidRPr="00D965F6">
          <w:rPr>
            <w:kern w:val="0"/>
            <w:lang w:val="en-US"/>
          </w:rPr>
          <w:t xml:space="preserve">question </w:t>
        </w:r>
      </w:ins>
      <w:r w:rsidRPr="00D965F6">
        <w:rPr>
          <w:kern w:val="0"/>
          <w:lang w:val="en-US"/>
        </w:rPr>
        <w:t xml:space="preserve">that has </w:t>
      </w:r>
      <w:del w:id="777" w:author="Author" w:date="2021-11-11T19:49:00Z">
        <w:r w:rsidRPr="00D965F6" w:rsidDel="00DD51E5">
          <w:rPr>
            <w:kern w:val="0"/>
            <w:lang w:val="en-US"/>
          </w:rPr>
          <w:delText>led to</w:delText>
        </w:r>
      </w:del>
      <w:ins w:id="778" w:author="Author" w:date="2021-11-11T19:49:00Z">
        <w:r w:rsidR="00DD51E5" w:rsidRPr="00D965F6">
          <w:rPr>
            <w:kern w:val="0"/>
            <w:lang w:val="en-US"/>
          </w:rPr>
          <w:t>received</w:t>
        </w:r>
      </w:ins>
      <w:r w:rsidRPr="00D965F6">
        <w:rPr>
          <w:kern w:val="0"/>
          <w:lang w:val="en-US"/>
        </w:rPr>
        <w:t xml:space="preserve"> very different answers </w:t>
      </w:r>
      <w:del w:id="779" w:author="Author" w:date="2021-11-11T19:49:00Z">
        <w:r w:rsidRPr="00D965F6" w:rsidDel="00DD51E5">
          <w:rPr>
            <w:kern w:val="0"/>
            <w:lang w:val="en-US"/>
          </w:rPr>
          <w:delText xml:space="preserve">among </w:delText>
        </w:r>
      </w:del>
      <w:ins w:id="780" w:author="Author" w:date="2021-11-11T19:49:00Z">
        <w:r w:rsidR="00DD51E5" w:rsidRPr="00D965F6">
          <w:rPr>
            <w:kern w:val="0"/>
            <w:lang w:val="en-US"/>
          </w:rPr>
          <w:t xml:space="preserve">from </w:t>
        </w:r>
      </w:ins>
      <w:r w:rsidRPr="00D965F6">
        <w:rPr>
          <w:kern w:val="0"/>
          <w:lang w:val="en-US"/>
        </w:rPr>
        <w:t xml:space="preserve">the most famous New Testament scholars. While Rudolf </w:t>
      </w:r>
      <w:proofErr w:type="spellStart"/>
      <w:r w:rsidRPr="00D965F6">
        <w:rPr>
          <w:kern w:val="0"/>
          <w:lang w:val="en-US"/>
        </w:rPr>
        <w:t>Bultmann</w:t>
      </w:r>
      <w:proofErr w:type="spellEnd"/>
      <w:r w:rsidRPr="00D965F6">
        <w:rPr>
          <w:kern w:val="0"/>
          <w:lang w:val="en-US"/>
        </w:rPr>
        <w:t xml:space="preserve"> (1884</w:t>
      </w:r>
      <w:ins w:id="781" w:author="Author" w:date="2021-11-11T19:28:00Z">
        <w:r w:rsidR="00C54DB5" w:rsidRPr="00D965F6">
          <w:rPr>
            <w:kern w:val="0"/>
            <w:lang w:val="en-US"/>
          </w:rPr>
          <w:t>–</w:t>
        </w:r>
      </w:ins>
      <w:del w:id="782" w:author="Author" w:date="2021-11-11T19:28:00Z">
        <w:r w:rsidRPr="00D965F6" w:rsidDel="00C54DB5">
          <w:rPr>
            <w:kern w:val="0"/>
            <w:lang w:val="en-US"/>
          </w:rPr>
          <w:delText>-</w:delText>
        </w:r>
      </w:del>
      <w:r w:rsidRPr="00D965F6">
        <w:rPr>
          <w:kern w:val="0"/>
          <w:lang w:val="en-US"/>
        </w:rPr>
        <w:t>1976)</w:t>
      </w:r>
      <w:r w:rsidRPr="00D965F6">
        <w:rPr>
          <w:rStyle w:val="FootnoteReference"/>
          <w:kern w:val="0"/>
        </w:rPr>
        <w:footnoteReference w:id="19"/>
      </w:r>
      <w:r w:rsidRPr="00D965F6">
        <w:rPr>
          <w:kern w:val="0"/>
          <w:lang w:val="en-US"/>
        </w:rPr>
        <w:t xml:space="preserve"> has a rather minimalist understanding of this continuity,</w:t>
      </w:r>
      <w:del w:id="783" w:author="Author" w:date="2021-11-11T19:28:00Z">
        <w:r w:rsidRPr="00D965F6" w:rsidDel="00B90F29">
          <w:rPr>
            <w:kern w:val="0"/>
            <w:lang w:val="en-US"/>
          </w:rPr>
          <w:delText xml:space="preserve"> </w:delText>
        </w:r>
      </w:del>
      <w:r w:rsidRPr="00D965F6">
        <w:rPr>
          <w:rStyle w:val="FootnoteReference"/>
          <w:kern w:val="0"/>
        </w:rPr>
        <w:footnoteReference w:id="20"/>
      </w:r>
      <w:ins w:id="784" w:author="Author" w:date="2021-11-11T19:28:00Z">
        <w:r w:rsidR="00B90F29" w:rsidRPr="00D965F6">
          <w:rPr>
            <w:kern w:val="0"/>
            <w:lang w:val="en-US"/>
          </w:rPr>
          <w:t xml:space="preserve"> </w:t>
        </w:r>
      </w:ins>
      <w:r w:rsidRPr="00D965F6">
        <w:rPr>
          <w:kern w:val="0"/>
          <w:lang w:val="en-US"/>
        </w:rPr>
        <w:t xml:space="preserve">Ernst </w:t>
      </w:r>
      <w:proofErr w:type="spellStart"/>
      <w:r w:rsidRPr="00D965F6">
        <w:rPr>
          <w:kern w:val="0"/>
          <w:lang w:val="en-US"/>
        </w:rPr>
        <w:t>Käsemann</w:t>
      </w:r>
      <w:proofErr w:type="spellEnd"/>
      <w:r w:rsidRPr="00D965F6">
        <w:rPr>
          <w:kern w:val="0"/>
          <w:lang w:val="en-US"/>
        </w:rPr>
        <w:t xml:space="preserve"> (1906</w:t>
      </w:r>
      <w:ins w:id="785" w:author="Author" w:date="2021-11-11T19:28:00Z">
        <w:r w:rsidR="00C54DB5" w:rsidRPr="00D965F6">
          <w:rPr>
            <w:kern w:val="0"/>
            <w:lang w:val="en-US"/>
          </w:rPr>
          <w:t>–</w:t>
        </w:r>
      </w:ins>
      <w:del w:id="786" w:author="Author" w:date="2021-11-11T19:28:00Z">
        <w:r w:rsidRPr="00D965F6" w:rsidDel="00C54DB5">
          <w:rPr>
            <w:kern w:val="0"/>
            <w:lang w:val="en-US"/>
          </w:rPr>
          <w:delText>-</w:delText>
        </w:r>
      </w:del>
      <w:r w:rsidRPr="00D965F6">
        <w:rPr>
          <w:kern w:val="0"/>
          <w:lang w:val="en-US"/>
        </w:rPr>
        <w:t>98) sees stronger connections,</w:t>
      </w:r>
      <w:del w:id="787" w:author="Author" w:date="2021-11-11T19:28:00Z">
        <w:r w:rsidRPr="00D965F6" w:rsidDel="00B90F29">
          <w:rPr>
            <w:kern w:val="0"/>
            <w:lang w:val="en-US"/>
          </w:rPr>
          <w:delText xml:space="preserve"> </w:delText>
        </w:r>
      </w:del>
      <w:r w:rsidRPr="00D965F6">
        <w:rPr>
          <w:rStyle w:val="FootnoteReference"/>
          <w:kern w:val="0"/>
        </w:rPr>
        <w:footnoteReference w:id="21"/>
      </w:r>
      <w:ins w:id="788" w:author="Author" w:date="2021-11-11T19:28:00Z">
        <w:r w:rsidR="00B90F29" w:rsidRPr="00D965F6">
          <w:rPr>
            <w:kern w:val="0"/>
            <w:lang w:val="en-US"/>
          </w:rPr>
          <w:t xml:space="preserve"> </w:t>
        </w:r>
      </w:ins>
      <w:r w:rsidRPr="00D965F6">
        <w:rPr>
          <w:kern w:val="0"/>
          <w:lang w:val="en-US"/>
        </w:rPr>
        <w:t xml:space="preserve">Werner Georg </w:t>
      </w:r>
      <w:proofErr w:type="spellStart"/>
      <w:r w:rsidRPr="00D965F6">
        <w:rPr>
          <w:kern w:val="0"/>
          <w:lang w:val="en-US"/>
        </w:rPr>
        <w:t>Kümmel</w:t>
      </w:r>
      <w:proofErr w:type="spellEnd"/>
      <w:r w:rsidRPr="00D965F6">
        <w:rPr>
          <w:kern w:val="0"/>
          <w:lang w:val="en-US"/>
        </w:rPr>
        <w:t xml:space="preserve"> (1905</w:t>
      </w:r>
      <w:ins w:id="789" w:author="Author" w:date="2021-11-11T19:28:00Z">
        <w:r w:rsidR="00C54DB5" w:rsidRPr="00D965F6">
          <w:rPr>
            <w:kern w:val="0"/>
            <w:lang w:val="en-US"/>
          </w:rPr>
          <w:softHyphen/>
          <w:t>–</w:t>
        </w:r>
      </w:ins>
      <w:del w:id="790" w:author="Author" w:date="2021-11-11T19:28:00Z">
        <w:r w:rsidRPr="00D965F6" w:rsidDel="00C54DB5">
          <w:rPr>
            <w:kern w:val="0"/>
            <w:lang w:val="en-US"/>
          </w:rPr>
          <w:delText>-</w:delText>
        </w:r>
      </w:del>
      <w:r w:rsidRPr="00D965F6">
        <w:rPr>
          <w:kern w:val="0"/>
          <w:lang w:val="en-US"/>
        </w:rPr>
        <w:t xml:space="preserve">95) </w:t>
      </w:r>
      <w:del w:id="791" w:author="Author" w:date="2021-11-11T19:49:00Z">
        <w:r w:rsidRPr="00D965F6" w:rsidDel="00DD51E5">
          <w:rPr>
            <w:kern w:val="0"/>
            <w:lang w:val="en-US"/>
          </w:rPr>
          <w:delText xml:space="preserve">assumes </w:delText>
        </w:r>
      </w:del>
      <w:ins w:id="792" w:author="Author" w:date="2021-11-11T19:49:00Z">
        <w:r w:rsidR="00DD51E5" w:rsidRPr="00D965F6">
          <w:rPr>
            <w:kern w:val="0"/>
            <w:lang w:val="en-US"/>
          </w:rPr>
          <w:t xml:space="preserve">allows for </w:t>
        </w:r>
      </w:ins>
      <w:r w:rsidRPr="00D965F6">
        <w:rPr>
          <w:kern w:val="0"/>
          <w:lang w:val="en-US"/>
        </w:rPr>
        <w:t>even more</w:t>
      </w:r>
      <w:ins w:id="793" w:author="Author" w:date="2021-11-11T19:50:00Z">
        <w:r w:rsidR="00DD51E5" w:rsidRPr="00D965F6">
          <w:rPr>
            <w:kern w:val="0"/>
            <w:lang w:val="en-US"/>
          </w:rPr>
          <w:t xml:space="preserve"> links</w:t>
        </w:r>
      </w:ins>
      <w:ins w:id="794" w:author="Author" w:date="2021-11-11T19:46:00Z">
        <w:r w:rsidR="00E55D83" w:rsidRPr="00D965F6">
          <w:rPr>
            <w:kern w:val="0"/>
            <w:lang w:val="en-US"/>
          </w:rPr>
          <w:t>,</w:t>
        </w:r>
      </w:ins>
      <w:r w:rsidRPr="00D965F6">
        <w:rPr>
          <w:rStyle w:val="FootnoteReference"/>
          <w:kern w:val="0"/>
        </w:rPr>
        <w:footnoteReference w:id="22"/>
      </w:r>
      <w:del w:id="795" w:author="Author" w:date="2021-11-11T19:46:00Z">
        <w:r w:rsidRPr="00D965F6" w:rsidDel="00E55D83">
          <w:rPr>
            <w:kern w:val="0"/>
            <w:lang w:val="en-US"/>
          </w:rPr>
          <w:delText>,</w:delText>
        </w:r>
      </w:del>
      <w:r w:rsidRPr="00D965F6">
        <w:rPr>
          <w:kern w:val="0"/>
          <w:lang w:val="en-US"/>
        </w:rPr>
        <w:t xml:space="preserve"> and Joachim </w:t>
      </w:r>
      <w:proofErr w:type="spellStart"/>
      <w:r w:rsidRPr="00D965F6">
        <w:rPr>
          <w:kern w:val="0"/>
          <w:lang w:val="en-US"/>
        </w:rPr>
        <w:t>Jeremias</w:t>
      </w:r>
      <w:proofErr w:type="spellEnd"/>
      <w:r w:rsidRPr="00D965F6">
        <w:rPr>
          <w:kern w:val="0"/>
          <w:lang w:val="en-US"/>
        </w:rPr>
        <w:t xml:space="preserve"> (1900</w:t>
      </w:r>
      <w:ins w:id="796" w:author="Author" w:date="2021-11-11T19:28:00Z">
        <w:r w:rsidR="00C54DB5" w:rsidRPr="00D965F6">
          <w:rPr>
            <w:kern w:val="0"/>
            <w:lang w:val="en-US"/>
          </w:rPr>
          <w:t>–</w:t>
        </w:r>
      </w:ins>
      <w:del w:id="797" w:author="Author" w:date="2021-11-11T19:28:00Z">
        <w:r w:rsidRPr="00D965F6" w:rsidDel="00C54DB5">
          <w:rPr>
            <w:kern w:val="0"/>
            <w:lang w:val="en-US"/>
          </w:rPr>
          <w:delText>-</w:delText>
        </w:r>
      </w:del>
      <w:r w:rsidRPr="00D965F6">
        <w:rPr>
          <w:kern w:val="0"/>
          <w:lang w:val="en-US"/>
        </w:rPr>
        <w:t>79) assumes a pronounced continuity</w:t>
      </w:r>
      <w:ins w:id="798" w:author="Author" w:date="2021-11-11T19:50:00Z">
        <w:r w:rsidR="002A7F78" w:rsidRPr="00D965F6">
          <w:rPr>
            <w:kern w:val="0"/>
            <w:lang w:val="en-US"/>
          </w:rPr>
          <w:t>.</w:t>
        </w:r>
      </w:ins>
      <w:del w:id="799" w:author="Author" w:date="2021-11-11T19:50:00Z">
        <w:r w:rsidRPr="00D965F6" w:rsidDel="002A7F78">
          <w:rPr>
            <w:kern w:val="0"/>
            <w:lang w:val="en-US"/>
          </w:rPr>
          <w:delText>,</w:delText>
        </w:r>
      </w:del>
      <w:del w:id="800" w:author="Author" w:date="2021-11-11T19:28:00Z">
        <w:r w:rsidRPr="00D965F6" w:rsidDel="00000248">
          <w:rPr>
            <w:kern w:val="0"/>
            <w:lang w:val="en-US"/>
          </w:rPr>
          <w:delText xml:space="preserve"> </w:delText>
        </w:r>
      </w:del>
      <w:r w:rsidRPr="00D965F6">
        <w:rPr>
          <w:rStyle w:val="FootnoteReference"/>
          <w:kern w:val="0"/>
        </w:rPr>
        <w:footnoteReference w:id="23"/>
      </w:r>
      <w:ins w:id="801" w:author="Author" w:date="2021-11-11T19:28:00Z">
        <w:r w:rsidR="00000248" w:rsidRPr="00D965F6">
          <w:rPr>
            <w:kern w:val="0"/>
            <w:lang w:val="en-US"/>
          </w:rPr>
          <w:t xml:space="preserve"> </w:t>
        </w:r>
      </w:ins>
      <w:ins w:id="802" w:author="Author" w:date="2021-11-11T19:50:00Z">
        <w:r w:rsidR="002A7F78" w:rsidRPr="00D965F6">
          <w:rPr>
            <w:kern w:val="0"/>
            <w:lang w:val="en-US"/>
          </w:rPr>
          <w:t>Thus, l</w:t>
        </w:r>
      </w:ins>
      <w:del w:id="803" w:author="Author" w:date="2021-11-11T19:50:00Z">
        <w:r w:rsidRPr="00D965F6" w:rsidDel="002A7F78">
          <w:rPr>
            <w:kern w:val="0"/>
            <w:lang w:val="en-US"/>
          </w:rPr>
          <w:delText>l</w:delText>
        </w:r>
      </w:del>
      <w:r w:rsidRPr="00D965F6">
        <w:rPr>
          <w:kern w:val="0"/>
          <w:lang w:val="en-US"/>
        </w:rPr>
        <w:t>et us at least briefly address this issue.</w:t>
      </w:r>
      <w:del w:id="804" w:author="Author" w:date="2021-11-11T19:27:00Z">
        <w:r w:rsidRPr="00D965F6" w:rsidDel="003C000C">
          <w:rPr>
            <w:kern w:val="0"/>
            <w:lang w:val="en-US"/>
          </w:rPr>
          <w:delText xml:space="preserve"> </w:delText>
        </w:r>
      </w:del>
      <w:r w:rsidRPr="00D965F6">
        <w:rPr>
          <w:rStyle w:val="FootnoteReference"/>
          <w:kern w:val="0"/>
        </w:rPr>
        <w:footnoteReference w:id="24"/>
      </w:r>
    </w:p>
    <w:p w14:paraId="11FD10E9" w14:textId="31AF88D2" w:rsidR="000B6AFB" w:rsidRPr="00D965F6" w:rsidRDefault="000B6AFB" w:rsidP="000B6AFB">
      <w:pPr>
        <w:ind w:firstLine="720"/>
        <w:jc w:val="both"/>
        <w:rPr>
          <w:kern w:val="0"/>
          <w:lang w:val="en-US"/>
        </w:rPr>
      </w:pPr>
      <w:r w:rsidRPr="00D965F6">
        <w:rPr>
          <w:kern w:val="0"/>
          <w:lang w:val="en-US"/>
        </w:rPr>
        <w:t xml:space="preserve">Since </w:t>
      </w:r>
      <w:del w:id="805" w:author="Author" w:date="2021-11-12T13:17:00Z">
        <w:r w:rsidRPr="00D965F6" w:rsidDel="00D813F9">
          <w:rPr>
            <w:kern w:val="0"/>
            <w:lang w:val="en-US"/>
          </w:rPr>
          <w:delText xml:space="preserve">Paul reports </w:delText>
        </w:r>
      </w:del>
      <w:r w:rsidRPr="00D965F6">
        <w:rPr>
          <w:kern w:val="0"/>
          <w:lang w:val="en-US"/>
        </w:rPr>
        <w:t>in Gal 1,11-16</w:t>
      </w:r>
      <w:ins w:id="806" w:author="Author" w:date="2021-11-12T13:17:00Z">
        <w:r w:rsidR="00D813F9" w:rsidRPr="00D965F6">
          <w:rPr>
            <w:kern w:val="0"/>
            <w:lang w:val="en-US"/>
          </w:rPr>
          <w:t xml:space="preserve"> Paul recounts</w:t>
        </w:r>
      </w:ins>
      <w:r w:rsidRPr="00D965F6">
        <w:rPr>
          <w:kern w:val="0"/>
          <w:lang w:val="en-US"/>
        </w:rPr>
        <w:t xml:space="preserve"> how fiercely he fought the church, </w:t>
      </w:r>
      <w:proofErr w:type="spellStart"/>
      <w:r w:rsidRPr="00D965F6">
        <w:rPr>
          <w:kern w:val="0"/>
          <w:lang w:val="en-US"/>
        </w:rPr>
        <w:t>Bultmann</w:t>
      </w:r>
      <w:proofErr w:type="spellEnd"/>
      <w:r w:rsidRPr="00D965F6">
        <w:rPr>
          <w:kern w:val="0"/>
          <w:lang w:val="en-US"/>
        </w:rPr>
        <w:t xml:space="preserve"> </w:t>
      </w:r>
      <w:del w:id="807" w:author="Author" w:date="2021-11-12T13:18:00Z">
        <w:r w:rsidRPr="00D965F6" w:rsidDel="00D813F9">
          <w:rPr>
            <w:kern w:val="0"/>
            <w:lang w:val="en-US"/>
          </w:rPr>
          <w:delText xml:space="preserve">assumes </w:delText>
        </w:r>
      </w:del>
      <w:ins w:id="808" w:author="Author" w:date="2021-11-12T13:18:00Z">
        <w:r w:rsidR="00D813F9" w:rsidRPr="00D965F6">
          <w:rPr>
            <w:kern w:val="0"/>
            <w:lang w:val="en-US"/>
          </w:rPr>
          <w:t xml:space="preserve">concludes </w:t>
        </w:r>
      </w:ins>
      <w:r w:rsidRPr="00D965F6">
        <w:rPr>
          <w:kern w:val="0"/>
          <w:lang w:val="en-US"/>
        </w:rPr>
        <w:t xml:space="preserve">that he must have been concerned with </w:t>
      </w:r>
      <w:ins w:id="809" w:author="Author" w:date="2021-11-12T13:18:00Z">
        <w:r w:rsidR="00D813F9" w:rsidRPr="00D965F6">
          <w:rPr>
            <w:kern w:val="0"/>
            <w:lang w:val="en-US"/>
          </w:rPr>
          <w:t>its</w:t>
        </w:r>
      </w:ins>
      <w:del w:id="810" w:author="Author" w:date="2021-11-12T13:18:00Z">
        <w:r w:rsidRPr="00D965F6" w:rsidDel="00D813F9">
          <w:rPr>
            <w:kern w:val="0"/>
            <w:lang w:val="en-US"/>
          </w:rPr>
          <w:delText>the</w:delText>
        </w:r>
      </w:del>
      <w:r w:rsidRPr="00D965F6">
        <w:rPr>
          <w:kern w:val="0"/>
          <w:lang w:val="en-US"/>
        </w:rPr>
        <w:t xml:space="preserve"> tradition </w:t>
      </w:r>
      <w:del w:id="811" w:author="Author" w:date="2021-11-12T13:18:00Z">
        <w:r w:rsidRPr="00D965F6" w:rsidDel="00D813F9">
          <w:rPr>
            <w:kern w:val="0"/>
            <w:lang w:val="en-US"/>
          </w:rPr>
          <w:delText xml:space="preserve">of this church </w:delText>
        </w:r>
      </w:del>
      <w:r w:rsidRPr="00D965F6">
        <w:rPr>
          <w:kern w:val="0"/>
          <w:lang w:val="en-US"/>
        </w:rPr>
        <w:t xml:space="preserve">in order to have </w:t>
      </w:r>
      <w:del w:id="812" w:author="Author" w:date="2021-11-12T13:18:00Z">
        <w:r w:rsidRPr="00D965F6" w:rsidDel="00D813F9">
          <w:rPr>
            <w:kern w:val="0"/>
            <w:lang w:val="en-US"/>
          </w:rPr>
          <w:delText xml:space="preserve">known </w:delText>
        </w:r>
      </w:del>
      <w:ins w:id="813" w:author="Author" w:date="2021-11-12T13:18:00Z">
        <w:r w:rsidR="00D813F9" w:rsidRPr="00D965F6">
          <w:rPr>
            <w:kern w:val="0"/>
            <w:lang w:val="en-US"/>
          </w:rPr>
          <w:t xml:space="preserve">been informed and motivated </w:t>
        </w:r>
      </w:ins>
      <w:ins w:id="814" w:author="Author" w:date="2021-11-12T13:19:00Z">
        <w:r w:rsidR="00D813F9" w:rsidRPr="00D965F6">
          <w:rPr>
            <w:kern w:val="0"/>
            <w:lang w:val="en-US"/>
          </w:rPr>
          <w:t xml:space="preserve">enough </w:t>
        </w:r>
      </w:ins>
      <w:ins w:id="815" w:author="Author" w:date="2021-11-12T13:18:00Z">
        <w:r w:rsidR="00D813F9" w:rsidRPr="00D965F6">
          <w:rPr>
            <w:kern w:val="0"/>
            <w:lang w:val="en-US"/>
          </w:rPr>
          <w:t xml:space="preserve">to oppose it </w:t>
        </w:r>
      </w:ins>
      <w:del w:id="816" w:author="Author" w:date="2021-11-12T13:18:00Z">
        <w:r w:rsidRPr="00D965F6" w:rsidDel="00D813F9">
          <w:rPr>
            <w:kern w:val="0"/>
            <w:lang w:val="en-US"/>
          </w:rPr>
          <w:delText xml:space="preserve">in the first place why he should fight this church </w:delText>
        </w:r>
      </w:del>
      <w:r w:rsidRPr="00D965F6">
        <w:rPr>
          <w:kern w:val="0"/>
          <w:lang w:val="en-US"/>
        </w:rPr>
        <w:t xml:space="preserve">(cf. Phil 3,4-6; 2Cor 11,22); </w:t>
      </w:r>
      <w:commentRangeStart w:id="817"/>
      <w:r w:rsidRPr="00D965F6">
        <w:rPr>
          <w:kern w:val="0"/>
          <w:lang w:val="en-US"/>
        </w:rPr>
        <w:t xml:space="preserve">according to </w:t>
      </w:r>
      <w:proofErr w:type="spellStart"/>
      <w:r w:rsidRPr="00D965F6">
        <w:rPr>
          <w:kern w:val="0"/>
          <w:lang w:val="en-US"/>
        </w:rPr>
        <w:t>Bultmann</w:t>
      </w:r>
      <w:proofErr w:type="spellEnd"/>
      <w:ins w:id="818" w:author="Author" w:date="2021-11-12T13:23:00Z">
        <w:r w:rsidR="00D813F9" w:rsidRPr="00D965F6">
          <w:rPr>
            <w:kern w:val="0"/>
            <w:lang w:val="en-US"/>
          </w:rPr>
          <w:t>, Paul</w:t>
        </w:r>
      </w:ins>
      <w:del w:id="819" w:author="Author" w:date="2021-11-12T13:23:00Z">
        <w:r w:rsidRPr="00D965F6" w:rsidDel="00D813F9">
          <w:rPr>
            <w:kern w:val="0"/>
            <w:lang w:val="en-US"/>
          </w:rPr>
          <w:delText xml:space="preserve"> it</w:delText>
        </w:r>
      </w:del>
      <w:r w:rsidRPr="00D965F6">
        <w:rPr>
          <w:kern w:val="0"/>
          <w:lang w:val="en-US"/>
        </w:rPr>
        <w:t xml:space="preserve"> </w:t>
      </w:r>
      <w:ins w:id="820" w:author="Author" w:date="2021-11-12T13:23:00Z">
        <w:r w:rsidR="00D813F9" w:rsidRPr="00D965F6">
          <w:rPr>
            <w:kern w:val="0"/>
            <w:lang w:val="en-US"/>
          </w:rPr>
          <w:t>rep</w:t>
        </w:r>
      </w:ins>
      <w:ins w:id="821" w:author="Author" w:date="2021-11-12T13:24:00Z">
        <w:r w:rsidR="00D813F9" w:rsidRPr="00D965F6">
          <w:rPr>
            <w:kern w:val="0"/>
            <w:lang w:val="en-US"/>
          </w:rPr>
          <w:t>roduces</w:t>
        </w:r>
      </w:ins>
      <w:ins w:id="822" w:author="Author" w:date="2021-11-12T13:23:00Z">
        <w:r w:rsidR="00D813F9" w:rsidRPr="00D965F6">
          <w:rPr>
            <w:kern w:val="0"/>
            <w:lang w:val="en-US"/>
          </w:rPr>
          <w:t xml:space="preserve"> </w:t>
        </w:r>
      </w:ins>
      <w:ins w:id="823" w:author="Author" w:date="2021-11-12T13:24:00Z">
        <w:r w:rsidR="00D813F9" w:rsidRPr="00D965F6">
          <w:rPr>
            <w:kern w:val="0"/>
            <w:lang w:val="en-US"/>
          </w:rPr>
          <w:t>t</w:t>
        </w:r>
      </w:ins>
      <w:ins w:id="824" w:author="Author" w:date="2021-11-12T13:23:00Z">
        <w:r w:rsidR="00D813F9" w:rsidRPr="00D965F6">
          <w:rPr>
            <w:kern w:val="0"/>
            <w:lang w:val="en-US"/>
          </w:rPr>
          <w:t>his</w:t>
        </w:r>
      </w:ins>
      <w:del w:id="825" w:author="Author" w:date="2021-11-12T13:23:00Z">
        <w:r w:rsidRPr="00D965F6" w:rsidDel="00D813F9">
          <w:rPr>
            <w:kern w:val="0"/>
            <w:lang w:val="en-US"/>
          </w:rPr>
          <w:delText>was the</w:delText>
        </w:r>
      </w:del>
      <w:r w:rsidRPr="00D965F6">
        <w:rPr>
          <w:kern w:val="0"/>
          <w:lang w:val="en-US"/>
        </w:rPr>
        <w:t xml:space="preserve"> knowledge</w:t>
      </w:r>
      <w:ins w:id="826" w:author="Author" w:date="2021-11-12T13:24:00Z">
        <w:r w:rsidR="00D813F9" w:rsidRPr="00D965F6">
          <w:rPr>
            <w:kern w:val="0"/>
            <w:lang w:val="en-US"/>
          </w:rPr>
          <w:t xml:space="preserve"> of church tradition</w:t>
        </w:r>
      </w:ins>
      <w:r w:rsidRPr="00D965F6">
        <w:rPr>
          <w:kern w:val="0"/>
          <w:lang w:val="en-US"/>
        </w:rPr>
        <w:t xml:space="preserve"> </w:t>
      </w:r>
      <w:del w:id="827" w:author="Author" w:date="2021-11-12T13:23:00Z">
        <w:r w:rsidRPr="00D965F6" w:rsidDel="00D813F9">
          <w:rPr>
            <w:kern w:val="0"/>
            <w:lang w:val="en-US"/>
          </w:rPr>
          <w:delText xml:space="preserve">that Paul repeats </w:delText>
        </w:r>
      </w:del>
      <w:r w:rsidRPr="00D965F6">
        <w:rPr>
          <w:kern w:val="0"/>
          <w:lang w:val="en-US"/>
        </w:rPr>
        <w:t>in his letters</w:t>
      </w:r>
      <w:commentRangeEnd w:id="817"/>
      <w:r w:rsidR="00D813F9" w:rsidRPr="002B3190">
        <w:rPr>
          <w:rStyle w:val="CommentReference"/>
          <w:sz w:val="24"/>
          <w:szCs w:val="24"/>
        </w:rPr>
        <w:commentReference w:id="817"/>
      </w:r>
      <w:r w:rsidRPr="00D965F6">
        <w:rPr>
          <w:kern w:val="0"/>
          <w:lang w:val="en-US"/>
        </w:rPr>
        <w:t>, namely that the</w:t>
      </w:r>
      <w:del w:id="828" w:author="Author" w:date="2021-11-12T13:24:00Z">
        <w:r w:rsidRPr="00D965F6" w:rsidDel="00D813F9">
          <w:rPr>
            <w:kern w:val="0"/>
            <w:lang w:val="en-US"/>
          </w:rPr>
          <w:delText>se</w:delText>
        </w:r>
      </w:del>
      <w:r w:rsidRPr="00D965F6">
        <w:rPr>
          <w:kern w:val="0"/>
          <w:lang w:val="en-US"/>
        </w:rPr>
        <w:t xml:space="preserve"> churches were critical of the law,</w:t>
      </w:r>
      <w:del w:id="829" w:author="Author" w:date="2021-11-11T19:28:00Z">
        <w:r w:rsidRPr="00D965F6" w:rsidDel="00C54DB5">
          <w:rPr>
            <w:kern w:val="0"/>
            <w:lang w:val="en-US"/>
          </w:rPr>
          <w:delText xml:space="preserve"> </w:delText>
        </w:r>
      </w:del>
      <w:r w:rsidRPr="00D965F6">
        <w:rPr>
          <w:rStyle w:val="FootnoteReference"/>
          <w:kern w:val="0"/>
        </w:rPr>
        <w:footnoteReference w:id="25"/>
      </w:r>
      <w:ins w:id="830" w:author="Author" w:date="2021-11-11T19:28:00Z">
        <w:r w:rsidR="00C54DB5" w:rsidRPr="00D965F6">
          <w:rPr>
            <w:kern w:val="0"/>
            <w:lang w:val="en-US"/>
          </w:rPr>
          <w:t xml:space="preserve"> </w:t>
        </w:r>
      </w:ins>
      <w:r w:rsidRPr="00D965F6">
        <w:rPr>
          <w:kern w:val="0"/>
          <w:lang w:val="en-US"/>
        </w:rPr>
        <w:t xml:space="preserve">and </w:t>
      </w:r>
      <w:del w:id="831" w:author="Author" w:date="2021-11-12T13:22:00Z">
        <w:r w:rsidRPr="00D965F6" w:rsidDel="00D813F9">
          <w:rPr>
            <w:kern w:val="0"/>
            <w:lang w:val="en-US"/>
          </w:rPr>
          <w:delText xml:space="preserve">that in them it was </w:delText>
        </w:r>
      </w:del>
      <w:r w:rsidRPr="00D965F6">
        <w:rPr>
          <w:kern w:val="0"/>
          <w:lang w:val="en-US"/>
        </w:rPr>
        <w:t>believed that God had raised the crucified Jesus of Nazareth and made him the Messiah who would come to pass judg</w:t>
      </w:r>
      <w:del w:id="832" w:author="Author" w:date="2021-11-12T13:19:00Z">
        <w:r w:rsidRPr="00D965F6" w:rsidDel="00D813F9">
          <w:rPr>
            <w:kern w:val="0"/>
            <w:lang w:val="en-US"/>
          </w:rPr>
          <w:delText>e</w:delText>
        </w:r>
      </w:del>
      <w:r w:rsidRPr="00D965F6">
        <w:rPr>
          <w:kern w:val="0"/>
          <w:lang w:val="en-US"/>
        </w:rPr>
        <w:t>ment and bring salvation.</w:t>
      </w:r>
      <w:r w:rsidRPr="00D965F6">
        <w:rPr>
          <w:rStyle w:val="FootnoteReference"/>
          <w:kern w:val="0"/>
        </w:rPr>
        <w:footnoteReference w:id="26"/>
      </w:r>
      <w:r w:rsidRPr="00D965F6">
        <w:rPr>
          <w:kern w:val="0"/>
          <w:lang w:val="en-US"/>
        </w:rPr>
        <w:t xml:space="preserve"> However, </w:t>
      </w:r>
      <w:del w:id="833" w:author="Author" w:date="2021-11-12T13:25:00Z">
        <w:r w:rsidRPr="00D965F6" w:rsidDel="00D813F9">
          <w:rPr>
            <w:kern w:val="0"/>
            <w:lang w:val="en-US"/>
          </w:rPr>
          <w:delText xml:space="preserve">Bultmann </w:delText>
        </w:r>
      </w:del>
      <w:ins w:id="834" w:author="Author" w:date="2021-11-12T13:25:00Z">
        <w:r w:rsidR="00D813F9" w:rsidRPr="00D965F6">
          <w:rPr>
            <w:kern w:val="0"/>
            <w:lang w:val="en-US"/>
          </w:rPr>
          <w:t xml:space="preserve">the scholar </w:t>
        </w:r>
      </w:ins>
      <w:del w:id="835" w:author="Author" w:date="2021-11-12T13:24:00Z">
        <w:r w:rsidRPr="00D965F6" w:rsidDel="00D813F9">
          <w:rPr>
            <w:kern w:val="0"/>
            <w:lang w:val="en-US"/>
          </w:rPr>
          <w:delText xml:space="preserve">makes the </w:delText>
        </w:r>
      </w:del>
      <w:del w:id="836" w:author="Author" w:date="2021-11-12T13:23:00Z">
        <w:r w:rsidRPr="00D965F6" w:rsidDel="00D813F9">
          <w:rPr>
            <w:kern w:val="0"/>
            <w:lang w:val="en-US"/>
          </w:rPr>
          <w:delText xml:space="preserve">restriction </w:delText>
        </w:r>
      </w:del>
      <w:ins w:id="837" w:author="Author" w:date="2021-11-12T13:24:00Z">
        <w:r w:rsidR="00D813F9" w:rsidRPr="00D965F6">
          <w:rPr>
            <w:kern w:val="0"/>
            <w:lang w:val="en-US"/>
          </w:rPr>
          <w:t>points out</w:t>
        </w:r>
      </w:ins>
      <w:ins w:id="838" w:author="Author" w:date="2021-11-12T13:23:00Z">
        <w:r w:rsidR="00D813F9" w:rsidRPr="00D965F6">
          <w:rPr>
            <w:kern w:val="0"/>
            <w:lang w:val="en-US"/>
          </w:rPr>
          <w:t xml:space="preserve"> </w:t>
        </w:r>
      </w:ins>
      <w:r w:rsidRPr="00D965F6">
        <w:rPr>
          <w:kern w:val="0"/>
          <w:lang w:val="en-US"/>
        </w:rPr>
        <w:t xml:space="preserve">that this </w:t>
      </w:r>
      <w:ins w:id="839" w:author="Author" w:date="2021-11-12T13:25:00Z">
        <w:r w:rsidR="0005711E" w:rsidRPr="00D965F6">
          <w:rPr>
            <w:kern w:val="0"/>
            <w:lang w:val="en-US"/>
          </w:rPr>
          <w:t>belief</w:t>
        </w:r>
      </w:ins>
      <w:del w:id="840" w:author="Author" w:date="2021-11-12T13:25:00Z">
        <w:r w:rsidRPr="00D965F6" w:rsidDel="0005711E">
          <w:rPr>
            <w:kern w:val="0"/>
            <w:lang w:val="en-US"/>
          </w:rPr>
          <w:delText>is</w:delText>
        </w:r>
      </w:del>
      <w:r w:rsidRPr="00D965F6">
        <w:rPr>
          <w:kern w:val="0"/>
          <w:lang w:val="en-US"/>
        </w:rPr>
        <w:t xml:space="preserve"> </w:t>
      </w:r>
      <w:ins w:id="841" w:author="Author" w:date="2021-11-12T13:26:00Z">
        <w:r w:rsidR="0005711E" w:rsidRPr="00D965F6">
          <w:rPr>
            <w:kern w:val="0"/>
            <w:lang w:val="en-US"/>
          </w:rPr>
          <w:t xml:space="preserve">is </w:t>
        </w:r>
      </w:ins>
      <w:r w:rsidRPr="00D965F6">
        <w:rPr>
          <w:kern w:val="0"/>
          <w:lang w:val="en-US"/>
        </w:rPr>
        <w:t xml:space="preserve">no longer </w:t>
      </w:r>
      <w:ins w:id="842" w:author="Author" w:date="2021-11-12T13:26:00Z">
        <w:r w:rsidR="0005711E" w:rsidRPr="00D965F6">
          <w:rPr>
            <w:kern w:val="0"/>
            <w:lang w:val="en-US"/>
          </w:rPr>
          <w:t xml:space="preserve">simply </w:t>
        </w:r>
      </w:ins>
      <w:ins w:id="843" w:author="Author" w:date="2021-11-12T13:25:00Z">
        <w:r w:rsidR="0005711E" w:rsidRPr="00D965F6">
          <w:rPr>
            <w:kern w:val="0"/>
            <w:lang w:val="en-US"/>
          </w:rPr>
          <w:t>based on the</w:t>
        </w:r>
      </w:ins>
      <w:del w:id="844" w:author="Author" w:date="2021-11-12T13:25:00Z">
        <w:r w:rsidRPr="00D965F6" w:rsidDel="0005711E">
          <w:rPr>
            <w:kern w:val="0"/>
            <w:lang w:val="en-US"/>
          </w:rPr>
          <w:delText>the simple</w:delText>
        </w:r>
      </w:del>
      <w:r w:rsidRPr="00D965F6">
        <w:rPr>
          <w:kern w:val="0"/>
          <w:lang w:val="en-US"/>
        </w:rPr>
        <w:t xml:space="preserve"> gospel, but </w:t>
      </w:r>
      <w:ins w:id="845" w:author="Author" w:date="2021-11-12T13:26:00Z">
        <w:r w:rsidR="0005711E" w:rsidRPr="00D965F6">
          <w:rPr>
            <w:kern w:val="0"/>
            <w:lang w:val="en-US"/>
          </w:rPr>
          <w:t xml:space="preserve">represents </w:t>
        </w:r>
      </w:ins>
      <w:del w:id="846" w:author="Author" w:date="2021-11-12T13:26:00Z">
        <w:r w:rsidRPr="00D965F6" w:rsidDel="0005711E">
          <w:rPr>
            <w:kern w:val="0"/>
            <w:lang w:val="en-US"/>
          </w:rPr>
          <w:delText xml:space="preserve">already </w:delText>
        </w:r>
      </w:del>
      <w:r w:rsidRPr="00D965F6">
        <w:rPr>
          <w:kern w:val="0"/>
          <w:lang w:val="en-US"/>
        </w:rPr>
        <w:t>a myth of Christ that goes beyond Jesus</w:t>
      </w:r>
      <w:ins w:id="847" w:author="Author" w:date="2021-11-12T13:20:00Z">
        <w:r w:rsidR="00D813F9" w:rsidRPr="00D965F6">
          <w:rPr>
            <w:kern w:val="0"/>
            <w:lang w:val="en-US"/>
          </w:rPr>
          <w:t>’</w:t>
        </w:r>
      </w:ins>
      <w:del w:id="848" w:author="Author" w:date="2021-11-12T13:20:00Z">
        <w:r w:rsidRPr="00D965F6" w:rsidDel="00D813F9">
          <w:rPr>
            <w:kern w:val="0"/>
            <w:lang w:val="en-US"/>
          </w:rPr>
          <w:delText>'</w:delText>
        </w:r>
      </w:del>
      <w:r w:rsidRPr="00D965F6">
        <w:rPr>
          <w:kern w:val="0"/>
          <w:lang w:val="en-US"/>
        </w:rPr>
        <w:t xml:space="preserve"> own message. When Paul speaks of Christ here, he is not thinking of the historical personality of Jesus, but of the pre-existent Christ.</w:t>
      </w:r>
      <w:del w:id="849" w:author="Author" w:date="2021-11-11T19:52:00Z">
        <w:r w:rsidRPr="00D965F6" w:rsidDel="00DB6DFC">
          <w:rPr>
            <w:kern w:val="0"/>
            <w:lang w:val="en-US"/>
          </w:rPr>
          <w:delText xml:space="preserve"> </w:delText>
        </w:r>
      </w:del>
      <w:r w:rsidRPr="00D965F6">
        <w:rPr>
          <w:rStyle w:val="FootnoteReference"/>
          <w:kern w:val="0"/>
        </w:rPr>
        <w:footnoteReference w:id="27"/>
      </w:r>
      <w:ins w:id="850" w:author="Author" w:date="2021-11-11T19:52:00Z">
        <w:r w:rsidR="00DB6DFC" w:rsidRPr="00D965F6">
          <w:rPr>
            <w:kern w:val="0"/>
            <w:lang w:val="en-US"/>
          </w:rPr>
          <w:t xml:space="preserve"> </w:t>
        </w:r>
      </w:ins>
      <w:r w:rsidRPr="00D965F6">
        <w:rPr>
          <w:kern w:val="0"/>
          <w:lang w:val="en-US"/>
        </w:rPr>
        <w:t xml:space="preserve">Furthermore, he adds that </w:t>
      </w:r>
      <w:ins w:id="851" w:author="Author" w:date="2021-11-12T13:28:00Z">
        <w:r w:rsidR="0005711E" w:rsidRPr="00D965F6">
          <w:rPr>
            <w:kern w:val="0"/>
            <w:lang w:val="en-US"/>
          </w:rPr>
          <w:t xml:space="preserve">in his letters, </w:t>
        </w:r>
      </w:ins>
      <w:r w:rsidRPr="00D965F6">
        <w:rPr>
          <w:kern w:val="0"/>
          <w:lang w:val="en-US"/>
        </w:rPr>
        <w:t xml:space="preserve">Paul does not attribute these contents </w:t>
      </w:r>
      <w:del w:id="852" w:author="Author" w:date="2021-11-12T13:28:00Z">
        <w:r w:rsidRPr="00D965F6" w:rsidDel="0005711E">
          <w:rPr>
            <w:kern w:val="0"/>
            <w:lang w:val="en-US"/>
          </w:rPr>
          <w:delText xml:space="preserve">in his letters </w:delText>
        </w:r>
      </w:del>
      <w:r w:rsidRPr="00D965F6">
        <w:rPr>
          <w:kern w:val="0"/>
          <w:lang w:val="en-US"/>
        </w:rPr>
        <w:t xml:space="preserve">to </w:t>
      </w:r>
      <w:ins w:id="853" w:author="Author" w:date="2021-11-12T13:28:00Z">
        <w:r w:rsidR="0005711E" w:rsidRPr="00D965F6">
          <w:rPr>
            <w:kern w:val="0"/>
            <w:lang w:val="en-US"/>
          </w:rPr>
          <w:t xml:space="preserve">human </w:t>
        </w:r>
      </w:ins>
      <w:r w:rsidRPr="00D965F6">
        <w:rPr>
          <w:kern w:val="0"/>
          <w:lang w:val="en-US"/>
        </w:rPr>
        <w:t xml:space="preserve">knowledge </w:t>
      </w:r>
      <w:del w:id="854" w:author="Author" w:date="2021-11-12T13:28:00Z">
        <w:r w:rsidRPr="00D965F6" w:rsidDel="0005711E">
          <w:rPr>
            <w:kern w:val="0"/>
            <w:lang w:val="en-US"/>
          </w:rPr>
          <w:delText xml:space="preserve">by people </w:delText>
        </w:r>
      </w:del>
      <w:r w:rsidRPr="00D965F6">
        <w:rPr>
          <w:kern w:val="0"/>
          <w:lang w:val="en-US"/>
        </w:rPr>
        <w:t xml:space="preserve">or church experience, but exclusively to </w:t>
      </w:r>
      <w:del w:id="855" w:author="Author" w:date="2021-11-12T13:28:00Z">
        <w:r w:rsidRPr="00D965F6" w:rsidDel="0005711E">
          <w:rPr>
            <w:kern w:val="0"/>
            <w:lang w:val="en-US"/>
          </w:rPr>
          <w:delText xml:space="preserve">a </w:delText>
        </w:r>
      </w:del>
      <w:r w:rsidRPr="00D965F6">
        <w:rPr>
          <w:kern w:val="0"/>
          <w:lang w:val="en-US"/>
        </w:rPr>
        <w:t xml:space="preserve">revelation (Gal 1,1.11f). </w:t>
      </w:r>
      <w:r w:rsidRPr="00D965F6">
        <w:rPr>
          <w:rStyle w:val="FootnoteReference"/>
          <w:kern w:val="0"/>
        </w:rPr>
        <w:footnoteReference w:id="28"/>
      </w:r>
    </w:p>
    <w:p w14:paraId="5B784623" w14:textId="101CBAAC" w:rsidR="008F3D44" w:rsidRPr="00D965F6" w:rsidRDefault="00051FAE" w:rsidP="008F3D44">
      <w:pPr>
        <w:ind w:firstLine="720"/>
        <w:jc w:val="both"/>
        <w:rPr>
          <w:ins w:id="856" w:author="Author" w:date="2021-11-12T13:40:00Z"/>
          <w:kern w:val="0"/>
          <w:lang w:val="en-US"/>
        </w:rPr>
      </w:pPr>
      <w:ins w:id="857" w:author="Author" w:date="2021-11-12T13:32:00Z">
        <w:r w:rsidRPr="00D965F6">
          <w:rPr>
            <w:kern w:val="0"/>
            <w:lang w:val="en-US"/>
          </w:rPr>
          <w:t xml:space="preserve">In his letters, </w:t>
        </w:r>
      </w:ins>
      <w:r w:rsidR="000B6AFB" w:rsidRPr="00D965F6">
        <w:rPr>
          <w:kern w:val="0"/>
          <w:lang w:val="en-US"/>
        </w:rPr>
        <w:t xml:space="preserve">Paul does not give the impression </w:t>
      </w:r>
      <w:del w:id="858" w:author="Author" w:date="2021-11-12T13:32:00Z">
        <w:r w:rsidR="000B6AFB" w:rsidRPr="00D965F6" w:rsidDel="00051FAE">
          <w:rPr>
            <w:kern w:val="0"/>
            <w:lang w:val="en-US"/>
          </w:rPr>
          <w:delText xml:space="preserve">in his letters </w:delText>
        </w:r>
      </w:del>
      <w:r w:rsidR="000B6AFB" w:rsidRPr="00D965F6">
        <w:rPr>
          <w:kern w:val="0"/>
          <w:lang w:val="en-US"/>
        </w:rPr>
        <w:t xml:space="preserve">that he physically </w:t>
      </w:r>
      <w:del w:id="859" w:author="Author" w:date="2021-11-12T13:32:00Z">
        <w:r w:rsidR="000B6AFB" w:rsidRPr="00D965F6" w:rsidDel="00051FAE">
          <w:rPr>
            <w:kern w:val="0"/>
            <w:lang w:val="en-US"/>
          </w:rPr>
          <w:delText xml:space="preserve">and directly </w:delText>
        </w:r>
      </w:del>
      <w:r w:rsidR="000B6AFB" w:rsidRPr="00D965F6">
        <w:rPr>
          <w:kern w:val="0"/>
          <w:lang w:val="en-US"/>
        </w:rPr>
        <w:t>met the historical Jesus.</w:t>
      </w:r>
      <w:r w:rsidR="000B6AFB" w:rsidRPr="00D965F6">
        <w:rPr>
          <w:rStyle w:val="FootnoteReference"/>
          <w:kern w:val="0"/>
        </w:rPr>
        <w:footnoteReference w:id="29"/>
      </w:r>
      <w:r w:rsidR="000B6AFB" w:rsidRPr="00D965F6">
        <w:rPr>
          <w:kern w:val="0"/>
          <w:lang w:val="en-US"/>
        </w:rPr>
        <w:t xml:space="preserve"> Indeed, </w:t>
      </w:r>
      <w:del w:id="860" w:author="Author" w:date="2021-11-12T13:33:00Z">
        <w:r w:rsidR="000B6AFB" w:rsidRPr="00D965F6" w:rsidDel="00051FAE">
          <w:rPr>
            <w:kern w:val="0"/>
            <w:lang w:val="en-US"/>
          </w:rPr>
          <w:delText xml:space="preserve">he says </w:delText>
        </w:r>
      </w:del>
      <w:r w:rsidR="000B6AFB" w:rsidRPr="00D965F6">
        <w:rPr>
          <w:kern w:val="0"/>
          <w:lang w:val="en-US"/>
        </w:rPr>
        <w:t>in Gal 1,22</w:t>
      </w:r>
      <w:ins w:id="861" w:author="Author" w:date="2021-11-12T13:33:00Z">
        <w:r w:rsidRPr="00D965F6">
          <w:rPr>
            <w:kern w:val="0"/>
            <w:lang w:val="en-US"/>
          </w:rPr>
          <w:t xml:space="preserve"> he says,</w:t>
        </w:r>
      </w:ins>
      <w:r w:rsidR="000B6AFB" w:rsidRPr="00D965F6">
        <w:rPr>
          <w:kern w:val="0"/>
          <w:lang w:val="en-US"/>
        </w:rPr>
        <w:t xml:space="preserve"> </w:t>
      </w:r>
      <w:ins w:id="862" w:author="Author" w:date="2021-11-12T13:32:00Z">
        <w:r w:rsidRPr="00D965F6">
          <w:rPr>
            <w:kern w:val="0"/>
            <w:lang w:val="en-US"/>
          </w:rPr>
          <w:t>“</w:t>
        </w:r>
      </w:ins>
      <w:del w:id="863" w:author="Author" w:date="2021-11-12T13:32:00Z">
        <w:r w:rsidR="000B6AFB" w:rsidRPr="00D965F6" w:rsidDel="00051FAE">
          <w:rPr>
            <w:kern w:val="0"/>
            <w:lang w:val="en-US"/>
          </w:rPr>
          <w:delText>"</w:delText>
        </w:r>
      </w:del>
      <w:r w:rsidR="000B6AFB" w:rsidRPr="00D965F6">
        <w:rPr>
          <w:kern w:val="0"/>
          <w:lang w:val="en-US"/>
        </w:rPr>
        <w:t>but to the churches of Christ in Judea I remained personally unknown</w:t>
      </w:r>
      <w:del w:id="864" w:author="Author" w:date="2021-11-12T13:32:00Z">
        <w:r w:rsidR="000B6AFB" w:rsidRPr="00D965F6" w:rsidDel="00051FAE">
          <w:rPr>
            <w:kern w:val="0"/>
            <w:lang w:val="en-US"/>
          </w:rPr>
          <w:delText>"</w:delText>
        </w:r>
      </w:del>
      <w:r w:rsidR="000B6AFB" w:rsidRPr="00D965F6">
        <w:rPr>
          <w:kern w:val="0"/>
          <w:lang w:val="en-US"/>
        </w:rPr>
        <w:t>.</w:t>
      </w:r>
      <w:ins w:id="865" w:author="Author" w:date="2021-11-12T13:32:00Z">
        <w:r w:rsidRPr="00D965F6">
          <w:rPr>
            <w:kern w:val="0"/>
            <w:lang w:val="en-US"/>
          </w:rPr>
          <w:t>”</w:t>
        </w:r>
      </w:ins>
      <w:r w:rsidR="000B6AFB" w:rsidRPr="00D965F6">
        <w:rPr>
          <w:kern w:val="0"/>
          <w:lang w:val="en-US"/>
        </w:rPr>
        <w:t xml:space="preserve"> </w:t>
      </w:r>
      <w:ins w:id="866" w:author="Author" w:date="2021-11-12T13:33:00Z">
        <w:r w:rsidRPr="00D965F6">
          <w:rPr>
            <w:kern w:val="0"/>
            <w:lang w:val="en-US"/>
          </w:rPr>
          <w:t>Thus</w:t>
        </w:r>
      </w:ins>
      <w:del w:id="867" w:author="Author" w:date="2021-11-12T13:33:00Z">
        <w:r w:rsidR="000B6AFB" w:rsidRPr="00D965F6" w:rsidDel="00051FAE">
          <w:rPr>
            <w:kern w:val="0"/>
            <w:lang w:val="en-US"/>
          </w:rPr>
          <w:delText>So</w:delText>
        </w:r>
      </w:del>
      <w:r w:rsidR="000B6AFB" w:rsidRPr="00D965F6">
        <w:rPr>
          <w:kern w:val="0"/>
          <w:lang w:val="en-US"/>
        </w:rPr>
        <w:t xml:space="preserve"> he does not seem to have </w:t>
      </w:r>
      <w:del w:id="868" w:author="Author" w:date="2021-11-12T13:33:00Z">
        <w:r w:rsidR="000B6AFB" w:rsidRPr="00D965F6" w:rsidDel="00051FAE">
          <w:rPr>
            <w:kern w:val="0"/>
            <w:lang w:val="en-US"/>
          </w:rPr>
          <w:delText xml:space="preserve">been </w:delText>
        </w:r>
      </w:del>
      <w:ins w:id="869" w:author="Author" w:date="2021-11-12T13:33:00Z">
        <w:r w:rsidRPr="00D965F6">
          <w:rPr>
            <w:kern w:val="0"/>
            <w:lang w:val="en-US"/>
          </w:rPr>
          <w:t>st</w:t>
        </w:r>
      </w:ins>
      <w:ins w:id="870" w:author="Author" w:date="2021-11-12T13:34:00Z">
        <w:r w:rsidRPr="00D965F6">
          <w:rPr>
            <w:kern w:val="0"/>
            <w:lang w:val="en-US"/>
          </w:rPr>
          <w:t>a</w:t>
        </w:r>
      </w:ins>
      <w:ins w:id="871" w:author="Author" w:date="2021-11-12T13:33:00Z">
        <w:r w:rsidRPr="00D965F6">
          <w:rPr>
            <w:kern w:val="0"/>
            <w:lang w:val="en-US"/>
          </w:rPr>
          <w:t xml:space="preserve">yed </w:t>
        </w:r>
      </w:ins>
      <w:r w:rsidR="000B6AFB" w:rsidRPr="00D965F6">
        <w:rPr>
          <w:kern w:val="0"/>
          <w:lang w:val="en-US"/>
        </w:rPr>
        <w:t xml:space="preserve">in Jerusalem for any length of time, nor to have been trained by </w:t>
      </w:r>
      <w:proofErr w:type="spellStart"/>
      <w:r w:rsidR="000B6AFB" w:rsidRPr="00D965F6">
        <w:rPr>
          <w:kern w:val="0"/>
          <w:lang w:val="en-US"/>
        </w:rPr>
        <w:t>Gamaliel</w:t>
      </w:r>
      <w:proofErr w:type="spellEnd"/>
      <w:r w:rsidR="000B6AFB" w:rsidRPr="00D965F6">
        <w:rPr>
          <w:kern w:val="0"/>
          <w:lang w:val="en-US"/>
        </w:rPr>
        <w:t>, even though Acts claims</w:t>
      </w:r>
      <w:del w:id="872" w:author="Author" w:date="2021-11-12T13:34:00Z">
        <w:r w:rsidR="000B6AFB" w:rsidRPr="00D965F6" w:rsidDel="00051FAE">
          <w:rPr>
            <w:kern w:val="0"/>
            <w:lang w:val="en-US"/>
          </w:rPr>
          <w:delText xml:space="preserve"> </w:delText>
        </w:r>
      </w:del>
      <w:ins w:id="873" w:author="Author" w:date="2021-11-12T13:34:00Z">
        <w:r w:rsidRPr="00D965F6">
          <w:rPr>
            <w:kern w:val="0"/>
            <w:lang w:val="en-US"/>
          </w:rPr>
          <w:t xml:space="preserve"> both</w:t>
        </w:r>
      </w:ins>
      <w:del w:id="874" w:author="Author" w:date="2021-11-12T13:34:00Z">
        <w:r w:rsidR="000B6AFB" w:rsidRPr="00D965F6" w:rsidDel="00051FAE">
          <w:rPr>
            <w:kern w:val="0"/>
            <w:lang w:val="en-US"/>
          </w:rPr>
          <w:delText>both about him</w:delText>
        </w:r>
      </w:del>
      <w:r w:rsidR="000B6AFB" w:rsidRPr="00D965F6">
        <w:rPr>
          <w:kern w:val="0"/>
          <w:lang w:val="en-US"/>
        </w:rPr>
        <w:t>.</w:t>
      </w:r>
      <w:r w:rsidR="000B6AFB" w:rsidRPr="00D965F6">
        <w:rPr>
          <w:rStyle w:val="FootnoteReference"/>
          <w:kern w:val="0"/>
        </w:rPr>
        <w:footnoteReference w:id="30"/>
      </w:r>
      <w:r w:rsidR="000B6AFB" w:rsidRPr="00D965F6">
        <w:rPr>
          <w:kern w:val="0"/>
          <w:lang w:val="en-US"/>
        </w:rPr>
        <w:t xml:space="preserve"> Paul reports little about Jesus himself. According to him, Jesus was born of a Jewish woman (Gal 4:4; cf. Rom 1:3), </w:t>
      </w:r>
      <w:commentRangeStart w:id="875"/>
      <w:del w:id="876" w:author="Author" w:date="2021-11-12T13:37:00Z">
        <w:r w:rsidR="000B6AFB" w:rsidRPr="00D965F6" w:rsidDel="005D2331">
          <w:rPr>
            <w:kern w:val="0"/>
            <w:lang w:val="en-US"/>
          </w:rPr>
          <w:delText>not extraordinary information precisely because Paul says nothing</w:delText>
        </w:r>
      </w:del>
      <w:ins w:id="877" w:author="Author" w:date="2021-11-12T13:37:00Z">
        <w:r w:rsidR="005D2331" w:rsidRPr="00D965F6">
          <w:rPr>
            <w:kern w:val="0"/>
            <w:lang w:val="en-US"/>
          </w:rPr>
          <w:t>not adding any extraordinary information</w:t>
        </w:r>
      </w:ins>
      <w:r w:rsidR="000B6AFB" w:rsidRPr="00D965F6">
        <w:rPr>
          <w:kern w:val="0"/>
          <w:lang w:val="en-US"/>
        </w:rPr>
        <w:t xml:space="preserve"> about </w:t>
      </w:r>
      <w:commentRangeEnd w:id="875"/>
      <w:r w:rsidR="005D2331" w:rsidRPr="002B3190">
        <w:rPr>
          <w:rStyle w:val="CommentReference"/>
          <w:sz w:val="24"/>
          <w:szCs w:val="24"/>
        </w:rPr>
        <w:commentReference w:id="875"/>
      </w:r>
      <w:r w:rsidR="000B6AFB" w:rsidRPr="00D965F6">
        <w:rPr>
          <w:kern w:val="0"/>
          <w:lang w:val="en-US"/>
        </w:rPr>
        <w:t xml:space="preserve">a virgin or a virgin birth. He </w:t>
      </w:r>
      <w:ins w:id="878" w:author="Author" w:date="2021-11-12T13:38:00Z">
        <w:r w:rsidR="005D2331" w:rsidRPr="00D965F6">
          <w:rPr>
            <w:kern w:val="0"/>
            <w:lang w:val="en-US"/>
          </w:rPr>
          <w:t>also states</w:t>
        </w:r>
      </w:ins>
      <w:del w:id="879" w:author="Author" w:date="2021-11-12T13:38:00Z">
        <w:r w:rsidR="000B6AFB" w:rsidRPr="00D965F6" w:rsidDel="005D2331">
          <w:rPr>
            <w:kern w:val="0"/>
            <w:lang w:val="en-US"/>
          </w:rPr>
          <w:delText>says</w:delText>
        </w:r>
      </w:del>
      <w:r w:rsidR="000B6AFB" w:rsidRPr="00D965F6">
        <w:rPr>
          <w:kern w:val="0"/>
          <w:lang w:val="en-US"/>
        </w:rPr>
        <w:t xml:space="preserve"> that Jesus had James as a brother and apostle (Gal 1:19), </w:t>
      </w:r>
      <w:ins w:id="880" w:author="Author" w:date="2021-11-12T13:38:00Z">
        <w:r w:rsidR="005D2331" w:rsidRPr="00D965F6">
          <w:rPr>
            <w:kern w:val="0"/>
            <w:lang w:val="en-US"/>
          </w:rPr>
          <w:t>as well as</w:t>
        </w:r>
      </w:ins>
      <w:del w:id="881" w:author="Author" w:date="2021-11-12T13:38:00Z">
        <w:r w:rsidR="000B6AFB" w:rsidRPr="00D965F6" w:rsidDel="005D2331">
          <w:rPr>
            <w:kern w:val="0"/>
            <w:lang w:val="en-US"/>
          </w:rPr>
          <w:delText>also</w:delText>
        </w:r>
      </w:del>
      <w:r w:rsidR="000B6AFB" w:rsidRPr="00D965F6">
        <w:rPr>
          <w:kern w:val="0"/>
          <w:lang w:val="en-US"/>
        </w:rPr>
        <w:t xml:space="preserve"> some disciples, Peter and the </w:t>
      </w:r>
      <w:ins w:id="882" w:author="Author" w:date="2021-11-12T13:38:00Z">
        <w:r w:rsidR="005D2331" w:rsidRPr="00D965F6">
          <w:rPr>
            <w:kern w:val="0"/>
            <w:lang w:val="en-US"/>
          </w:rPr>
          <w:t>T</w:t>
        </w:r>
      </w:ins>
      <w:del w:id="883" w:author="Author" w:date="2021-11-12T13:38:00Z">
        <w:r w:rsidR="000B6AFB" w:rsidRPr="00D965F6" w:rsidDel="005D2331">
          <w:rPr>
            <w:kern w:val="0"/>
            <w:lang w:val="en-US"/>
          </w:rPr>
          <w:delText>t</w:delText>
        </w:r>
      </w:del>
      <w:r w:rsidR="000B6AFB" w:rsidRPr="00D965F6">
        <w:rPr>
          <w:kern w:val="0"/>
          <w:lang w:val="en-US"/>
        </w:rPr>
        <w:t>welve (1Cor 15:5), that he was crucified (Gal 3:1; 1Cor 2:2 etc.)</w:t>
      </w:r>
      <w:ins w:id="884" w:author="Author" w:date="2021-11-12T13:38:00Z">
        <w:r w:rsidR="005D2331" w:rsidRPr="00D965F6">
          <w:rPr>
            <w:kern w:val="0"/>
            <w:lang w:val="en-US"/>
          </w:rPr>
          <w:t>,</w:t>
        </w:r>
      </w:ins>
      <w:r w:rsidR="000B6AFB" w:rsidRPr="00D965F6">
        <w:rPr>
          <w:kern w:val="0"/>
          <w:lang w:val="en-US"/>
        </w:rPr>
        <w:t xml:space="preserve"> and that he rose from the dead (1Cor 15 etc.), where</w:t>
      </w:r>
      <w:del w:id="885" w:author="Author" w:date="2021-11-12T13:38:00Z">
        <w:r w:rsidR="000B6AFB" w:rsidRPr="00D965F6" w:rsidDel="005D2331">
          <w:rPr>
            <w:kern w:val="0"/>
            <w:lang w:val="en-US"/>
          </w:rPr>
          <w:delText>by</w:delText>
        </w:r>
      </w:del>
      <w:r w:rsidR="000B6AFB" w:rsidRPr="00D965F6">
        <w:rPr>
          <w:kern w:val="0"/>
          <w:lang w:val="en-US"/>
        </w:rPr>
        <w:t xml:space="preserve"> </w:t>
      </w:r>
      <w:del w:id="886" w:author="Author" w:date="2021-11-12T13:38:00Z">
        <w:r w:rsidR="000B6AFB" w:rsidRPr="00D965F6" w:rsidDel="005D2331">
          <w:rPr>
            <w:kern w:val="0"/>
            <w:lang w:val="en-US"/>
          </w:rPr>
          <w:delText xml:space="preserve">especially </w:delText>
        </w:r>
      </w:del>
      <w:ins w:id="887" w:author="Author" w:date="2021-11-12T13:38:00Z">
        <w:r w:rsidR="005D2331" w:rsidRPr="00D965F6">
          <w:rPr>
            <w:kern w:val="0"/>
            <w:lang w:val="en-US"/>
          </w:rPr>
          <w:t xml:space="preserve">specifically </w:t>
        </w:r>
      </w:ins>
      <w:r w:rsidR="000B6AFB" w:rsidRPr="00D965F6">
        <w:rPr>
          <w:kern w:val="0"/>
          <w:lang w:val="en-US"/>
        </w:rPr>
        <w:t xml:space="preserve">the cross and the resurrection are mentioned as </w:t>
      </w:r>
      <w:ins w:id="888" w:author="Author" w:date="2021-11-12T13:34:00Z">
        <w:r w:rsidRPr="00D965F6">
          <w:rPr>
            <w:kern w:val="0"/>
            <w:lang w:val="en-US"/>
          </w:rPr>
          <w:t>“</w:t>
        </w:r>
      </w:ins>
      <w:del w:id="889" w:author="Author" w:date="2021-11-12T13:34:00Z">
        <w:r w:rsidR="000B6AFB" w:rsidRPr="00D965F6" w:rsidDel="00051FAE">
          <w:rPr>
            <w:kern w:val="0"/>
            <w:lang w:val="en-US"/>
          </w:rPr>
          <w:delText>"</w:delText>
        </w:r>
      </w:del>
      <w:r w:rsidR="000B6AFB" w:rsidRPr="00D965F6">
        <w:rPr>
          <w:kern w:val="0"/>
          <w:lang w:val="en-US"/>
        </w:rPr>
        <w:t>eschatological, not historical events</w:t>
      </w:r>
      <w:del w:id="890" w:author="Author" w:date="2021-11-12T13:34:00Z">
        <w:r w:rsidR="000B6AFB" w:rsidRPr="00D965F6" w:rsidDel="00051FAE">
          <w:rPr>
            <w:kern w:val="0"/>
            <w:lang w:val="en-US"/>
          </w:rPr>
          <w:delText>"</w:delText>
        </w:r>
      </w:del>
      <w:r w:rsidR="000B6AFB" w:rsidRPr="00D965F6">
        <w:rPr>
          <w:kern w:val="0"/>
          <w:lang w:val="en-US"/>
        </w:rPr>
        <w:t>.</w:t>
      </w:r>
      <w:ins w:id="891" w:author="Author" w:date="2021-11-12T13:34:00Z">
        <w:r w:rsidRPr="00D965F6">
          <w:rPr>
            <w:kern w:val="0"/>
            <w:lang w:val="en-US"/>
          </w:rPr>
          <w:t>”</w:t>
        </w:r>
      </w:ins>
      <w:r w:rsidR="000B6AFB" w:rsidRPr="00D965F6">
        <w:rPr>
          <w:kern w:val="0"/>
          <w:lang w:val="en-US"/>
        </w:rPr>
        <w:t xml:space="preserve"> He transmits just four of Jesus</w:t>
      </w:r>
      <w:ins w:id="892" w:author="Author" w:date="2021-11-12T13:35:00Z">
        <w:r w:rsidRPr="00D965F6">
          <w:rPr>
            <w:kern w:val="0"/>
            <w:lang w:val="en-US"/>
          </w:rPr>
          <w:t>’</w:t>
        </w:r>
      </w:ins>
      <w:del w:id="893" w:author="Author" w:date="2021-11-12T13:35:00Z">
        <w:r w:rsidR="000B6AFB" w:rsidRPr="00D965F6" w:rsidDel="00051FAE">
          <w:rPr>
            <w:kern w:val="0"/>
            <w:lang w:val="en-US"/>
          </w:rPr>
          <w:delText>'</w:delText>
        </w:r>
      </w:del>
      <w:r w:rsidR="000B6AFB" w:rsidRPr="00D965F6">
        <w:rPr>
          <w:kern w:val="0"/>
          <w:lang w:val="en-US"/>
        </w:rPr>
        <w:t xml:space="preserve"> </w:t>
      </w:r>
      <w:del w:id="894" w:author="Author" w:date="2021-11-12T13:36:00Z">
        <w:r w:rsidR="000B6AFB" w:rsidRPr="00D965F6" w:rsidDel="00FE3477">
          <w:rPr>
            <w:kern w:val="0"/>
            <w:lang w:val="en-US"/>
          </w:rPr>
          <w:delText>words</w:delText>
        </w:r>
      </w:del>
      <w:ins w:id="895" w:author="Author" w:date="2021-11-12T13:36:00Z">
        <w:r w:rsidR="00FE3477" w:rsidRPr="00D965F6">
          <w:rPr>
            <w:kern w:val="0"/>
            <w:lang w:val="en-US"/>
          </w:rPr>
          <w:t>sayings</w:t>
        </w:r>
      </w:ins>
      <w:r w:rsidR="000B6AFB" w:rsidRPr="00D965F6">
        <w:rPr>
          <w:kern w:val="0"/>
          <w:lang w:val="en-US"/>
        </w:rPr>
        <w:t>, the first three of which are in one and the same letter, the First Epistle to the Corinthians:</w:t>
      </w:r>
      <w:r w:rsidR="000B6AFB" w:rsidRPr="00D965F6">
        <w:rPr>
          <w:rStyle w:val="FootnoteReference"/>
          <w:kern w:val="0"/>
        </w:rPr>
        <w:footnoteReference w:id="31"/>
      </w:r>
    </w:p>
    <w:p w14:paraId="515AB3B7" w14:textId="77777777" w:rsidR="008F3D44" w:rsidRPr="00D965F6" w:rsidRDefault="008F3D44" w:rsidP="008F3D44">
      <w:pPr>
        <w:ind w:firstLine="720"/>
        <w:jc w:val="both"/>
        <w:rPr>
          <w:kern w:val="0"/>
          <w:lang w:val="en-US"/>
        </w:rPr>
      </w:pPr>
    </w:p>
    <w:p w14:paraId="6FBE1F2A" w14:textId="2EA18E51" w:rsidR="000B6AFB" w:rsidRPr="00D965F6" w:rsidRDefault="000B6AFB" w:rsidP="000B6AFB">
      <w:pPr>
        <w:pStyle w:val="Quote"/>
        <w:rPr>
          <w:sz w:val="24"/>
          <w:szCs w:val="24"/>
          <w:lang w:val="en-US"/>
          <w:rPrChange w:id="896" w:author="Author" w:date="2021-11-22T12:30:00Z">
            <w:rPr>
              <w:lang w:val="en-US"/>
            </w:rPr>
          </w:rPrChange>
        </w:rPr>
      </w:pPr>
      <w:r w:rsidRPr="00D965F6">
        <w:rPr>
          <w:sz w:val="24"/>
          <w:szCs w:val="24"/>
          <w:lang w:val="en-US"/>
          <w:rPrChange w:id="897" w:author="Author" w:date="2021-11-22T12:30:00Z">
            <w:rPr>
              <w:lang w:val="en-US"/>
            </w:rPr>
          </w:rPrChange>
        </w:rPr>
        <w:t xml:space="preserve">1Cor 7:10-11: </w:t>
      </w:r>
      <w:ins w:id="898" w:author="Author" w:date="2021-11-12T13:35:00Z">
        <w:r w:rsidR="00051FAE" w:rsidRPr="00D965F6">
          <w:rPr>
            <w:sz w:val="24"/>
            <w:szCs w:val="24"/>
            <w:lang w:val="en-US"/>
            <w:rPrChange w:id="899" w:author="Author" w:date="2021-11-22T12:30:00Z">
              <w:rPr>
                <w:lang w:val="en-US"/>
              </w:rPr>
            </w:rPrChange>
          </w:rPr>
          <w:t>“</w:t>
        </w:r>
      </w:ins>
      <w:del w:id="900" w:author="Author" w:date="2021-11-12T13:35:00Z">
        <w:r w:rsidRPr="00D965F6" w:rsidDel="00051FAE">
          <w:rPr>
            <w:sz w:val="24"/>
            <w:szCs w:val="24"/>
            <w:lang w:val="en-US"/>
            <w:rPrChange w:id="901" w:author="Author" w:date="2021-11-22T12:30:00Z">
              <w:rPr>
                <w:lang w:val="en-US"/>
              </w:rPr>
            </w:rPrChange>
          </w:rPr>
          <w:delText>"</w:delText>
        </w:r>
      </w:del>
      <w:r w:rsidRPr="00D965F6">
        <w:rPr>
          <w:sz w:val="24"/>
          <w:szCs w:val="24"/>
          <w:lang w:val="en-US"/>
          <w:rPrChange w:id="902" w:author="Author" w:date="2021-11-22T12:30:00Z">
            <w:rPr>
              <w:lang w:val="en-US"/>
            </w:rPr>
          </w:rPrChange>
        </w:rPr>
        <w:t xml:space="preserve">10 To those who are married I do not command, but the Lord: the wife must not separate from the husband 11 </w:t>
      </w:r>
      <w:ins w:id="903" w:author="Author" w:date="2021-11-12T13:36:00Z">
        <w:r w:rsidR="00FE3477" w:rsidRPr="00D965F6">
          <w:rPr>
            <w:sz w:val="24"/>
            <w:szCs w:val="24"/>
            <w:lang w:val="en-US"/>
            <w:rPrChange w:id="904" w:author="Author" w:date="2021-11-22T12:30:00Z">
              <w:rPr>
                <w:lang w:val="en-US"/>
              </w:rPr>
            </w:rPrChange>
          </w:rPr>
          <w:t>–</w:t>
        </w:r>
      </w:ins>
      <w:del w:id="905" w:author="Author" w:date="2021-11-12T13:36:00Z">
        <w:r w:rsidRPr="00D965F6" w:rsidDel="00FE3477">
          <w:rPr>
            <w:sz w:val="24"/>
            <w:szCs w:val="24"/>
            <w:lang w:val="en-US"/>
            <w:rPrChange w:id="906" w:author="Author" w:date="2021-11-22T12:30:00Z">
              <w:rPr>
                <w:lang w:val="en-US"/>
              </w:rPr>
            </w:rPrChange>
          </w:rPr>
          <w:delText>-</w:delText>
        </w:r>
      </w:del>
      <w:r w:rsidRPr="00D965F6">
        <w:rPr>
          <w:sz w:val="24"/>
          <w:szCs w:val="24"/>
          <w:lang w:val="en-US"/>
          <w:rPrChange w:id="907" w:author="Author" w:date="2021-11-22T12:30:00Z">
            <w:rPr>
              <w:lang w:val="en-US"/>
            </w:rPr>
          </w:rPrChange>
        </w:rPr>
        <w:t xml:space="preserve"> but if she separates, let her remain unmarried or be reconciled to the husband </w:t>
      </w:r>
      <w:ins w:id="908" w:author="Author" w:date="2021-11-12T13:36:00Z">
        <w:r w:rsidR="00FE3477" w:rsidRPr="00D965F6">
          <w:rPr>
            <w:sz w:val="24"/>
            <w:szCs w:val="24"/>
            <w:lang w:val="en-US"/>
            <w:rPrChange w:id="909" w:author="Author" w:date="2021-11-22T12:30:00Z">
              <w:rPr>
                <w:lang w:val="en-US"/>
              </w:rPr>
            </w:rPrChange>
          </w:rPr>
          <w:t>–</w:t>
        </w:r>
      </w:ins>
      <w:del w:id="910" w:author="Author" w:date="2021-11-12T13:36:00Z">
        <w:r w:rsidRPr="00D965F6" w:rsidDel="00FE3477">
          <w:rPr>
            <w:sz w:val="24"/>
            <w:szCs w:val="24"/>
            <w:lang w:val="en-US"/>
            <w:rPrChange w:id="911" w:author="Author" w:date="2021-11-22T12:30:00Z">
              <w:rPr>
                <w:lang w:val="en-US"/>
              </w:rPr>
            </w:rPrChange>
          </w:rPr>
          <w:delText>-</w:delText>
        </w:r>
      </w:del>
      <w:r w:rsidRPr="00D965F6">
        <w:rPr>
          <w:sz w:val="24"/>
          <w:szCs w:val="24"/>
          <w:lang w:val="en-US"/>
          <w:rPrChange w:id="912" w:author="Author" w:date="2021-11-22T12:30:00Z">
            <w:rPr>
              <w:lang w:val="en-US"/>
            </w:rPr>
          </w:rPrChange>
        </w:rPr>
        <w:t xml:space="preserve"> and the husband must not put away the wife.</w:t>
      </w:r>
      <w:ins w:id="913" w:author="Author" w:date="2021-11-12T13:35:00Z">
        <w:r w:rsidR="00051FAE" w:rsidRPr="00D965F6">
          <w:rPr>
            <w:sz w:val="24"/>
            <w:szCs w:val="24"/>
            <w:lang w:val="en-US"/>
            <w:rPrChange w:id="914" w:author="Author" w:date="2021-11-22T12:30:00Z">
              <w:rPr>
                <w:lang w:val="en-US"/>
              </w:rPr>
            </w:rPrChange>
          </w:rPr>
          <w:t>”</w:t>
        </w:r>
      </w:ins>
      <w:del w:id="915" w:author="Author" w:date="2021-11-12T13:35:00Z">
        <w:r w:rsidRPr="00D965F6" w:rsidDel="00051FAE">
          <w:rPr>
            <w:sz w:val="24"/>
            <w:szCs w:val="24"/>
            <w:lang w:val="en-US"/>
            <w:rPrChange w:id="916" w:author="Author" w:date="2021-11-22T12:30:00Z">
              <w:rPr>
                <w:lang w:val="en-US"/>
              </w:rPr>
            </w:rPrChange>
          </w:rPr>
          <w:delText>"</w:delText>
        </w:r>
      </w:del>
    </w:p>
    <w:p w14:paraId="6BBE93A1" w14:textId="15DD66A0" w:rsidR="000B6AFB" w:rsidRPr="00D965F6" w:rsidRDefault="000B6AFB" w:rsidP="000B6AFB">
      <w:pPr>
        <w:pStyle w:val="Quote"/>
        <w:rPr>
          <w:sz w:val="24"/>
          <w:szCs w:val="24"/>
          <w:lang w:val="en-US"/>
          <w:rPrChange w:id="917" w:author="Author" w:date="2021-11-22T12:30:00Z">
            <w:rPr>
              <w:lang w:val="en-US"/>
            </w:rPr>
          </w:rPrChange>
        </w:rPr>
      </w:pPr>
      <w:r w:rsidRPr="00D965F6">
        <w:rPr>
          <w:sz w:val="24"/>
          <w:szCs w:val="24"/>
          <w:lang w:val="en-US"/>
          <w:rPrChange w:id="918" w:author="Author" w:date="2021-11-22T12:30:00Z">
            <w:rPr>
              <w:lang w:val="en-US"/>
            </w:rPr>
          </w:rPrChange>
        </w:rPr>
        <w:t xml:space="preserve">1Cor 9:14: </w:t>
      </w:r>
      <w:ins w:id="919" w:author="Author" w:date="2021-11-12T13:35:00Z">
        <w:r w:rsidR="00051FAE" w:rsidRPr="00D965F6">
          <w:rPr>
            <w:sz w:val="24"/>
            <w:szCs w:val="24"/>
            <w:lang w:val="en-US"/>
            <w:rPrChange w:id="920" w:author="Author" w:date="2021-11-22T12:30:00Z">
              <w:rPr>
                <w:lang w:val="en-US"/>
              </w:rPr>
            </w:rPrChange>
          </w:rPr>
          <w:t>“</w:t>
        </w:r>
      </w:ins>
      <w:del w:id="921" w:author="Author" w:date="2021-11-12T13:35:00Z">
        <w:r w:rsidRPr="00D965F6" w:rsidDel="00051FAE">
          <w:rPr>
            <w:sz w:val="24"/>
            <w:szCs w:val="24"/>
            <w:lang w:val="en-US"/>
            <w:rPrChange w:id="922" w:author="Author" w:date="2021-11-22T12:30:00Z">
              <w:rPr>
                <w:lang w:val="en-US"/>
              </w:rPr>
            </w:rPrChange>
          </w:rPr>
          <w:delText>"</w:delText>
        </w:r>
      </w:del>
      <w:r w:rsidRPr="00D965F6">
        <w:rPr>
          <w:sz w:val="24"/>
          <w:szCs w:val="24"/>
          <w:lang w:val="en-US"/>
          <w:rPrChange w:id="923" w:author="Author" w:date="2021-11-22T12:30:00Z">
            <w:rPr>
              <w:lang w:val="en-US"/>
            </w:rPr>
          </w:rPrChange>
        </w:rPr>
        <w:t>14 So also the Lord commanded those who preach the gospel to live by the gospel.</w:t>
      </w:r>
      <w:ins w:id="924" w:author="Author" w:date="2021-11-12T13:35:00Z">
        <w:r w:rsidR="00051FAE" w:rsidRPr="00D965F6">
          <w:rPr>
            <w:sz w:val="24"/>
            <w:szCs w:val="24"/>
            <w:lang w:val="en-US"/>
            <w:rPrChange w:id="925" w:author="Author" w:date="2021-11-22T12:30:00Z">
              <w:rPr>
                <w:lang w:val="en-US"/>
              </w:rPr>
            </w:rPrChange>
          </w:rPr>
          <w:t>”</w:t>
        </w:r>
      </w:ins>
      <w:del w:id="926" w:author="Author" w:date="2021-11-12T13:35:00Z">
        <w:r w:rsidRPr="00D965F6" w:rsidDel="00051FAE">
          <w:rPr>
            <w:sz w:val="24"/>
            <w:szCs w:val="24"/>
            <w:lang w:val="en-US"/>
            <w:rPrChange w:id="927" w:author="Author" w:date="2021-11-22T12:30:00Z">
              <w:rPr>
                <w:lang w:val="en-US"/>
              </w:rPr>
            </w:rPrChange>
          </w:rPr>
          <w:delText>"</w:delText>
        </w:r>
      </w:del>
    </w:p>
    <w:p w14:paraId="09326D9F" w14:textId="53AFDD38" w:rsidR="000B6AFB" w:rsidRPr="00D965F6" w:rsidRDefault="000B6AFB" w:rsidP="000B6AFB">
      <w:pPr>
        <w:pStyle w:val="Quote"/>
        <w:rPr>
          <w:sz w:val="24"/>
          <w:szCs w:val="24"/>
          <w:lang w:val="en-US"/>
          <w:rPrChange w:id="928" w:author="Author" w:date="2021-11-22T12:30:00Z">
            <w:rPr>
              <w:lang w:val="en-US"/>
            </w:rPr>
          </w:rPrChange>
        </w:rPr>
      </w:pPr>
      <w:r w:rsidRPr="00D965F6">
        <w:rPr>
          <w:sz w:val="24"/>
          <w:szCs w:val="24"/>
          <w:lang w:val="en-US"/>
          <w:rPrChange w:id="929" w:author="Author" w:date="2021-11-22T12:30:00Z">
            <w:rPr>
              <w:lang w:val="en-US"/>
            </w:rPr>
          </w:rPrChange>
        </w:rPr>
        <w:t xml:space="preserve">1Cor 11:23-25: </w:t>
      </w:r>
      <w:ins w:id="930" w:author="Author" w:date="2021-11-12T13:35:00Z">
        <w:r w:rsidR="00051FAE" w:rsidRPr="00D965F6">
          <w:rPr>
            <w:sz w:val="24"/>
            <w:szCs w:val="24"/>
            <w:lang w:val="en-US"/>
            <w:rPrChange w:id="931" w:author="Author" w:date="2021-11-22T12:30:00Z">
              <w:rPr>
                <w:lang w:val="en-US"/>
              </w:rPr>
            </w:rPrChange>
          </w:rPr>
          <w:t>“</w:t>
        </w:r>
      </w:ins>
      <w:del w:id="932" w:author="Author" w:date="2021-11-12T13:35:00Z">
        <w:r w:rsidRPr="00D965F6" w:rsidDel="00051FAE">
          <w:rPr>
            <w:sz w:val="24"/>
            <w:szCs w:val="24"/>
            <w:lang w:val="en-US"/>
            <w:rPrChange w:id="933" w:author="Author" w:date="2021-11-22T12:30:00Z">
              <w:rPr>
                <w:lang w:val="en-US"/>
              </w:rPr>
            </w:rPrChange>
          </w:rPr>
          <w:delText>"</w:delText>
        </w:r>
      </w:del>
      <w:r w:rsidRPr="00D965F6">
        <w:rPr>
          <w:sz w:val="24"/>
          <w:szCs w:val="24"/>
          <w:lang w:val="en-US"/>
          <w:rPrChange w:id="934" w:author="Author" w:date="2021-11-22T12:30:00Z">
            <w:rPr>
              <w:lang w:val="en-US"/>
            </w:rPr>
          </w:rPrChange>
        </w:rPr>
        <w:t xml:space="preserve">23 For I received from the Lord what I then delivered to you: The Lord Jesus took bread on the night he was delivered up, 24 said the prayer of thanksgiving, and broke the bread, saying, </w:t>
      </w:r>
      <w:ins w:id="935" w:author="Author" w:date="2021-11-12T13:35:00Z">
        <w:r w:rsidR="00051FAE" w:rsidRPr="00D965F6">
          <w:rPr>
            <w:sz w:val="24"/>
            <w:szCs w:val="24"/>
            <w:lang w:val="en-US"/>
            <w:rPrChange w:id="936" w:author="Author" w:date="2021-11-22T12:30:00Z">
              <w:rPr>
                <w:lang w:val="en-US"/>
              </w:rPr>
            </w:rPrChange>
          </w:rPr>
          <w:t>‘</w:t>
        </w:r>
      </w:ins>
      <w:del w:id="937" w:author="Author" w:date="2021-11-12T13:35:00Z">
        <w:r w:rsidRPr="00D965F6" w:rsidDel="00051FAE">
          <w:rPr>
            <w:sz w:val="24"/>
            <w:szCs w:val="24"/>
            <w:lang w:val="en-US"/>
            <w:rPrChange w:id="938" w:author="Author" w:date="2021-11-22T12:30:00Z">
              <w:rPr>
                <w:lang w:val="en-US"/>
              </w:rPr>
            </w:rPrChange>
          </w:rPr>
          <w:delText>'</w:delText>
        </w:r>
      </w:del>
      <w:r w:rsidRPr="00D965F6">
        <w:rPr>
          <w:sz w:val="24"/>
          <w:szCs w:val="24"/>
          <w:lang w:val="en-US"/>
          <w:rPrChange w:id="939" w:author="Author" w:date="2021-11-22T12:30:00Z">
            <w:rPr>
              <w:lang w:val="en-US"/>
            </w:rPr>
          </w:rPrChange>
        </w:rPr>
        <w:t>This is my body for you. Do this in remembrance of me!</w:t>
      </w:r>
      <w:ins w:id="940" w:author="Author" w:date="2021-11-12T13:35:00Z">
        <w:r w:rsidR="00FE3477" w:rsidRPr="00D965F6">
          <w:rPr>
            <w:sz w:val="24"/>
            <w:szCs w:val="24"/>
            <w:lang w:val="en-US"/>
            <w:rPrChange w:id="941" w:author="Author" w:date="2021-11-22T12:30:00Z">
              <w:rPr>
                <w:lang w:val="en-US"/>
              </w:rPr>
            </w:rPrChange>
          </w:rPr>
          <w:t>’</w:t>
        </w:r>
      </w:ins>
      <w:del w:id="942" w:author="Author" w:date="2021-11-12T13:35:00Z">
        <w:r w:rsidRPr="00D965F6" w:rsidDel="00FE3477">
          <w:rPr>
            <w:sz w:val="24"/>
            <w:szCs w:val="24"/>
            <w:lang w:val="en-US"/>
            <w:rPrChange w:id="943" w:author="Author" w:date="2021-11-22T12:30:00Z">
              <w:rPr>
                <w:lang w:val="en-US"/>
              </w:rPr>
            </w:rPrChange>
          </w:rPr>
          <w:delText>2</w:delText>
        </w:r>
      </w:del>
      <w:r w:rsidRPr="00D965F6">
        <w:rPr>
          <w:sz w:val="24"/>
          <w:szCs w:val="24"/>
          <w:lang w:val="en-US"/>
          <w:rPrChange w:id="944" w:author="Author" w:date="2021-11-22T12:30:00Z">
            <w:rPr>
              <w:lang w:val="en-US"/>
            </w:rPr>
          </w:rPrChange>
        </w:rPr>
        <w:t xml:space="preserve"> 25 Likewise, after the meal, he took the cup and said, </w:t>
      </w:r>
      <w:ins w:id="945" w:author="Author" w:date="2021-11-12T13:35:00Z">
        <w:r w:rsidR="00FE3477" w:rsidRPr="00D965F6">
          <w:rPr>
            <w:sz w:val="24"/>
            <w:szCs w:val="24"/>
            <w:lang w:val="en-US"/>
            <w:rPrChange w:id="946" w:author="Author" w:date="2021-11-22T12:30:00Z">
              <w:rPr>
                <w:lang w:val="en-US"/>
              </w:rPr>
            </w:rPrChange>
          </w:rPr>
          <w:t>‘</w:t>
        </w:r>
      </w:ins>
      <w:del w:id="947" w:author="Author" w:date="2021-11-12T13:35:00Z">
        <w:r w:rsidRPr="00D965F6" w:rsidDel="00FE3477">
          <w:rPr>
            <w:sz w:val="24"/>
            <w:szCs w:val="24"/>
            <w:lang w:val="en-US"/>
            <w:rPrChange w:id="948" w:author="Author" w:date="2021-11-22T12:30:00Z">
              <w:rPr>
                <w:lang w:val="en-US"/>
              </w:rPr>
            </w:rPrChange>
          </w:rPr>
          <w:delText>"</w:delText>
        </w:r>
      </w:del>
      <w:r w:rsidRPr="00D965F6">
        <w:rPr>
          <w:sz w:val="24"/>
          <w:szCs w:val="24"/>
          <w:lang w:val="en-US"/>
          <w:rPrChange w:id="949" w:author="Author" w:date="2021-11-22T12:30:00Z">
            <w:rPr>
              <w:lang w:val="en-US"/>
            </w:rPr>
          </w:rPrChange>
        </w:rPr>
        <w:t>This cup is the New Covenant in my blood. As often as you drink from it, do this in remembrance of me.</w:t>
      </w:r>
      <w:ins w:id="950" w:author="Author" w:date="2021-11-12T13:35:00Z">
        <w:r w:rsidR="00FE3477" w:rsidRPr="00D965F6">
          <w:rPr>
            <w:sz w:val="24"/>
            <w:szCs w:val="24"/>
            <w:lang w:val="en-US"/>
            <w:rPrChange w:id="951" w:author="Author" w:date="2021-11-22T12:30:00Z">
              <w:rPr>
                <w:lang w:val="en-US"/>
              </w:rPr>
            </w:rPrChange>
          </w:rPr>
          <w:t>’”</w:t>
        </w:r>
      </w:ins>
    </w:p>
    <w:p w14:paraId="6EA4100D" w14:textId="66799B71" w:rsidR="000B6AFB" w:rsidRPr="00D965F6" w:rsidRDefault="000B6AFB" w:rsidP="008F3D44">
      <w:pPr>
        <w:pStyle w:val="Quote"/>
        <w:rPr>
          <w:sz w:val="24"/>
          <w:szCs w:val="24"/>
          <w:lang w:val="en-US"/>
          <w:rPrChange w:id="952" w:author="Author" w:date="2021-11-22T12:30:00Z">
            <w:rPr>
              <w:lang w:val="en-US"/>
            </w:rPr>
          </w:rPrChange>
        </w:rPr>
      </w:pPr>
      <w:r w:rsidRPr="00D965F6">
        <w:rPr>
          <w:sz w:val="24"/>
          <w:szCs w:val="24"/>
          <w:lang w:val="en-US"/>
          <w:rPrChange w:id="953" w:author="Author" w:date="2021-11-22T12:30:00Z">
            <w:rPr>
              <w:lang w:val="en-US"/>
            </w:rPr>
          </w:rPrChange>
        </w:rPr>
        <w:t xml:space="preserve">1Thess 4,15-17: </w:t>
      </w:r>
      <w:ins w:id="954" w:author="Author" w:date="2021-11-12T13:35:00Z">
        <w:r w:rsidR="00051FAE" w:rsidRPr="00D965F6">
          <w:rPr>
            <w:sz w:val="24"/>
            <w:szCs w:val="24"/>
            <w:lang w:val="en-US"/>
            <w:rPrChange w:id="955" w:author="Author" w:date="2021-11-22T12:30:00Z">
              <w:rPr>
                <w:lang w:val="en-US"/>
              </w:rPr>
            </w:rPrChange>
          </w:rPr>
          <w:t>“</w:t>
        </w:r>
      </w:ins>
      <w:del w:id="956" w:author="Author" w:date="2021-11-12T13:35:00Z">
        <w:r w:rsidRPr="00D965F6" w:rsidDel="00051FAE">
          <w:rPr>
            <w:sz w:val="24"/>
            <w:szCs w:val="24"/>
            <w:lang w:val="en-US"/>
            <w:rPrChange w:id="957" w:author="Author" w:date="2021-11-22T12:30:00Z">
              <w:rPr>
                <w:lang w:val="en-US"/>
              </w:rPr>
            </w:rPrChange>
          </w:rPr>
          <w:delText>"</w:delText>
        </w:r>
      </w:del>
      <w:r w:rsidRPr="00D965F6">
        <w:rPr>
          <w:sz w:val="24"/>
          <w:szCs w:val="24"/>
          <w:lang w:val="en-US"/>
          <w:rPrChange w:id="958" w:author="Author" w:date="2021-11-22T12:30:00Z">
            <w:rPr>
              <w:lang w:val="en-US"/>
            </w:rPr>
          </w:rPrChange>
        </w:rPr>
        <w:t>15 For this we say to you according to a word of the Lord: We, the living who are left at the coming of the Lord, will have nothing ahead of those who have fallen asleep. 16 For the Lord himself will come down from heaven when the command goes forth, the archangel calls, and the trumpet of God sounds. First those who have died in Christ will rise; 17 then we, the living who are left, will be caught up together with them in the clouds into the air to meet the Lord. Then we will always be with the Lord.</w:t>
      </w:r>
      <w:ins w:id="959" w:author="Author" w:date="2021-11-12T13:35:00Z">
        <w:r w:rsidR="00051FAE" w:rsidRPr="00D965F6">
          <w:rPr>
            <w:sz w:val="24"/>
            <w:szCs w:val="24"/>
            <w:lang w:val="en-US"/>
            <w:rPrChange w:id="960" w:author="Author" w:date="2021-11-22T12:30:00Z">
              <w:rPr>
                <w:lang w:val="en-US"/>
              </w:rPr>
            </w:rPrChange>
          </w:rPr>
          <w:t>”</w:t>
        </w:r>
      </w:ins>
      <w:del w:id="961" w:author="Author" w:date="2021-11-12T13:35:00Z">
        <w:r w:rsidRPr="00D965F6" w:rsidDel="00051FAE">
          <w:rPr>
            <w:sz w:val="24"/>
            <w:szCs w:val="24"/>
            <w:lang w:val="en-US"/>
            <w:rPrChange w:id="962" w:author="Author" w:date="2021-11-22T12:30:00Z">
              <w:rPr>
                <w:lang w:val="en-US"/>
              </w:rPr>
            </w:rPrChange>
          </w:rPr>
          <w:delText>"</w:delText>
        </w:r>
      </w:del>
    </w:p>
    <w:p w14:paraId="6F600AE7" w14:textId="77777777" w:rsidR="008F3D44" w:rsidRPr="00D965F6" w:rsidRDefault="008F3D44" w:rsidP="000B6AFB">
      <w:pPr>
        <w:jc w:val="both"/>
        <w:rPr>
          <w:ins w:id="963" w:author="Author" w:date="2021-11-12T13:40:00Z"/>
          <w:kern w:val="0"/>
          <w:lang w:val="en-US"/>
        </w:rPr>
      </w:pPr>
    </w:p>
    <w:p w14:paraId="2708B1C5" w14:textId="2A5EB87A" w:rsidR="000B6AFB" w:rsidRPr="00D965F6" w:rsidRDefault="000B6AFB" w:rsidP="000B6AFB">
      <w:pPr>
        <w:jc w:val="both"/>
        <w:rPr>
          <w:kern w:val="0"/>
          <w:lang w:val="en-US"/>
        </w:rPr>
      </w:pPr>
      <w:del w:id="964" w:author="Author" w:date="2021-11-12T14:04:00Z">
        <w:r w:rsidRPr="00D965F6" w:rsidDel="00AA0B03">
          <w:rPr>
            <w:kern w:val="0"/>
            <w:lang w:val="en-US"/>
          </w:rPr>
          <w:delText xml:space="preserve">When </w:delText>
        </w:r>
      </w:del>
      <w:r w:rsidRPr="00D965F6">
        <w:rPr>
          <w:kern w:val="0"/>
          <w:lang w:val="en-US"/>
        </w:rPr>
        <w:t>Paul</w:t>
      </w:r>
      <w:ins w:id="965" w:author="Author" w:date="2021-11-12T14:04:00Z">
        <w:r w:rsidR="00AA0B03" w:rsidRPr="00D965F6">
          <w:rPr>
            <w:kern w:val="0"/>
            <w:lang w:val="en-US"/>
          </w:rPr>
          <w:t>’s statement</w:t>
        </w:r>
      </w:ins>
      <w:del w:id="966" w:author="Author" w:date="2021-11-12T14:04:00Z">
        <w:r w:rsidRPr="00D965F6" w:rsidDel="00AA0B03">
          <w:rPr>
            <w:kern w:val="0"/>
            <w:lang w:val="en-US"/>
          </w:rPr>
          <w:delText xml:space="preserve"> says</w:delText>
        </w:r>
      </w:del>
      <w:r w:rsidRPr="00D965F6">
        <w:rPr>
          <w:kern w:val="0"/>
          <w:lang w:val="en-US"/>
        </w:rPr>
        <w:t xml:space="preserve"> in 1Cor 7,25, </w:t>
      </w:r>
      <w:ins w:id="967" w:author="Author" w:date="2021-11-12T13:36:00Z">
        <w:r w:rsidR="00C86052" w:rsidRPr="00D965F6">
          <w:rPr>
            <w:kern w:val="0"/>
            <w:lang w:val="en-US"/>
          </w:rPr>
          <w:t>“</w:t>
        </w:r>
      </w:ins>
      <w:del w:id="968" w:author="Author" w:date="2021-11-12T13:36:00Z">
        <w:r w:rsidRPr="00D965F6" w:rsidDel="00C86052">
          <w:rPr>
            <w:kern w:val="0"/>
            <w:lang w:val="en-US"/>
          </w:rPr>
          <w:delText>"</w:delText>
        </w:r>
      </w:del>
      <w:r w:rsidRPr="00D965F6">
        <w:rPr>
          <w:kern w:val="0"/>
          <w:lang w:val="en-US"/>
        </w:rPr>
        <w:t>but as for the unmarried, I have no commandment from the Lord</w:t>
      </w:r>
      <w:del w:id="969" w:author="Author" w:date="2021-11-12T13:36:00Z">
        <w:r w:rsidRPr="00D965F6" w:rsidDel="00C86052">
          <w:rPr>
            <w:kern w:val="0"/>
            <w:lang w:val="en-US"/>
          </w:rPr>
          <w:delText>"</w:delText>
        </w:r>
      </w:del>
      <w:r w:rsidRPr="00D965F6">
        <w:rPr>
          <w:kern w:val="0"/>
          <w:lang w:val="en-US"/>
        </w:rPr>
        <w:t>,</w:t>
      </w:r>
      <w:ins w:id="970" w:author="Author" w:date="2021-11-12T13:36:00Z">
        <w:r w:rsidR="00C86052" w:rsidRPr="00D965F6">
          <w:rPr>
            <w:kern w:val="0"/>
            <w:lang w:val="en-US"/>
          </w:rPr>
          <w:t>”</w:t>
        </w:r>
      </w:ins>
      <w:r w:rsidRPr="00D965F6">
        <w:rPr>
          <w:kern w:val="0"/>
          <w:lang w:val="en-US"/>
        </w:rPr>
        <w:t xml:space="preserve"> </w:t>
      </w:r>
      <w:del w:id="971" w:author="Author" w:date="2021-11-12T14:04:00Z">
        <w:r w:rsidRPr="00D965F6" w:rsidDel="00AA0B03">
          <w:rPr>
            <w:kern w:val="0"/>
            <w:lang w:val="en-US"/>
          </w:rPr>
          <w:delText xml:space="preserve">this </w:delText>
        </w:r>
      </w:del>
      <w:r w:rsidRPr="00D965F6">
        <w:rPr>
          <w:kern w:val="0"/>
          <w:lang w:val="en-US"/>
        </w:rPr>
        <w:t xml:space="preserve">seems to </w:t>
      </w:r>
      <w:del w:id="972" w:author="Author" w:date="2021-11-12T14:00:00Z">
        <w:r w:rsidRPr="00D965F6" w:rsidDel="00AA0B03">
          <w:rPr>
            <w:kern w:val="0"/>
            <w:lang w:val="en-US"/>
          </w:rPr>
          <w:delText>make it clear</w:delText>
        </w:r>
      </w:del>
      <w:ins w:id="973" w:author="Author" w:date="2021-11-12T14:00:00Z">
        <w:r w:rsidR="00AA0B03" w:rsidRPr="00D965F6">
          <w:rPr>
            <w:kern w:val="0"/>
            <w:lang w:val="en-US"/>
          </w:rPr>
          <w:t>imply</w:t>
        </w:r>
      </w:ins>
      <w:r w:rsidRPr="00D965F6">
        <w:rPr>
          <w:kern w:val="0"/>
          <w:lang w:val="en-US"/>
        </w:rPr>
        <w:t xml:space="preserve"> </w:t>
      </w:r>
      <w:ins w:id="974" w:author="Author" w:date="2021-11-12T14:01:00Z">
        <w:r w:rsidR="00AA0B03" w:rsidRPr="00D965F6">
          <w:rPr>
            <w:kern w:val="0"/>
            <w:lang w:val="en-US"/>
          </w:rPr>
          <w:t>that he refers to</w:t>
        </w:r>
      </w:ins>
      <w:ins w:id="975" w:author="Author" w:date="2021-11-12T14:06:00Z">
        <w:r w:rsidR="00C40964" w:rsidRPr="00D965F6">
          <w:rPr>
            <w:kern w:val="0"/>
            <w:lang w:val="en-US"/>
          </w:rPr>
          <w:t xml:space="preserve"> relevant sayings of</w:t>
        </w:r>
      </w:ins>
      <w:ins w:id="976" w:author="Author" w:date="2021-11-12T14:01:00Z">
        <w:r w:rsidR="00AA0B03" w:rsidRPr="00D965F6">
          <w:rPr>
            <w:kern w:val="0"/>
            <w:lang w:val="en-US"/>
          </w:rPr>
          <w:t xml:space="preserve"> the </w:t>
        </w:r>
      </w:ins>
      <w:ins w:id="977" w:author="Author" w:date="2021-11-12T14:06:00Z">
        <w:r w:rsidR="00C40964" w:rsidRPr="00D965F6">
          <w:rPr>
            <w:kern w:val="0"/>
            <w:lang w:val="en-US"/>
          </w:rPr>
          <w:t>Lord</w:t>
        </w:r>
      </w:ins>
      <w:ins w:id="978" w:author="Author" w:date="2021-11-12T14:04:00Z">
        <w:r w:rsidR="00AA0B03" w:rsidRPr="00D965F6">
          <w:rPr>
            <w:kern w:val="0"/>
            <w:lang w:val="en-US"/>
          </w:rPr>
          <w:t xml:space="preserve"> </w:t>
        </w:r>
      </w:ins>
      <w:del w:id="979" w:author="Author" w:date="2021-11-12T14:00:00Z">
        <w:r w:rsidRPr="00D965F6" w:rsidDel="00AA0B03">
          <w:rPr>
            <w:kern w:val="0"/>
            <w:lang w:val="en-US"/>
          </w:rPr>
          <w:delText xml:space="preserve">that Paul, if he knows the words </w:delText>
        </w:r>
      </w:del>
      <w:del w:id="980" w:author="Author" w:date="2021-11-12T14:01:00Z">
        <w:r w:rsidRPr="00D965F6" w:rsidDel="00AA0B03">
          <w:rPr>
            <w:kern w:val="0"/>
            <w:lang w:val="en-US"/>
          </w:rPr>
          <w:delText>of the Lord</w:delText>
        </w:r>
      </w:del>
      <w:ins w:id="981" w:author="Author" w:date="2021-11-12T14:01:00Z">
        <w:r w:rsidR="00AA0B03" w:rsidRPr="00D965F6">
          <w:rPr>
            <w:kern w:val="0"/>
            <w:lang w:val="en-US"/>
          </w:rPr>
          <w:t xml:space="preserve">whenever he has knowledge of </w:t>
        </w:r>
      </w:ins>
      <w:ins w:id="982" w:author="Author" w:date="2021-11-12T14:03:00Z">
        <w:r w:rsidR="00AA0B03" w:rsidRPr="00D965F6">
          <w:rPr>
            <w:kern w:val="0"/>
            <w:lang w:val="en-US"/>
          </w:rPr>
          <w:t>them</w:t>
        </w:r>
      </w:ins>
      <w:del w:id="983" w:author="Author" w:date="2021-11-12T14:01:00Z">
        <w:r w:rsidRPr="00D965F6" w:rsidDel="00AA0B03">
          <w:rPr>
            <w:kern w:val="0"/>
            <w:lang w:val="en-US"/>
          </w:rPr>
          <w:delText>, also refers to</w:delText>
        </w:r>
      </w:del>
      <w:del w:id="984" w:author="Author" w:date="2021-11-12T14:02:00Z">
        <w:r w:rsidRPr="00D965F6" w:rsidDel="00AA0B03">
          <w:rPr>
            <w:kern w:val="0"/>
            <w:lang w:val="en-US"/>
          </w:rPr>
          <w:delText xml:space="preserve"> them</w:delText>
        </w:r>
      </w:del>
      <w:ins w:id="985" w:author="Author" w:date="2021-11-12T14:01:00Z">
        <w:r w:rsidR="00AA0B03" w:rsidRPr="00D965F6">
          <w:rPr>
            <w:kern w:val="0"/>
            <w:lang w:val="en-US"/>
          </w:rPr>
          <w:t>;</w:t>
        </w:r>
      </w:ins>
      <w:del w:id="986" w:author="Author" w:date="2021-11-12T14:01:00Z">
        <w:r w:rsidRPr="00D965F6" w:rsidDel="00AA0B03">
          <w:rPr>
            <w:kern w:val="0"/>
            <w:lang w:val="en-US"/>
          </w:rPr>
          <w:delText>,</w:delText>
        </w:r>
      </w:del>
      <w:r w:rsidRPr="00D965F6">
        <w:rPr>
          <w:kern w:val="0"/>
          <w:lang w:val="en-US"/>
        </w:rPr>
        <w:t xml:space="preserve"> but in view of the narrow tradition he </w:t>
      </w:r>
      <w:del w:id="987" w:author="Author" w:date="2021-11-12T14:05:00Z">
        <w:r w:rsidRPr="00D965F6" w:rsidDel="00AA0B03">
          <w:rPr>
            <w:kern w:val="0"/>
            <w:lang w:val="en-US"/>
          </w:rPr>
          <w:delText xml:space="preserve">gives </w:delText>
        </w:r>
      </w:del>
      <w:ins w:id="988" w:author="Author" w:date="2021-11-12T14:05:00Z">
        <w:r w:rsidR="00AA0B03" w:rsidRPr="00D965F6">
          <w:rPr>
            <w:kern w:val="0"/>
            <w:lang w:val="en-US"/>
          </w:rPr>
          <w:t xml:space="preserve">leaves </w:t>
        </w:r>
      </w:ins>
      <w:r w:rsidRPr="00D965F6">
        <w:rPr>
          <w:kern w:val="0"/>
          <w:lang w:val="en-US"/>
        </w:rPr>
        <w:t>us</w:t>
      </w:r>
      <w:del w:id="989" w:author="Author" w:date="2021-11-12T14:05:00Z">
        <w:r w:rsidRPr="00D965F6" w:rsidDel="00AA0B03">
          <w:rPr>
            <w:kern w:val="0"/>
            <w:lang w:val="en-US"/>
          </w:rPr>
          <w:delText xml:space="preserve"> </w:delText>
        </w:r>
      </w:del>
      <w:ins w:id="990" w:author="Author" w:date="2021-11-12T14:05:00Z">
        <w:r w:rsidR="00AA0B03" w:rsidRPr="00D965F6">
          <w:rPr>
            <w:kern w:val="0"/>
            <w:lang w:val="en-US"/>
          </w:rPr>
          <w:t xml:space="preserve"> of </w:t>
        </w:r>
      </w:ins>
      <w:ins w:id="991" w:author="Author" w:date="2021-11-12T14:07:00Z">
        <w:r w:rsidR="00C40964" w:rsidRPr="00D965F6">
          <w:rPr>
            <w:kern w:val="0"/>
            <w:lang w:val="en-US"/>
          </w:rPr>
          <w:t>Jesus’ words</w:t>
        </w:r>
      </w:ins>
      <w:del w:id="992" w:author="Author" w:date="2021-11-12T14:05:00Z">
        <w:r w:rsidRPr="00D965F6" w:rsidDel="00AA0B03">
          <w:rPr>
            <w:kern w:val="0"/>
            <w:lang w:val="en-US"/>
          </w:rPr>
          <w:delText xml:space="preserve">of </w:delText>
        </w:r>
      </w:del>
      <w:del w:id="993" w:author="Author" w:date="2021-11-12T14:03:00Z">
        <w:r w:rsidRPr="00D965F6" w:rsidDel="00AA0B03">
          <w:rPr>
            <w:kern w:val="0"/>
            <w:lang w:val="en-US"/>
          </w:rPr>
          <w:delText>these words</w:delText>
        </w:r>
      </w:del>
      <w:r w:rsidRPr="00D965F6">
        <w:rPr>
          <w:kern w:val="0"/>
          <w:lang w:val="en-US"/>
        </w:rPr>
        <w:t xml:space="preserve">, </w:t>
      </w:r>
      <w:ins w:id="994" w:author="Author" w:date="2021-11-12T14:04:00Z">
        <w:r w:rsidR="00AA0B03" w:rsidRPr="00D965F6">
          <w:rPr>
            <w:kern w:val="0"/>
            <w:lang w:val="en-US"/>
          </w:rPr>
          <w:t>his</w:t>
        </w:r>
      </w:ins>
      <w:del w:id="995" w:author="Author" w:date="2021-11-12T14:04:00Z">
        <w:r w:rsidRPr="00D965F6" w:rsidDel="00AA0B03">
          <w:rPr>
            <w:kern w:val="0"/>
            <w:lang w:val="en-US"/>
          </w:rPr>
          <w:delText xml:space="preserve">perhaps </w:delText>
        </w:r>
      </w:del>
      <w:ins w:id="996" w:author="Author" w:date="2021-11-12T14:02:00Z">
        <w:r w:rsidR="00AA0B03" w:rsidRPr="00D965F6">
          <w:rPr>
            <w:kern w:val="0"/>
            <w:lang w:val="en-US"/>
          </w:rPr>
          <w:t xml:space="preserve"> knowledge may have been very limited</w:t>
        </w:r>
      </w:ins>
      <w:del w:id="997" w:author="Author" w:date="2021-11-12T14:02:00Z">
        <w:r w:rsidRPr="00D965F6" w:rsidDel="00AA0B03">
          <w:rPr>
            <w:kern w:val="0"/>
            <w:lang w:val="en-US"/>
          </w:rPr>
          <w:delText>he did not know many such words either</w:delText>
        </w:r>
      </w:del>
      <w:r w:rsidRPr="00D965F6">
        <w:rPr>
          <w:kern w:val="0"/>
          <w:lang w:val="en-US"/>
        </w:rPr>
        <w:t xml:space="preserve">. </w:t>
      </w:r>
      <w:del w:id="998" w:author="Author" w:date="2021-11-12T14:07:00Z">
        <w:r w:rsidRPr="00D965F6" w:rsidDel="00C40964">
          <w:rPr>
            <w:kern w:val="0"/>
            <w:lang w:val="en-US"/>
          </w:rPr>
          <w:delText>In general, it is noticeable</w:delText>
        </w:r>
      </w:del>
      <w:ins w:id="999" w:author="Author" w:date="2021-11-12T14:07:00Z">
        <w:r w:rsidR="00C40964" w:rsidRPr="00D965F6">
          <w:rPr>
            <w:kern w:val="0"/>
            <w:lang w:val="en-US"/>
          </w:rPr>
          <w:t>We may note</w:t>
        </w:r>
      </w:ins>
      <w:r w:rsidRPr="00D965F6">
        <w:rPr>
          <w:kern w:val="0"/>
          <w:lang w:val="en-US"/>
        </w:rPr>
        <w:t xml:space="preserve"> that the first two </w:t>
      </w:r>
      <w:del w:id="1000" w:author="Author" w:date="2021-11-12T14:06:00Z">
        <w:r w:rsidRPr="00D965F6" w:rsidDel="00CC1FC0">
          <w:rPr>
            <w:kern w:val="0"/>
            <w:lang w:val="en-US"/>
          </w:rPr>
          <w:delText xml:space="preserve">words </w:delText>
        </w:r>
      </w:del>
      <w:ins w:id="1001" w:author="Author" w:date="2021-11-12T14:06:00Z">
        <w:r w:rsidR="00CC1FC0" w:rsidRPr="00D965F6">
          <w:rPr>
            <w:kern w:val="0"/>
            <w:lang w:val="en-US"/>
          </w:rPr>
          <w:t xml:space="preserve">sayings </w:t>
        </w:r>
      </w:ins>
      <w:r w:rsidRPr="00D965F6">
        <w:rPr>
          <w:kern w:val="0"/>
          <w:lang w:val="en-US"/>
        </w:rPr>
        <w:t>have a</w:t>
      </w:r>
      <w:ins w:id="1002" w:author="Author" w:date="2021-11-12T14:08:00Z">
        <w:r w:rsidR="00C40964" w:rsidRPr="00D965F6">
          <w:rPr>
            <w:kern w:val="0"/>
            <w:lang w:val="en-US"/>
          </w:rPr>
          <w:t xml:space="preserve"> practical,</w:t>
        </w:r>
      </w:ins>
      <w:del w:id="1003" w:author="Author" w:date="2021-11-12T14:08:00Z">
        <w:r w:rsidRPr="00D965F6" w:rsidDel="00C40964">
          <w:rPr>
            <w:kern w:val="0"/>
            <w:lang w:val="en-US"/>
          </w:rPr>
          <w:delText>n</w:delText>
        </w:r>
      </w:del>
      <w:r w:rsidRPr="00D965F6">
        <w:rPr>
          <w:kern w:val="0"/>
          <w:lang w:val="en-US"/>
        </w:rPr>
        <w:t xml:space="preserve"> ethical</w:t>
      </w:r>
      <w:del w:id="1004" w:author="Author" w:date="2021-11-12T14:08:00Z">
        <w:r w:rsidRPr="00D965F6" w:rsidDel="00C40964">
          <w:rPr>
            <w:kern w:val="0"/>
            <w:lang w:val="en-US"/>
          </w:rPr>
          <w:delText>-practical</w:delText>
        </w:r>
      </w:del>
      <w:r w:rsidRPr="00D965F6">
        <w:rPr>
          <w:kern w:val="0"/>
          <w:lang w:val="en-US"/>
        </w:rPr>
        <w:t xml:space="preserve"> orientation</w:t>
      </w:r>
      <w:ins w:id="1005" w:author="Author" w:date="2021-11-12T14:08:00Z">
        <w:r w:rsidR="00C40964" w:rsidRPr="00D965F6">
          <w:rPr>
            <w:kern w:val="0"/>
            <w:lang w:val="en-US"/>
          </w:rPr>
          <w:t>,</w:t>
        </w:r>
      </w:ins>
      <w:r w:rsidRPr="00D965F6">
        <w:rPr>
          <w:kern w:val="0"/>
          <w:lang w:val="en-US"/>
        </w:rPr>
        <w:t xml:space="preserve"> and that </w:t>
      </w:r>
      <w:commentRangeStart w:id="1006"/>
      <w:r w:rsidRPr="00D965F6">
        <w:rPr>
          <w:kern w:val="0"/>
          <w:lang w:val="en-US"/>
        </w:rPr>
        <w:t xml:space="preserve">especially </w:t>
      </w:r>
      <w:del w:id="1007" w:author="Author" w:date="2021-11-12T14:08:00Z">
        <w:r w:rsidRPr="00D965F6" w:rsidDel="00C40964">
          <w:rPr>
            <w:kern w:val="0"/>
            <w:lang w:val="en-US"/>
          </w:rPr>
          <w:delText xml:space="preserve">with regard to </w:delText>
        </w:r>
      </w:del>
      <w:r w:rsidRPr="00D965F6">
        <w:rPr>
          <w:kern w:val="0"/>
          <w:lang w:val="en-US"/>
        </w:rPr>
        <w:t>the first quotation</w:t>
      </w:r>
      <w:ins w:id="1008" w:author="Author" w:date="2021-11-12T14:08:00Z">
        <w:r w:rsidR="00C40964" w:rsidRPr="00D965F6">
          <w:rPr>
            <w:kern w:val="0"/>
            <w:lang w:val="en-US"/>
          </w:rPr>
          <w:t xml:space="preserve"> establishes</w:t>
        </w:r>
      </w:ins>
      <w:del w:id="1009" w:author="Author" w:date="2021-11-12T14:08:00Z">
        <w:r w:rsidRPr="00D965F6" w:rsidDel="00C40964">
          <w:rPr>
            <w:kern w:val="0"/>
            <w:lang w:val="en-US"/>
          </w:rPr>
          <w:delText>,</w:delText>
        </w:r>
      </w:del>
      <w:r w:rsidRPr="00D965F6">
        <w:rPr>
          <w:kern w:val="0"/>
          <w:lang w:val="en-US"/>
        </w:rPr>
        <w:t xml:space="preserve"> the closest</w:t>
      </w:r>
      <w:ins w:id="1010" w:author="Author" w:date="2021-11-12T14:09:00Z">
        <w:r w:rsidR="00C40964" w:rsidRPr="00D965F6">
          <w:rPr>
            <w:kern w:val="0"/>
            <w:lang w:val="en-US"/>
          </w:rPr>
          <w:t xml:space="preserve"> </w:t>
        </w:r>
      </w:ins>
      <w:ins w:id="1011" w:author="Author" w:date="2021-11-12T14:10:00Z">
        <w:r w:rsidR="00C40964" w:rsidRPr="00D965F6">
          <w:rPr>
            <w:kern w:val="0"/>
            <w:lang w:val="en-US"/>
          </w:rPr>
          <w:t>documented</w:t>
        </w:r>
      </w:ins>
      <w:r w:rsidRPr="00D965F6">
        <w:rPr>
          <w:kern w:val="0"/>
          <w:lang w:val="en-US"/>
        </w:rPr>
        <w:t xml:space="preserve"> connection </w:t>
      </w:r>
      <w:del w:id="1012" w:author="Author" w:date="2021-11-12T14:09:00Z">
        <w:r w:rsidRPr="00D965F6" w:rsidDel="00C40964">
          <w:rPr>
            <w:kern w:val="0"/>
            <w:lang w:val="en-US"/>
          </w:rPr>
          <w:delText xml:space="preserve">in content </w:delText>
        </w:r>
      </w:del>
      <w:r w:rsidRPr="00D965F6">
        <w:rPr>
          <w:kern w:val="0"/>
          <w:lang w:val="en-US"/>
        </w:rPr>
        <w:t>between Paul</w:t>
      </w:r>
      <w:ins w:id="1013" w:author="Author" w:date="2021-11-12T14:06:00Z">
        <w:r w:rsidR="00CC1FC0" w:rsidRPr="00D965F6">
          <w:rPr>
            <w:kern w:val="0"/>
            <w:lang w:val="en-US"/>
          </w:rPr>
          <w:t>’</w:t>
        </w:r>
      </w:ins>
      <w:del w:id="1014" w:author="Author" w:date="2021-11-12T14:06:00Z">
        <w:r w:rsidRPr="00D965F6" w:rsidDel="00CC1FC0">
          <w:rPr>
            <w:kern w:val="0"/>
            <w:lang w:val="en-US"/>
          </w:rPr>
          <w:delText>'</w:delText>
        </w:r>
      </w:del>
      <w:r w:rsidRPr="00D965F6">
        <w:rPr>
          <w:kern w:val="0"/>
          <w:lang w:val="en-US"/>
        </w:rPr>
        <w:t>s</w:t>
      </w:r>
      <w:ins w:id="1015" w:author="Author" w:date="2021-11-12T14:08:00Z">
        <w:r w:rsidR="00C40964" w:rsidRPr="00D965F6">
          <w:rPr>
            <w:kern w:val="0"/>
            <w:lang w:val="en-US"/>
          </w:rPr>
          <w:t xml:space="preserve"> and Jesus’</w:t>
        </w:r>
      </w:ins>
      <w:r w:rsidRPr="00D965F6">
        <w:rPr>
          <w:kern w:val="0"/>
          <w:lang w:val="en-US"/>
        </w:rPr>
        <w:t xml:space="preserve"> interpretation</w:t>
      </w:r>
      <w:ins w:id="1016" w:author="Author" w:date="2021-11-12T14:08:00Z">
        <w:r w:rsidR="00C40964" w:rsidRPr="00D965F6">
          <w:rPr>
            <w:kern w:val="0"/>
            <w:lang w:val="en-US"/>
          </w:rPr>
          <w:t>s</w:t>
        </w:r>
      </w:ins>
      <w:r w:rsidRPr="00D965F6">
        <w:rPr>
          <w:kern w:val="0"/>
          <w:lang w:val="en-US"/>
        </w:rPr>
        <w:t xml:space="preserve"> of the law</w:t>
      </w:r>
      <w:commentRangeEnd w:id="1006"/>
      <w:r w:rsidR="00C40964" w:rsidRPr="002B3190">
        <w:rPr>
          <w:rStyle w:val="CommentReference"/>
          <w:sz w:val="24"/>
          <w:szCs w:val="24"/>
        </w:rPr>
        <w:commentReference w:id="1006"/>
      </w:r>
      <w:del w:id="1017" w:author="Author" w:date="2021-11-12T14:08:00Z">
        <w:r w:rsidRPr="00D965F6" w:rsidDel="00C40964">
          <w:rPr>
            <w:kern w:val="0"/>
            <w:lang w:val="en-US"/>
          </w:rPr>
          <w:delText xml:space="preserve"> and that of Jesus has been established</w:delText>
        </w:r>
      </w:del>
      <w:r w:rsidRPr="00D965F6">
        <w:rPr>
          <w:kern w:val="0"/>
          <w:lang w:val="en-US"/>
        </w:rPr>
        <w:t>.</w:t>
      </w:r>
      <w:r w:rsidRPr="00D965F6">
        <w:rPr>
          <w:rStyle w:val="FootnoteReference"/>
          <w:kern w:val="0"/>
        </w:rPr>
        <w:footnoteReference w:id="32"/>
      </w:r>
      <w:r w:rsidRPr="00D965F6">
        <w:rPr>
          <w:kern w:val="0"/>
          <w:lang w:val="en-US"/>
        </w:rPr>
        <w:t xml:space="preserve"> The next </w:t>
      </w:r>
      <w:del w:id="1018" w:author="Author" w:date="2021-11-12T14:11:00Z">
        <w:r w:rsidRPr="00D965F6" w:rsidDel="00C40964">
          <w:rPr>
            <w:kern w:val="0"/>
            <w:lang w:val="en-US"/>
          </w:rPr>
          <w:delText xml:space="preserve">word </w:delText>
        </w:r>
      </w:del>
      <w:ins w:id="1019" w:author="Author" w:date="2021-11-12T14:11:00Z">
        <w:r w:rsidR="00C40964" w:rsidRPr="00D965F6">
          <w:rPr>
            <w:kern w:val="0"/>
            <w:lang w:val="en-US"/>
          </w:rPr>
          <w:t xml:space="preserve">saying </w:t>
        </w:r>
      </w:ins>
      <w:r w:rsidRPr="00D965F6">
        <w:rPr>
          <w:kern w:val="0"/>
          <w:lang w:val="en-US"/>
        </w:rPr>
        <w:t xml:space="preserve">is the only one that recalls a historical act </w:t>
      </w:r>
      <w:ins w:id="1020" w:author="Author" w:date="2021-11-12T14:11:00Z">
        <w:r w:rsidR="00C40964" w:rsidRPr="00D965F6">
          <w:rPr>
            <w:kern w:val="0"/>
            <w:lang w:val="en-US"/>
          </w:rPr>
          <w:t>performed by</w:t>
        </w:r>
      </w:ins>
      <w:del w:id="1021" w:author="Author" w:date="2021-11-12T14:11:00Z">
        <w:r w:rsidRPr="00D965F6" w:rsidDel="00C40964">
          <w:rPr>
            <w:kern w:val="0"/>
            <w:lang w:val="en-US"/>
          </w:rPr>
          <w:delText>of</w:delText>
        </w:r>
      </w:del>
      <w:r w:rsidRPr="00D965F6">
        <w:rPr>
          <w:kern w:val="0"/>
          <w:lang w:val="en-US"/>
        </w:rPr>
        <w:t xml:space="preserve"> Jesus, </w:t>
      </w:r>
      <w:ins w:id="1022" w:author="Author" w:date="2021-11-12T14:11:00Z">
        <w:r w:rsidR="00C40964" w:rsidRPr="00D965F6">
          <w:rPr>
            <w:kern w:val="0"/>
            <w:lang w:val="en-US"/>
          </w:rPr>
          <w:t xml:space="preserve">namely </w:t>
        </w:r>
      </w:ins>
      <w:r w:rsidRPr="00D965F6">
        <w:rPr>
          <w:kern w:val="0"/>
          <w:lang w:val="en-US"/>
        </w:rPr>
        <w:t>the Lord</w:t>
      </w:r>
      <w:ins w:id="1023" w:author="Author" w:date="2021-11-12T14:09:00Z">
        <w:r w:rsidR="00C40964" w:rsidRPr="00D965F6">
          <w:rPr>
            <w:kern w:val="0"/>
            <w:lang w:val="en-US"/>
          </w:rPr>
          <w:t>’</w:t>
        </w:r>
      </w:ins>
      <w:del w:id="1024" w:author="Author" w:date="2021-11-12T14:09:00Z">
        <w:r w:rsidRPr="00D965F6" w:rsidDel="00C40964">
          <w:rPr>
            <w:kern w:val="0"/>
            <w:lang w:val="en-US"/>
          </w:rPr>
          <w:delText>'</w:delText>
        </w:r>
      </w:del>
      <w:r w:rsidRPr="00D965F6">
        <w:rPr>
          <w:kern w:val="0"/>
          <w:lang w:val="en-US"/>
        </w:rPr>
        <w:t xml:space="preserve">s Supper </w:t>
      </w:r>
      <w:ins w:id="1025" w:author="Author" w:date="2021-11-12T14:09:00Z">
        <w:r w:rsidR="00C40964" w:rsidRPr="00D965F6">
          <w:rPr>
            <w:kern w:val="0"/>
            <w:lang w:val="en-US"/>
          </w:rPr>
          <w:t>“</w:t>
        </w:r>
      </w:ins>
      <w:del w:id="1026" w:author="Author" w:date="2021-11-12T14:09:00Z">
        <w:r w:rsidRPr="00D965F6" w:rsidDel="00C40964">
          <w:rPr>
            <w:kern w:val="0"/>
            <w:lang w:val="en-US"/>
          </w:rPr>
          <w:delText>"</w:delText>
        </w:r>
      </w:del>
      <w:r w:rsidRPr="00D965F6">
        <w:rPr>
          <w:kern w:val="0"/>
          <w:lang w:val="en-US"/>
        </w:rPr>
        <w:t>on the night he was delivered up</w:t>
      </w:r>
      <w:del w:id="1027" w:author="Author" w:date="2021-11-12T14:09:00Z">
        <w:r w:rsidRPr="00D965F6" w:rsidDel="00C40964">
          <w:rPr>
            <w:kern w:val="0"/>
            <w:lang w:val="en-US"/>
          </w:rPr>
          <w:delText>"</w:delText>
        </w:r>
      </w:del>
      <w:r w:rsidRPr="00D965F6">
        <w:rPr>
          <w:kern w:val="0"/>
          <w:lang w:val="en-US"/>
        </w:rPr>
        <w:t>.</w:t>
      </w:r>
      <w:ins w:id="1028" w:author="Author" w:date="2021-11-12T14:09:00Z">
        <w:r w:rsidR="00C40964" w:rsidRPr="00D965F6">
          <w:rPr>
            <w:kern w:val="0"/>
            <w:lang w:val="en-US"/>
          </w:rPr>
          <w:t>”</w:t>
        </w:r>
      </w:ins>
      <w:r w:rsidRPr="00D965F6">
        <w:rPr>
          <w:kern w:val="0"/>
          <w:lang w:val="en-US"/>
        </w:rPr>
        <w:t xml:space="preserve"> Paul here </w:t>
      </w:r>
      <w:del w:id="1029" w:author="Author" w:date="2021-11-12T14:13:00Z">
        <w:r w:rsidRPr="00D965F6" w:rsidDel="009800F8">
          <w:rPr>
            <w:kern w:val="0"/>
            <w:lang w:val="en-US"/>
          </w:rPr>
          <w:delText xml:space="preserve">shows </w:delText>
        </w:r>
      </w:del>
      <w:ins w:id="1030" w:author="Author" w:date="2021-11-12T14:13:00Z">
        <w:r w:rsidR="009800F8" w:rsidRPr="00D965F6">
          <w:rPr>
            <w:kern w:val="0"/>
            <w:lang w:val="en-US"/>
          </w:rPr>
          <w:t>demonstrates</w:t>
        </w:r>
      </w:ins>
      <w:del w:id="1031" w:author="Author" w:date="2021-11-12T14:13:00Z">
        <w:r w:rsidRPr="00D965F6" w:rsidDel="009800F8">
          <w:rPr>
            <w:kern w:val="0"/>
            <w:lang w:val="en-US"/>
          </w:rPr>
          <w:delText>a</w:delText>
        </w:r>
      </w:del>
      <w:r w:rsidRPr="00D965F6">
        <w:rPr>
          <w:kern w:val="0"/>
          <w:lang w:val="en-US"/>
        </w:rPr>
        <w:t xml:space="preserve"> knowledge of a</w:t>
      </w:r>
      <w:ins w:id="1032" w:author="Author" w:date="2021-11-12T14:13:00Z">
        <w:r w:rsidR="009800F8" w:rsidRPr="00D965F6">
          <w:rPr>
            <w:kern w:val="0"/>
            <w:lang w:val="en-US"/>
          </w:rPr>
          <w:t xml:space="preserve"> part</w:t>
        </w:r>
      </w:ins>
      <w:del w:id="1033" w:author="Author" w:date="2021-11-12T14:13:00Z">
        <w:r w:rsidRPr="00D965F6" w:rsidDel="009800F8">
          <w:rPr>
            <w:kern w:val="0"/>
            <w:lang w:val="en-US"/>
          </w:rPr>
          <w:delText xml:space="preserve"> </w:delText>
        </w:r>
      </w:del>
      <w:del w:id="1034" w:author="Author" w:date="2021-11-12T14:12:00Z">
        <w:r w:rsidRPr="00D965F6" w:rsidDel="009800F8">
          <w:rPr>
            <w:kern w:val="0"/>
            <w:lang w:val="en-US"/>
          </w:rPr>
          <w:delText xml:space="preserve">piece </w:delText>
        </w:r>
      </w:del>
      <w:ins w:id="1035" w:author="Author" w:date="2021-11-12T14:12:00Z">
        <w:r w:rsidR="009800F8" w:rsidRPr="00D965F6">
          <w:rPr>
            <w:kern w:val="0"/>
            <w:lang w:val="en-US"/>
          </w:rPr>
          <w:t xml:space="preserve"> </w:t>
        </w:r>
      </w:ins>
      <w:r w:rsidRPr="00D965F6">
        <w:rPr>
          <w:kern w:val="0"/>
          <w:lang w:val="en-US"/>
        </w:rPr>
        <w:t xml:space="preserve">of </w:t>
      </w:r>
      <w:ins w:id="1036" w:author="Author" w:date="2021-11-12T14:12:00Z">
        <w:r w:rsidR="009800F8" w:rsidRPr="00D965F6">
          <w:rPr>
            <w:kern w:val="0"/>
            <w:lang w:val="en-US"/>
          </w:rPr>
          <w:t>the</w:t>
        </w:r>
      </w:ins>
      <w:ins w:id="1037" w:author="Author" w:date="2021-11-12T14:15:00Z">
        <w:r w:rsidR="009800F8" w:rsidRPr="00D965F6">
          <w:rPr>
            <w:kern w:val="0"/>
            <w:lang w:val="en-US"/>
          </w:rPr>
          <w:t xml:space="preserve"> story of the</w:t>
        </w:r>
      </w:ins>
      <w:ins w:id="1038" w:author="Author" w:date="2021-11-12T14:12:00Z">
        <w:r w:rsidR="009800F8" w:rsidRPr="00D965F6">
          <w:rPr>
            <w:kern w:val="0"/>
            <w:lang w:val="en-US"/>
          </w:rPr>
          <w:t xml:space="preserve"> Passion of </w:t>
        </w:r>
      </w:ins>
      <w:ins w:id="1039" w:author="Author" w:date="2021-11-12T14:13:00Z">
        <w:r w:rsidR="009800F8" w:rsidRPr="00D965F6">
          <w:rPr>
            <w:kern w:val="0"/>
            <w:lang w:val="en-US"/>
          </w:rPr>
          <w:t>Jesus</w:t>
        </w:r>
      </w:ins>
      <w:del w:id="1040" w:author="Author" w:date="2021-11-12T14:12:00Z">
        <w:r w:rsidRPr="00D965F6" w:rsidDel="009800F8">
          <w:rPr>
            <w:kern w:val="0"/>
            <w:lang w:val="en-US"/>
          </w:rPr>
          <w:delText>Jesus</w:delText>
        </w:r>
      </w:del>
      <w:del w:id="1041" w:author="Author" w:date="2021-11-12T14:11:00Z">
        <w:r w:rsidRPr="00D965F6" w:rsidDel="00C40964">
          <w:rPr>
            <w:kern w:val="0"/>
            <w:lang w:val="en-US"/>
          </w:rPr>
          <w:delText>'</w:delText>
        </w:r>
      </w:del>
      <w:del w:id="1042" w:author="Author" w:date="2021-11-12T14:12:00Z">
        <w:r w:rsidRPr="00D965F6" w:rsidDel="009800F8">
          <w:rPr>
            <w:kern w:val="0"/>
            <w:lang w:val="en-US"/>
          </w:rPr>
          <w:delText xml:space="preserve"> passion story</w:delText>
        </w:r>
      </w:del>
      <w:r w:rsidRPr="00D965F6">
        <w:rPr>
          <w:kern w:val="0"/>
          <w:lang w:val="en-US"/>
        </w:rPr>
        <w:t xml:space="preserve">, without us being able to </w:t>
      </w:r>
      <w:del w:id="1043" w:author="Author" w:date="2021-11-12T14:14:00Z">
        <w:r w:rsidRPr="00D965F6" w:rsidDel="009800F8">
          <w:rPr>
            <w:kern w:val="0"/>
            <w:lang w:val="en-US"/>
          </w:rPr>
          <w:delText xml:space="preserve">know </w:delText>
        </w:r>
      </w:del>
      <w:ins w:id="1044" w:author="Author" w:date="2021-11-12T14:14:00Z">
        <w:r w:rsidR="009800F8" w:rsidRPr="00D965F6">
          <w:rPr>
            <w:kern w:val="0"/>
            <w:lang w:val="en-US"/>
          </w:rPr>
          <w:t xml:space="preserve">tell in </w:t>
        </w:r>
      </w:ins>
      <w:r w:rsidRPr="00D965F6">
        <w:rPr>
          <w:kern w:val="0"/>
          <w:lang w:val="en-US"/>
        </w:rPr>
        <w:t xml:space="preserve">how far he knew </w:t>
      </w:r>
      <w:ins w:id="1045" w:author="Author" w:date="2021-11-12T14:15:00Z">
        <w:r w:rsidR="009800F8" w:rsidRPr="00D965F6">
          <w:rPr>
            <w:kern w:val="0"/>
            <w:lang w:val="en-US"/>
          </w:rPr>
          <w:t>further details.</w:t>
        </w:r>
      </w:ins>
      <w:del w:id="1046" w:author="Author" w:date="2021-11-12T14:15:00Z">
        <w:r w:rsidRPr="00D965F6" w:rsidDel="009800F8">
          <w:rPr>
            <w:kern w:val="0"/>
            <w:lang w:val="en-US"/>
          </w:rPr>
          <w:delText>details of this story himself.</w:delText>
        </w:r>
        <w:r w:rsidRPr="00D965F6" w:rsidDel="009800F8">
          <w:rPr>
            <w:rStyle w:val="FootnoteReference"/>
            <w:kern w:val="0"/>
          </w:rPr>
          <w:footnoteReference w:id="33"/>
        </w:r>
      </w:del>
      <w:r w:rsidRPr="00D965F6">
        <w:rPr>
          <w:kern w:val="0"/>
          <w:lang w:val="en-US"/>
        </w:rPr>
        <w:t xml:space="preserve"> The last </w:t>
      </w:r>
      <w:del w:id="1049" w:author="Author" w:date="2021-11-12T14:15:00Z">
        <w:r w:rsidRPr="00D965F6" w:rsidDel="009800F8">
          <w:rPr>
            <w:kern w:val="0"/>
            <w:lang w:val="en-US"/>
          </w:rPr>
          <w:delText xml:space="preserve">word </w:delText>
        </w:r>
      </w:del>
      <w:ins w:id="1050" w:author="Author" w:date="2021-11-12T14:15:00Z">
        <w:r w:rsidR="009800F8" w:rsidRPr="00D965F6">
          <w:rPr>
            <w:kern w:val="0"/>
            <w:lang w:val="en-US"/>
          </w:rPr>
          <w:t xml:space="preserve">saying </w:t>
        </w:r>
      </w:ins>
      <w:r w:rsidRPr="00D965F6">
        <w:rPr>
          <w:kern w:val="0"/>
          <w:lang w:val="en-US"/>
        </w:rPr>
        <w:t>is different</w:t>
      </w:r>
      <w:ins w:id="1051" w:author="Author" w:date="2021-11-12T14:15:00Z">
        <w:r w:rsidR="009800F8" w:rsidRPr="00D965F6">
          <w:rPr>
            <w:kern w:val="0"/>
            <w:lang w:val="en-US"/>
          </w:rPr>
          <w:t xml:space="preserve"> in character</w:t>
        </w:r>
      </w:ins>
      <w:r w:rsidRPr="00D965F6">
        <w:rPr>
          <w:kern w:val="0"/>
          <w:lang w:val="en-US"/>
        </w:rPr>
        <w:t xml:space="preserve">, </w:t>
      </w:r>
      <w:del w:id="1052" w:author="Author" w:date="2021-11-12T14:15:00Z">
        <w:r w:rsidRPr="00D965F6" w:rsidDel="009800F8">
          <w:rPr>
            <w:kern w:val="0"/>
            <w:lang w:val="en-US"/>
          </w:rPr>
          <w:delText xml:space="preserve">giving </w:delText>
        </w:r>
      </w:del>
      <w:ins w:id="1053" w:author="Author" w:date="2021-11-12T14:15:00Z">
        <w:r w:rsidR="009800F8" w:rsidRPr="00D965F6">
          <w:rPr>
            <w:kern w:val="0"/>
            <w:lang w:val="en-US"/>
          </w:rPr>
          <w:t xml:space="preserve">offering </w:t>
        </w:r>
      </w:ins>
      <w:r w:rsidRPr="00D965F6">
        <w:rPr>
          <w:kern w:val="0"/>
          <w:lang w:val="en-US"/>
        </w:rPr>
        <w:t>an apocalyptic outlook on the Second Coming of the Lord, which Paul expects</w:t>
      </w:r>
      <w:ins w:id="1054" w:author="Author" w:date="2021-11-12T14:16:00Z">
        <w:r w:rsidR="0015503E" w:rsidRPr="00D965F6">
          <w:rPr>
            <w:kern w:val="0"/>
            <w:lang w:val="en-US"/>
          </w:rPr>
          <w:t xml:space="preserve"> to take place</w:t>
        </w:r>
      </w:ins>
      <w:r w:rsidRPr="00D965F6">
        <w:rPr>
          <w:kern w:val="0"/>
          <w:lang w:val="en-US"/>
        </w:rPr>
        <w:t xml:space="preserve"> during his lifetime.</w:t>
      </w:r>
    </w:p>
    <w:p w14:paraId="13988D8A" w14:textId="6861A72F" w:rsidR="000B6AFB" w:rsidRPr="00D965F6" w:rsidRDefault="000B6AFB" w:rsidP="000B6AFB">
      <w:pPr>
        <w:ind w:firstLine="720"/>
        <w:jc w:val="both"/>
        <w:rPr>
          <w:kern w:val="0"/>
          <w:lang w:val="en-US"/>
        </w:rPr>
      </w:pPr>
      <w:r w:rsidRPr="00D965F6">
        <w:rPr>
          <w:kern w:val="0"/>
          <w:lang w:val="en-US"/>
        </w:rPr>
        <w:t>Even though</w:t>
      </w:r>
      <w:del w:id="1055" w:author="Author" w:date="2021-11-12T18:22:00Z">
        <w:r w:rsidRPr="00D965F6" w:rsidDel="00B27CB8">
          <w:rPr>
            <w:kern w:val="0"/>
            <w:lang w:val="en-US"/>
          </w:rPr>
          <w:delText xml:space="preserve"> there are</w:delText>
        </w:r>
      </w:del>
      <w:r w:rsidRPr="00D965F6">
        <w:rPr>
          <w:kern w:val="0"/>
          <w:lang w:val="en-US"/>
        </w:rPr>
        <w:t xml:space="preserve"> a number of other </w:t>
      </w:r>
      <w:del w:id="1056" w:author="Author" w:date="2021-11-12T18:22:00Z">
        <w:r w:rsidRPr="00D965F6" w:rsidDel="00B27CB8">
          <w:rPr>
            <w:kern w:val="0"/>
            <w:lang w:val="en-US"/>
          </w:rPr>
          <w:delText xml:space="preserve">echoes between </w:delText>
        </w:r>
      </w:del>
      <w:r w:rsidRPr="00D965F6">
        <w:rPr>
          <w:kern w:val="0"/>
          <w:lang w:val="en-US"/>
        </w:rPr>
        <w:t xml:space="preserve">passages in Paul </w:t>
      </w:r>
      <w:del w:id="1057" w:author="Author" w:date="2021-11-12T18:22:00Z">
        <w:r w:rsidRPr="00D965F6" w:rsidDel="00B27CB8">
          <w:rPr>
            <w:kern w:val="0"/>
            <w:lang w:val="en-US"/>
          </w:rPr>
          <w:delText xml:space="preserve">and those </w:delText>
        </w:r>
      </w:del>
      <w:ins w:id="1058" w:author="Author" w:date="2021-11-12T18:22:00Z">
        <w:r w:rsidR="00B27CB8" w:rsidRPr="00D965F6">
          <w:rPr>
            <w:kern w:val="0"/>
            <w:lang w:val="en-US"/>
          </w:rPr>
          <w:t>echo</w:t>
        </w:r>
      </w:ins>
      <w:del w:id="1059" w:author="Author" w:date="2021-11-12T18:22:00Z">
        <w:r w:rsidRPr="00D965F6" w:rsidDel="00B27CB8">
          <w:rPr>
            <w:kern w:val="0"/>
            <w:lang w:val="en-US"/>
          </w:rPr>
          <w:delText>in</w:delText>
        </w:r>
      </w:del>
      <w:r w:rsidRPr="00D965F6">
        <w:rPr>
          <w:kern w:val="0"/>
          <w:lang w:val="en-US"/>
        </w:rPr>
        <w:t xml:space="preserve"> the Gospels, </w:t>
      </w:r>
      <w:ins w:id="1060" w:author="Author" w:date="2021-11-12T14:17:00Z">
        <w:r w:rsidR="009256CF" w:rsidRPr="00D965F6">
          <w:rPr>
            <w:kern w:val="0"/>
            <w:lang w:val="en-US"/>
          </w:rPr>
          <w:t>his</w:t>
        </w:r>
      </w:ins>
      <w:del w:id="1061" w:author="Author" w:date="2021-11-12T14:17:00Z">
        <w:r w:rsidRPr="00D965F6" w:rsidDel="009256CF">
          <w:rPr>
            <w:kern w:val="0"/>
            <w:lang w:val="en-US"/>
          </w:rPr>
          <w:delText>the</w:delText>
        </w:r>
      </w:del>
      <w:r w:rsidRPr="00D965F6">
        <w:rPr>
          <w:kern w:val="0"/>
          <w:lang w:val="en-US"/>
        </w:rPr>
        <w:t xml:space="preserve"> silence about Jesus</w:t>
      </w:r>
      <w:ins w:id="1062" w:author="Author" w:date="2021-11-12T14:16:00Z">
        <w:r w:rsidR="009256CF" w:rsidRPr="00D965F6">
          <w:rPr>
            <w:kern w:val="0"/>
            <w:lang w:val="en-US"/>
          </w:rPr>
          <w:t>’</w:t>
        </w:r>
      </w:ins>
      <w:del w:id="1063" w:author="Author" w:date="2021-11-12T14:16:00Z">
        <w:r w:rsidRPr="00D965F6" w:rsidDel="009256CF">
          <w:rPr>
            <w:kern w:val="0"/>
            <w:lang w:val="en-US"/>
          </w:rPr>
          <w:delText>'</w:delText>
        </w:r>
      </w:del>
      <w:r w:rsidRPr="00D965F6">
        <w:rPr>
          <w:kern w:val="0"/>
          <w:lang w:val="en-US"/>
        </w:rPr>
        <w:t xml:space="preserve"> childhood, baptism, miracles</w:t>
      </w:r>
      <w:ins w:id="1064" w:author="Author" w:date="2021-11-12T14:16:00Z">
        <w:r w:rsidR="009256CF" w:rsidRPr="00D965F6">
          <w:rPr>
            <w:kern w:val="0"/>
            <w:lang w:val="en-US"/>
          </w:rPr>
          <w:t>,</w:t>
        </w:r>
      </w:ins>
      <w:r w:rsidRPr="00D965F6">
        <w:rPr>
          <w:kern w:val="0"/>
          <w:lang w:val="en-US"/>
        </w:rPr>
        <w:t xml:space="preserve"> and parables, as well as about the life and work of the disciples </w:t>
      </w:r>
      <w:ins w:id="1065" w:author="Author" w:date="2021-11-12T18:23:00Z">
        <w:r w:rsidR="00B27CB8" w:rsidRPr="00D965F6">
          <w:rPr>
            <w:kern w:val="0"/>
            <w:lang w:val="en-US"/>
          </w:rPr>
          <w:t xml:space="preserve">both </w:t>
        </w:r>
      </w:ins>
      <w:del w:id="1066" w:author="Author" w:date="2021-11-12T18:23:00Z">
        <w:r w:rsidRPr="00D965F6" w:rsidDel="00B27CB8">
          <w:rPr>
            <w:kern w:val="0"/>
            <w:lang w:val="en-US"/>
          </w:rPr>
          <w:delText xml:space="preserve">in general </w:delText>
        </w:r>
      </w:del>
      <w:r w:rsidRPr="00D965F6">
        <w:rPr>
          <w:kern w:val="0"/>
          <w:lang w:val="en-US"/>
        </w:rPr>
        <w:t>during Jesus</w:t>
      </w:r>
      <w:ins w:id="1067" w:author="Author" w:date="2021-11-12T14:16:00Z">
        <w:r w:rsidR="009256CF" w:rsidRPr="00D965F6">
          <w:rPr>
            <w:kern w:val="0"/>
            <w:lang w:val="en-US"/>
          </w:rPr>
          <w:t>’</w:t>
        </w:r>
      </w:ins>
      <w:del w:id="1068" w:author="Author" w:date="2021-11-12T14:16:00Z">
        <w:r w:rsidRPr="00D965F6" w:rsidDel="009256CF">
          <w:rPr>
            <w:kern w:val="0"/>
            <w:lang w:val="en-US"/>
          </w:rPr>
          <w:delText>'</w:delText>
        </w:r>
      </w:del>
      <w:r w:rsidRPr="00D965F6">
        <w:rPr>
          <w:kern w:val="0"/>
          <w:lang w:val="en-US"/>
        </w:rPr>
        <w:t xml:space="preserve"> lifetime and at the</w:t>
      </w:r>
      <w:ins w:id="1069" w:author="Author" w:date="2021-11-12T14:17:00Z">
        <w:r w:rsidR="009256CF" w:rsidRPr="00D965F6">
          <w:rPr>
            <w:kern w:val="0"/>
            <w:lang w:val="en-US"/>
          </w:rPr>
          <w:t xml:space="preserve"> beginnings</w:t>
        </w:r>
      </w:ins>
      <w:ins w:id="1070" w:author="Author" w:date="2021-11-12T18:22:00Z">
        <w:r w:rsidR="00B27CB8" w:rsidRPr="00D965F6">
          <w:rPr>
            <w:kern w:val="0"/>
            <w:lang w:val="en-US"/>
          </w:rPr>
          <w:t xml:space="preserve"> of the church</w:t>
        </w:r>
      </w:ins>
      <w:del w:id="1071" w:author="Author" w:date="2021-11-12T14:17:00Z">
        <w:r w:rsidRPr="00D965F6" w:rsidDel="009256CF">
          <w:rPr>
            <w:kern w:val="0"/>
            <w:lang w:val="en-US"/>
          </w:rPr>
          <w:delText xml:space="preserve"> </w:delText>
        </w:r>
      </w:del>
      <w:r w:rsidRPr="00D965F6">
        <w:rPr>
          <w:rStyle w:val="FootnoteReference"/>
          <w:kern w:val="0"/>
        </w:rPr>
        <w:footnoteReference w:id="34"/>
      </w:r>
      <w:del w:id="1072" w:author="Author" w:date="2021-11-12T14:17:00Z">
        <w:r w:rsidRPr="00D965F6" w:rsidDel="009256CF">
          <w:rPr>
            <w:kern w:val="0"/>
            <w:lang w:val="en-US"/>
          </w:rPr>
          <w:delText>beginnings in Paul,</w:delText>
        </w:r>
      </w:del>
      <w:r w:rsidRPr="00D965F6">
        <w:rPr>
          <w:kern w:val="0"/>
          <w:lang w:val="en-US"/>
        </w:rPr>
        <w:t xml:space="preserve"> is unmistakable</w:t>
      </w:r>
      <w:ins w:id="1073" w:author="Author" w:date="2021-11-12T18:23:00Z">
        <w:r w:rsidR="00B27CB8" w:rsidRPr="00D965F6">
          <w:rPr>
            <w:kern w:val="0"/>
            <w:lang w:val="en-US"/>
          </w:rPr>
          <w:t>;</w:t>
        </w:r>
      </w:ins>
      <w:r w:rsidRPr="00D965F6">
        <w:rPr>
          <w:kern w:val="0"/>
          <w:lang w:val="en-US"/>
        </w:rPr>
        <w:t xml:space="preserve"> </w:t>
      </w:r>
      <w:del w:id="1074" w:author="Author" w:date="2021-11-12T18:41:00Z">
        <w:r w:rsidRPr="00D965F6" w:rsidDel="003965C7">
          <w:rPr>
            <w:kern w:val="0"/>
            <w:lang w:val="en-US"/>
          </w:rPr>
          <w:delText>and the little</w:delText>
        </w:r>
      </w:del>
      <w:ins w:id="1075" w:author="Author" w:date="2021-11-12T18:41:00Z">
        <w:r w:rsidR="003965C7" w:rsidRPr="00D965F6">
          <w:rPr>
            <w:kern w:val="0"/>
            <w:lang w:val="en-US"/>
          </w:rPr>
          <w:t>the small amount of</w:t>
        </w:r>
      </w:ins>
      <w:r w:rsidRPr="00D965F6">
        <w:rPr>
          <w:kern w:val="0"/>
          <w:lang w:val="en-US"/>
        </w:rPr>
        <w:t xml:space="preserve"> knowledge Paul </w:t>
      </w:r>
      <w:ins w:id="1076" w:author="Author" w:date="2021-11-12T18:42:00Z">
        <w:r w:rsidR="003965C7" w:rsidRPr="00D965F6">
          <w:rPr>
            <w:kern w:val="0"/>
            <w:lang w:val="en-US"/>
          </w:rPr>
          <w:t xml:space="preserve">does </w:t>
        </w:r>
      </w:ins>
      <w:r w:rsidRPr="00D965F6">
        <w:rPr>
          <w:kern w:val="0"/>
          <w:lang w:val="en-US"/>
        </w:rPr>
        <w:t>convey</w:t>
      </w:r>
      <w:del w:id="1077" w:author="Author" w:date="2021-11-12T18:24:00Z">
        <w:r w:rsidRPr="00D965F6" w:rsidDel="00B27CB8">
          <w:rPr>
            <w:kern w:val="0"/>
            <w:lang w:val="en-US"/>
          </w:rPr>
          <w:delText>s</w:delText>
        </w:r>
      </w:del>
      <w:r w:rsidRPr="00D965F6">
        <w:rPr>
          <w:kern w:val="0"/>
          <w:lang w:val="en-US"/>
        </w:rPr>
        <w:t xml:space="preserve"> has been found to be </w:t>
      </w:r>
      <w:ins w:id="1078" w:author="Author" w:date="2021-11-12T14:17:00Z">
        <w:r w:rsidR="009256CF" w:rsidRPr="00D965F6">
          <w:rPr>
            <w:kern w:val="0"/>
            <w:lang w:val="en-US"/>
          </w:rPr>
          <w:t>“</w:t>
        </w:r>
      </w:ins>
      <w:del w:id="1079" w:author="Author" w:date="2021-11-12T14:17:00Z">
        <w:r w:rsidRPr="00D965F6" w:rsidDel="009256CF">
          <w:rPr>
            <w:kern w:val="0"/>
            <w:lang w:val="en-US"/>
          </w:rPr>
          <w:delText>"</w:delText>
        </w:r>
      </w:del>
      <w:r w:rsidRPr="00D965F6">
        <w:rPr>
          <w:kern w:val="0"/>
          <w:lang w:val="en-US"/>
        </w:rPr>
        <w:t>astonishing</w:t>
      </w:r>
      <w:ins w:id="1080" w:author="Author" w:date="2021-11-12T14:17:00Z">
        <w:r w:rsidR="009256CF" w:rsidRPr="00D965F6">
          <w:rPr>
            <w:kern w:val="0"/>
            <w:lang w:val="en-US"/>
          </w:rPr>
          <w:t>”</w:t>
        </w:r>
      </w:ins>
      <w:del w:id="1081" w:author="Author" w:date="2021-11-12T14:17:00Z">
        <w:r w:rsidRPr="00D965F6" w:rsidDel="009256CF">
          <w:rPr>
            <w:kern w:val="0"/>
            <w:lang w:val="en-US"/>
          </w:rPr>
          <w:delText>"</w:delText>
        </w:r>
      </w:del>
      <w:r w:rsidRPr="00D965F6">
        <w:rPr>
          <w:rStyle w:val="FootnoteReference"/>
          <w:kern w:val="0"/>
        </w:rPr>
        <w:footnoteReference w:id="35"/>
      </w:r>
      <w:r w:rsidRPr="00D965F6">
        <w:rPr>
          <w:kern w:val="0"/>
          <w:lang w:val="en-US"/>
        </w:rPr>
        <w:t xml:space="preserve"> and </w:t>
      </w:r>
      <w:ins w:id="1082" w:author="Author" w:date="2021-11-12T14:16:00Z">
        <w:r w:rsidR="009256CF" w:rsidRPr="00D965F6">
          <w:rPr>
            <w:kern w:val="0"/>
            <w:lang w:val="en-US"/>
          </w:rPr>
          <w:t>“</w:t>
        </w:r>
      </w:ins>
      <w:del w:id="1083" w:author="Author" w:date="2021-11-12T14:16:00Z">
        <w:r w:rsidRPr="00D965F6" w:rsidDel="009256CF">
          <w:rPr>
            <w:kern w:val="0"/>
            <w:lang w:val="en-US"/>
          </w:rPr>
          <w:delText>"</w:delText>
        </w:r>
      </w:del>
      <w:r w:rsidRPr="00D965F6">
        <w:rPr>
          <w:kern w:val="0"/>
          <w:lang w:val="en-US"/>
        </w:rPr>
        <w:t>embarrassingly scanty</w:t>
      </w:r>
      <w:del w:id="1084" w:author="Author" w:date="2021-11-12T14:16:00Z">
        <w:r w:rsidRPr="00D965F6" w:rsidDel="009256CF">
          <w:rPr>
            <w:kern w:val="0"/>
            <w:lang w:val="en-US"/>
          </w:rPr>
          <w:delText>"</w:delText>
        </w:r>
      </w:del>
      <w:r w:rsidRPr="00D965F6">
        <w:rPr>
          <w:kern w:val="0"/>
          <w:lang w:val="en-US"/>
        </w:rPr>
        <w:t>.</w:t>
      </w:r>
      <w:ins w:id="1085" w:author="Author" w:date="2021-11-12T14:16:00Z">
        <w:r w:rsidR="009256CF" w:rsidRPr="00D965F6">
          <w:rPr>
            <w:kern w:val="0"/>
            <w:lang w:val="en-US"/>
          </w:rPr>
          <w:t>”</w:t>
        </w:r>
      </w:ins>
      <w:del w:id="1086" w:author="Author" w:date="2021-11-12T14:16:00Z">
        <w:r w:rsidRPr="00D965F6" w:rsidDel="009256CF">
          <w:rPr>
            <w:kern w:val="0"/>
            <w:lang w:val="en-US"/>
          </w:rPr>
          <w:delText xml:space="preserve"> </w:delText>
        </w:r>
      </w:del>
      <w:r w:rsidRPr="00D965F6">
        <w:rPr>
          <w:rStyle w:val="FootnoteReference"/>
          <w:kern w:val="0"/>
        </w:rPr>
        <w:footnoteReference w:id="36"/>
      </w:r>
    </w:p>
    <w:p w14:paraId="5E7A98BC" w14:textId="35B763A5" w:rsidR="000B6AFB" w:rsidRPr="00D965F6" w:rsidRDefault="000B6AFB" w:rsidP="000B6AFB">
      <w:pPr>
        <w:pStyle w:val="Quote"/>
        <w:rPr>
          <w:sz w:val="24"/>
          <w:szCs w:val="24"/>
          <w:lang w:val="en-US"/>
          <w:rPrChange w:id="1087" w:author="Author" w:date="2021-11-22T12:30:00Z">
            <w:rPr>
              <w:lang w:val="en-US"/>
            </w:rPr>
          </w:rPrChange>
        </w:rPr>
      </w:pPr>
      <w:del w:id="1088" w:author="Author" w:date="2021-11-12T13:40:00Z">
        <w:r w:rsidRPr="00D965F6" w:rsidDel="008F3D44">
          <w:rPr>
            <w:sz w:val="24"/>
            <w:szCs w:val="24"/>
            <w:lang w:val="en-US"/>
            <w:rPrChange w:id="1089" w:author="Author" w:date="2021-11-22T12:30:00Z">
              <w:rPr>
                <w:lang w:val="en-US"/>
              </w:rPr>
            </w:rPrChange>
          </w:rPr>
          <w:delText>"</w:delText>
        </w:r>
      </w:del>
      <w:r w:rsidRPr="00D965F6">
        <w:rPr>
          <w:sz w:val="24"/>
          <w:szCs w:val="24"/>
          <w:lang w:val="en-US"/>
          <w:rPrChange w:id="1090" w:author="Author" w:date="2021-11-22T12:30:00Z">
            <w:rPr>
              <w:lang w:val="en-US"/>
            </w:rPr>
          </w:rPrChange>
        </w:rPr>
        <w:t xml:space="preserve">As far as the evidence of his letters is concerned, we must say that he (Paul) had little or no interest in him (the historical Jesus), and that in this respect </w:t>
      </w:r>
      <w:proofErr w:type="spellStart"/>
      <w:r w:rsidRPr="00D965F6">
        <w:rPr>
          <w:sz w:val="24"/>
          <w:szCs w:val="24"/>
          <w:lang w:val="en-US"/>
          <w:rPrChange w:id="1091" w:author="Author" w:date="2021-11-22T12:30:00Z">
            <w:rPr>
              <w:lang w:val="en-US"/>
            </w:rPr>
          </w:rPrChange>
        </w:rPr>
        <w:t>Bultmann</w:t>
      </w:r>
      <w:ins w:id="1092" w:author="Author" w:date="2021-11-12T18:42:00Z">
        <w:r w:rsidR="003965C7" w:rsidRPr="00D965F6">
          <w:rPr>
            <w:sz w:val="24"/>
            <w:szCs w:val="24"/>
            <w:lang w:val="en-US"/>
            <w:rPrChange w:id="1093" w:author="Author" w:date="2021-11-22T12:30:00Z">
              <w:rPr>
                <w:lang w:val="en-US"/>
              </w:rPr>
            </w:rPrChange>
          </w:rPr>
          <w:t>’</w:t>
        </w:r>
      </w:ins>
      <w:del w:id="1094" w:author="Author" w:date="2021-11-12T18:42:00Z">
        <w:r w:rsidRPr="00D965F6" w:rsidDel="003965C7">
          <w:rPr>
            <w:sz w:val="24"/>
            <w:szCs w:val="24"/>
            <w:lang w:val="en-US"/>
            <w:rPrChange w:id="1095" w:author="Author" w:date="2021-11-22T12:30:00Z">
              <w:rPr>
                <w:lang w:val="en-US"/>
              </w:rPr>
            </w:rPrChange>
          </w:rPr>
          <w:delText>'</w:delText>
        </w:r>
      </w:del>
      <w:r w:rsidRPr="00D965F6">
        <w:rPr>
          <w:sz w:val="24"/>
          <w:szCs w:val="24"/>
          <w:lang w:val="en-US"/>
          <w:rPrChange w:id="1096" w:author="Author" w:date="2021-11-22T12:30:00Z">
            <w:rPr>
              <w:lang w:val="en-US"/>
            </w:rPr>
          </w:rPrChange>
        </w:rPr>
        <w:t>s</w:t>
      </w:r>
      <w:proofErr w:type="spellEnd"/>
      <w:r w:rsidRPr="00D965F6">
        <w:rPr>
          <w:sz w:val="24"/>
          <w:szCs w:val="24"/>
          <w:lang w:val="en-US"/>
          <w:rPrChange w:id="1097" w:author="Author" w:date="2021-11-22T12:30:00Z">
            <w:rPr>
              <w:lang w:val="en-US"/>
            </w:rPr>
          </w:rPrChange>
        </w:rPr>
        <w:t xml:space="preserve"> judgment seems indisputable, according to which Paul was concerned about </w:t>
      </w:r>
      <w:ins w:id="1098" w:author="Author" w:date="2021-11-12T18:43:00Z">
        <w:r w:rsidR="003965C7" w:rsidRPr="00D965F6">
          <w:rPr>
            <w:sz w:val="24"/>
            <w:szCs w:val="24"/>
            <w:lang w:val="en-US"/>
            <w:rPrChange w:id="1099" w:author="Author" w:date="2021-11-22T12:30:00Z">
              <w:rPr>
                <w:lang w:val="en-US"/>
              </w:rPr>
            </w:rPrChange>
          </w:rPr>
          <w:t xml:space="preserve">the </w:t>
        </w:r>
      </w:ins>
      <w:r w:rsidRPr="00D965F6">
        <w:rPr>
          <w:i/>
          <w:sz w:val="24"/>
          <w:szCs w:val="24"/>
          <w:lang w:val="en-US"/>
          <w:rPrChange w:id="1100" w:author="Author" w:date="2021-11-22T12:30:00Z">
            <w:rPr>
              <w:lang w:val="en-US"/>
            </w:rPr>
          </w:rPrChange>
        </w:rPr>
        <w:t xml:space="preserve">that, </w:t>
      </w:r>
      <w:r w:rsidRPr="00D965F6">
        <w:rPr>
          <w:sz w:val="24"/>
          <w:szCs w:val="24"/>
          <w:lang w:val="en-US"/>
          <w:rPrChange w:id="1101" w:author="Author" w:date="2021-11-22T12:30:00Z">
            <w:rPr>
              <w:lang w:val="en-US"/>
            </w:rPr>
          </w:rPrChange>
        </w:rPr>
        <w:t xml:space="preserve">but not about </w:t>
      </w:r>
      <w:ins w:id="1102" w:author="Author" w:date="2021-11-12T18:43:00Z">
        <w:r w:rsidR="003965C7" w:rsidRPr="00D965F6">
          <w:rPr>
            <w:sz w:val="24"/>
            <w:szCs w:val="24"/>
            <w:lang w:val="en-US"/>
            <w:rPrChange w:id="1103" w:author="Author" w:date="2021-11-22T12:30:00Z">
              <w:rPr>
                <w:lang w:val="en-US"/>
              </w:rPr>
            </w:rPrChange>
          </w:rPr>
          <w:t xml:space="preserve">the </w:t>
        </w:r>
      </w:ins>
      <w:r w:rsidRPr="00D965F6">
        <w:rPr>
          <w:i/>
          <w:sz w:val="24"/>
          <w:szCs w:val="24"/>
          <w:lang w:val="en-US"/>
          <w:rPrChange w:id="1104" w:author="Author" w:date="2021-11-22T12:30:00Z">
            <w:rPr>
              <w:i/>
              <w:lang w:val="en-US"/>
            </w:rPr>
          </w:rPrChange>
        </w:rPr>
        <w:t xml:space="preserve">what of </w:t>
      </w:r>
      <w:r w:rsidRPr="00D965F6">
        <w:rPr>
          <w:sz w:val="24"/>
          <w:szCs w:val="24"/>
          <w:lang w:val="en-US"/>
          <w:rPrChange w:id="1105" w:author="Author" w:date="2021-11-22T12:30:00Z">
            <w:rPr>
              <w:lang w:val="en-US"/>
            </w:rPr>
          </w:rPrChange>
        </w:rPr>
        <w:t>Jesus</w:t>
      </w:r>
      <w:ins w:id="1106" w:author="Author" w:date="2021-11-12T18:42:00Z">
        <w:r w:rsidR="003965C7" w:rsidRPr="00D965F6">
          <w:rPr>
            <w:sz w:val="24"/>
            <w:szCs w:val="24"/>
            <w:lang w:val="en-US"/>
            <w:rPrChange w:id="1107" w:author="Author" w:date="2021-11-22T12:30:00Z">
              <w:rPr>
                <w:lang w:val="en-US"/>
              </w:rPr>
            </w:rPrChange>
          </w:rPr>
          <w:t>’</w:t>
        </w:r>
      </w:ins>
      <w:del w:id="1108" w:author="Author" w:date="2021-11-12T18:42:00Z">
        <w:r w:rsidRPr="00D965F6" w:rsidDel="003965C7">
          <w:rPr>
            <w:sz w:val="24"/>
            <w:szCs w:val="24"/>
            <w:lang w:val="en-US"/>
            <w:rPrChange w:id="1109" w:author="Author" w:date="2021-11-22T12:30:00Z">
              <w:rPr>
                <w:lang w:val="en-US"/>
              </w:rPr>
            </w:rPrChange>
          </w:rPr>
          <w:delText>'</w:delText>
        </w:r>
      </w:del>
      <w:r w:rsidRPr="00D965F6">
        <w:rPr>
          <w:sz w:val="24"/>
          <w:szCs w:val="24"/>
          <w:lang w:val="en-US"/>
          <w:rPrChange w:id="1110" w:author="Author" w:date="2021-11-22T12:30:00Z">
            <w:rPr>
              <w:lang w:val="en-US"/>
            </w:rPr>
          </w:rPrChange>
        </w:rPr>
        <w:t xml:space="preserve"> existence.</w:t>
      </w:r>
      <w:del w:id="1111" w:author="Author" w:date="2021-11-12T13:40:00Z">
        <w:r w:rsidRPr="00D965F6" w:rsidDel="008F3D44">
          <w:rPr>
            <w:sz w:val="24"/>
            <w:szCs w:val="24"/>
            <w:lang w:val="en-US"/>
            <w:rPrChange w:id="1112" w:author="Author" w:date="2021-11-22T12:30:00Z">
              <w:rPr>
                <w:lang w:val="en-US"/>
              </w:rPr>
            </w:rPrChange>
          </w:rPr>
          <w:delText xml:space="preserve"> “ </w:delText>
        </w:r>
      </w:del>
      <w:r w:rsidRPr="00D965F6">
        <w:rPr>
          <w:rStyle w:val="FootnoteReference"/>
          <w:kern w:val="0"/>
          <w:sz w:val="24"/>
          <w:szCs w:val="24"/>
          <w:rPrChange w:id="1113" w:author="Author" w:date="2021-11-22T12:30:00Z">
            <w:rPr>
              <w:rStyle w:val="FootnoteReference"/>
              <w:kern w:val="0"/>
            </w:rPr>
          </w:rPrChange>
        </w:rPr>
        <w:footnoteReference w:id="37"/>
      </w:r>
    </w:p>
    <w:p w14:paraId="20424794" w14:textId="6D74F515" w:rsidR="000B6AFB" w:rsidRPr="00D965F6" w:rsidRDefault="000B6AFB" w:rsidP="000B6AFB">
      <w:pPr>
        <w:jc w:val="both"/>
        <w:rPr>
          <w:kern w:val="0"/>
          <w:lang w:val="en-US"/>
        </w:rPr>
      </w:pPr>
      <w:r w:rsidRPr="00D965F6">
        <w:rPr>
          <w:kern w:val="0"/>
          <w:lang w:val="en-US"/>
        </w:rPr>
        <w:t xml:space="preserve">The reasons </w:t>
      </w:r>
      <w:ins w:id="1114" w:author="Author" w:date="2021-11-12T18:45:00Z">
        <w:r w:rsidR="001259E4" w:rsidRPr="00D965F6">
          <w:rPr>
            <w:kern w:val="0"/>
            <w:lang w:val="en-US"/>
          </w:rPr>
          <w:t xml:space="preserve">for this </w:t>
        </w:r>
      </w:ins>
      <w:r w:rsidRPr="00D965F6">
        <w:rPr>
          <w:kern w:val="0"/>
          <w:lang w:val="en-US"/>
        </w:rPr>
        <w:t xml:space="preserve">given </w:t>
      </w:r>
      <w:del w:id="1115" w:author="Author" w:date="2021-11-12T18:45:00Z">
        <w:r w:rsidRPr="00D965F6" w:rsidDel="001259E4">
          <w:rPr>
            <w:kern w:val="0"/>
            <w:lang w:val="en-US"/>
          </w:rPr>
          <w:delText xml:space="preserve">since </w:delText>
        </w:r>
      </w:del>
      <w:ins w:id="1116" w:author="Author" w:date="2021-11-12T18:47:00Z">
        <w:r w:rsidR="001259E4" w:rsidRPr="00D965F6">
          <w:rPr>
            <w:kern w:val="0"/>
            <w:lang w:val="en-US"/>
          </w:rPr>
          <w:t>since</w:t>
        </w:r>
      </w:ins>
      <w:ins w:id="1117" w:author="Author" w:date="2021-11-12T18:45:00Z">
        <w:r w:rsidR="001259E4" w:rsidRPr="00D965F6">
          <w:rPr>
            <w:kern w:val="0"/>
            <w:lang w:val="en-US"/>
          </w:rPr>
          <w:t xml:space="preserve"> </w:t>
        </w:r>
      </w:ins>
      <w:r w:rsidRPr="00D965F6">
        <w:rPr>
          <w:kern w:val="0"/>
          <w:lang w:val="en-US"/>
        </w:rPr>
        <w:t xml:space="preserve">Ferdinand Christian </w:t>
      </w:r>
      <w:proofErr w:type="spellStart"/>
      <w:r w:rsidRPr="00D965F6">
        <w:rPr>
          <w:kern w:val="0"/>
          <w:lang w:val="en-US"/>
        </w:rPr>
        <w:t>Baur</w:t>
      </w:r>
      <w:proofErr w:type="spellEnd"/>
      <w:ins w:id="1118" w:author="Author" w:date="2021-11-12T18:45:00Z">
        <w:r w:rsidR="001259E4" w:rsidRPr="00D965F6">
          <w:rPr>
            <w:kern w:val="0"/>
            <w:lang w:val="en-US"/>
          </w:rPr>
          <w:t>, namely</w:t>
        </w:r>
      </w:ins>
      <w:r w:rsidRPr="00D965F6">
        <w:rPr>
          <w:kern w:val="0"/>
          <w:lang w:val="en-US"/>
        </w:rPr>
        <w:t xml:space="preserve"> that Paul</w:t>
      </w:r>
      <w:ins w:id="1119" w:author="Author" w:date="2021-11-12T18:43:00Z">
        <w:r w:rsidR="003965C7" w:rsidRPr="00D965F6">
          <w:rPr>
            <w:kern w:val="0"/>
            <w:lang w:val="en-US"/>
          </w:rPr>
          <w:t>’</w:t>
        </w:r>
      </w:ins>
      <w:del w:id="1120" w:author="Author" w:date="2021-11-12T18:43:00Z">
        <w:r w:rsidRPr="00D965F6" w:rsidDel="003965C7">
          <w:rPr>
            <w:kern w:val="0"/>
            <w:lang w:val="en-US"/>
          </w:rPr>
          <w:delText>'</w:delText>
        </w:r>
      </w:del>
      <w:r w:rsidRPr="00D965F6">
        <w:rPr>
          <w:kern w:val="0"/>
          <w:lang w:val="en-US"/>
        </w:rPr>
        <w:t>s</w:t>
      </w:r>
      <w:del w:id="1121" w:author="Author" w:date="2021-11-12T18:46:00Z">
        <w:r w:rsidRPr="00D965F6" w:rsidDel="001259E4">
          <w:rPr>
            <w:kern w:val="0"/>
            <w:lang w:val="en-US"/>
          </w:rPr>
          <w:delText xml:space="preserve"> own</w:delText>
        </w:r>
      </w:del>
      <w:r w:rsidRPr="00D965F6">
        <w:rPr>
          <w:kern w:val="0"/>
          <w:lang w:val="en-US"/>
        </w:rPr>
        <w:t xml:space="preserve"> joining of the Jesus movement </w:t>
      </w:r>
      <w:del w:id="1122" w:author="Author" w:date="2021-11-12T18:46:00Z">
        <w:r w:rsidRPr="00D965F6" w:rsidDel="001259E4">
          <w:rPr>
            <w:kern w:val="0"/>
            <w:lang w:val="en-US"/>
          </w:rPr>
          <w:delText>had to do with</w:delText>
        </w:r>
      </w:del>
      <w:ins w:id="1123" w:author="Author" w:date="2021-11-12T18:46:00Z">
        <w:r w:rsidR="001259E4" w:rsidRPr="00D965F6">
          <w:rPr>
            <w:kern w:val="0"/>
            <w:lang w:val="en-US"/>
          </w:rPr>
          <w:t>was b</w:t>
        </w:r>
      </w:ins>
      <w:ins w:id="1124" w:author="Author" w:date="2021-11-12T18:47:00Z">
        <w:r w:rsidR="001259E4" w:rsidRPr="00D965F6">
          <w:rPr>
            <w:kern w:val="0"/>
            <w:lang w:val="en-US"/>
          </w:rPr>
          <w:t>ased on</w:t>
        </w:r>
      </w:ins>
      <w:r w:rsidRPr="00D965F6">
        <w:rPr>
          <w:kern w:val="0"/>
          <w:lang w:val="en-US"/>
        </w:rPr>
        <w:t xml:space="preserve"> a revelation of Christ</w:t>
      </w:r>
      <w:del w:id="1125" w:author="Author" w:date="2021-11-12T18:45:00Z">
        <w:r w:rsidRPr="00D965F6" w:rsidDel="001259E4">
          <w:rPr>
            <w:kern w:val="0"/>
            <w:lang w:val="en-US"/>
          </w:rPr>
          <w:delText>,</w:delText>
        </w:r>
      </w:del>
      <w:r w:rsidRPr="00D965F6">
        <w:rPr>
          <w:kern w:val="0"/>
          <w:lang w:val="en-US"/>
        </w:rPr>
        <w:t xml:space="preserve"> </w:t>
      </w:r>
      <w:del w:id="1126" w:author="Author" w:date="2021-11-12T18:45:00Z">
        <w:r w:rsidRPr="00D965F6" w:rsidDel="001259E4">
          <w:rPr>
            <w:kern w:val="0"/>
            <w:lang w:val="en-US"/>
          </w:rPr>
          <w:delText xml:space="preserve">not with </w:delText>
        </w:r>
      </w:del>
      <w:ins w:id="1127" w:author="Author" w:date="2021-11-12T18:45:00Z">
        <w:r w:rsidR="001259E4" w:rsidRPr="00D965F6">
          <w:rPr>
            <w:kern w:val="0"/>
            <w:lang w:val="en-US"/>
          </w:rPr>
          <w:t xml:space="preserve">rather than </w:t>
        </w:r>
      </w:ins>
      <w:r w:rsidRPr="00D965F6">
        <w:rPr>
          <w:kern w:val="0"/>
          <w:lang w:val="en-US"/>
        </w:rPr>
        <w:t xml:space="preserve">an encounter with the historical Jesus, and that </w:t>
      </w:r>
      <w:ins w:id="1128" w:author="Author" w:date="2021-11-12T18:47:00Z">
        <w:r w:rsidR="001259E4" w:rsidRPr="00D965F6">
          <w:rPr>
            <w:kern w:val="0"/>
            <w:lang w:val="en-US"/>
          </w:rPr>
          <w:t xml:space="preserve">he </w:t>
        </w:r>
      </w:ins>
      <w:ins w:id="1129" w:author="Author" w:date="2021-11-12T18:48:00Z">
        <w:r w:rsidR="001259E4" w:rsidRPr="00D965F6">
          <w:rPr>
            <w:kern w:val="0"/>
            <w:lang w:val="en-US"/>
          </w:rPr>
          <w:t xml:space="preserve">also </w:t>
        </w:r>
      </w:ins>
      <w:del w:id="1130" w:author="Author" w:date="2021-11-12T18:47:00Z">
        <w:r w:rsidRPr="00D965F6" w:rsidDel="001259E4">
          <w:rPr>
            <w:kern w:val="0"/>
            <w:lang w:val="en-US"/>
          </w:rPr>
          <w:delText>he possibly</w:delText>
        </w:r>
      </w:del>
      <w:ins w:id="1131" w:author="Author" w:date="2021-11-12T18:47:00Z">
        <w:r w:rsidR="001259E4" w:rsidRPr="00D965F6">
          <w:rPr>
            <w:kern w:val="0"/>
            <w:lang w:val="en-US"/>
          </w:rPr>
          <w:t>might have</w:t>
        </w:r>
      </w:ins>
      <w:r w:rsidRPr="00D965F6">
        <w:rPr>
          <w:kern w:val="0"/>
          <w:lang w:val="en-US"/>
        </w:rPr>
        <w:t xml:space="preserve"> had little access to the Jesus traditions of the Jerusalem community </w:t>
      </w:r>
      <w:del w:id="1132" w:author="Author" w:date="2021-11-12T18:45:00Z">
        <w:r w:rsidRPr="00D965F6" w:rsidDel="001259E4">
          <w:rPr>
            <w:kern w:val="0"/>
            <w:lang w:val="en-US"/>
          </w:rPr>
          <w:delText>because he had</w:delText>
        </w:r>
      </w:del>
      <w:ins w:id="1133" w:author="Author" w:date="2021-11-12T18:45:00Z">
        <w:r w:rsidR="001259E4" w:rsidRPr="00D965F6">
          <w:rPr>
            <w:kern w:val="0"/>
            <w:lang w:val="en-US"/>
          </w:rPr>
          <w:t>due to his</w:t>
        </w:r>
      </w:ins>
      <w:r w:rsidRPr="00D965F6">
        <w:rPr>
          <w:kern w:val="0"/>
          <w:lang w:val="en-US"/>
        </w:rPr>
        <w:t xml:space="preserve"> </w:t>
      </w:r>
      <w:del w:id="1134" w:author="Author" w:date="2021-11-12T18:45:00Z">
        <w:r w:rsidRPr="00D965F6" w:rsidDel="001259E4">
          <w:rPr>
            <w:kern w:val="0"/>
            <w:lang w:val="en-US"/>
          </w:rPr>
          <w:delText xml:space="preserve">a </w:delText>
        </w:r>
      </w:del>
      <w:r w:rsidRPr="00D965F6">
        <w:rPr>
          <w:kern w:val="0"/>
          <w:lang w:val="en-US"/>
        </w:rPr>
        <w:t>rather strained relationship with it, may be convincing to a certain extent</w:t>
      </w:r>
      <w:ins w:id="1135" w:author="Author" w:date="2021-11-12T18:44:00Z">
        <w:r w:rsidR="003965C7" w:rsidRPr="00D965F6">
          <w:rPr>
            <w:kern w:val="0"/>
            <w:lang w:val="en-US"/>
          </w:rPr>
          <w:t>.</w:t>
        </w:r>
      </w:ins>
      <w:del w:id="1136" w:author="Author" w:date="2021-11-12T18:44:00Z">
        <w:r w:rsidRPr="00D965F6" w:rsidDel="003965C7">
          <w:rPr>
            <w:kern w:val="0"/>
            <w:lang w:val="en-US"/>
          </w:rPr>
          <w:delText>,</w:delText>
        </w:r>
      </w:del>
      <w:r w:rsidRPr="00D965F6">
        <w:rPr>
          <w:rStyle w:val="FootnoteReference"/>
          <w:kern w:val="0"/>
        </w:rPr>
        <w:footnoteReference w:id="38"/>
      </w:r>
      <w:r w:rsidRPr="00D965F6">
        <w:rPr>
          <w:kern w:val="0"/>
          <w:lang w:val="en-US"/>
        </w:rPr>
        <w:t xml:space="preserve"> </w:t>
      </w:r>
      <w:del w:id="1137" w:author="Author" w:date="2021-11-12T18:50:00Z">
        <w:r w:rsidRPr="00D965F6" w:rsidDel="00E745F8">
          <w:rPr>
            <w:kern w:val="0"/>
            <w:lang w:val="en-US"/>
          </w:rPr>
          <w:delText>But firstly</w:delText>
        </w:r>
      </w:del>
      <w:ins w:id="1138" w:author="Author" w:date="2021-11-12T18:50:00Z">
        <w:r w:rsidR="00E745F8" w:rsidRPr="00D965F6">
          <w:rPr>
            <w:kern w:val="0"/>
            <w:lang w:val="en-US"/>
          </w:rPr>
          <w:t xml:space="preserve">On the other hand, first, </w:t>
        </w:r>
      </w:ins>
      <w:del w:id="1139" w:author="Author" w:date="2021-11-12T18:50:00Z">
        <w:r w:rsidRPr="00D965F6" w:rsidDel="00E745F8">
          <w:rPr>
            <w:kern w:val="0"/>
            <w:lang w:val="en-US"/>
          </w:rPr>
          <w:delText xml:space="preserve">, </w:delText>
        </w:r>
      </w:del>
      <w:r w:rsidRPr="00D965F6">
        <w:rPr>
          <w:kern w:val="0"/>
          <w:lang w:val="en-US"/>
        </w:rPr>
        <w:t>because of his eschatological expectation of the Second Coming of the Lord, he seems</w:t>
      </w:r>
      <w:ins w:id="1140" w:author="Author" w:date="2021-11-12T18:51:00Z">
        <w:r w:rsidR="00E745F8" w:rsidRPr="00D965F6">
          <w:rPr>
            <w:kern w:val="0"/>
            <w:lang w:val="en-US"/>
          </w:rPr>
          <w:t xml:space="preserve"> more inclined</w:t>
        </w:r>
      </w:ins>
      <w:r w:rsidRPr="00D965F6">
        <w:rPr>
          <w:kern w:val="0"/>
          <w:lang w:val="en-US"/>
        </w:rPr>
        <w:t xml:space="preserve"> to look forward in time </w:t>
      </w:r>
      <w:del w:id="1141" w:author="Author" w:date="2021-11-12T18:52:00Z">
        <w:r w:rsidRPr="00D965F6" w:rsidDel="00E745F8">
          <w:rPr>
            <w:kern w:val="0"/>
            <w:lang w:val="en-US"/>
          </w:rPr>
          <w:delText>and seldom</w:delText>
        </w:r>
      </w:del>
      <w:ins w:id="1142" w:author="Author" w:date="2021-11-12T18:52:00Z">
        <w:r w:rsidR="00E745F8" w:rsidRPr="00D965F6">
          <w:rPr>
            <w:kern w:val="0"/>
            <w:lang w:val="en-US"/>
          </w:rPr>
          <w:t>rather than</w:t>
        </w:r>
      </w:ins>
      <w:r w:rsidRPr="00D965F6">
        <w:rPr>
          <w:kern w:val="0"/>
          <w:lang w:val="en-US"/>
        </w:rPr>
        <w:t xml:space="preserve"> backwards</w:t>
      </w:r>
      <w:ins w:id="1143" w:author="Author" w:date="2021-11-12T18:52:00Z">
        <w:r w:rsidR="00E745F8" w:rsidRPr="00D965F6">
          <w:rPr>
            <w:kern w:val="0"/>
            <w:lang w:val="en-US"/>
          </w:rPr>
          <w:t>;</w:t>
        </w:r>
      </w:ins>
      <w:del w:id="1144" w:author="Author" w:date="2021-11-12T18:52:00Z">
        <w:r w:rsidRPr="00D965F6" w:rsidDel="00E745F8">
          <w:rPr>
            <w:kern w:val="0"/>
            <w:lang w:val="en-US"/>
          </w:rPr>
          <w:delText>,</w:delText>
        </w:r>
      </w:del>
      <w:r w:rsidRPr="00D965F6">
        <w:rPr>
          <w:kern w:val="0"/>
          <w:lang w:val="en-US"/>
        </w:rPr>
        <w:t xml:space="preserve"> and second</w:t>
      </w:r>
      <w:del w:id="1145" w:author="Author" w:date="2021-11-12T18:51:00Z">
        <w:r w:rsidRPr="00D965F6" w:rsidDel="00E745F8">
          <w:rPr>
            <w:kern w:val="0"/>
            <w:lang w:val="en-US"/>
          </w:rPr>
          <w:delText>ly</w:delText>
        </w:r>
      </w:del>
      <w:r w:rsidRPr="00D965F6">
        <w:rPr>
          <w:kern w:val="0"/>
          <w:lang w:val="en-US"/>
        </w:rPr>
        <w:t xml:space="preserve">, we can see from his letters that </w:t>
      </w:r>
      <w:ins w:id="1146" w:author="Author" w:date="2021-11-12T18:52:00Z">
        <w:r w:rsidR="00E745F8" w:rsidRPr="00D965F6">
          <w:rPr>
            <w:kern w:val="0"/>
            <w:lang w:val="en-US"/>
          </w:rPr>
          <w:t xml:space="preserve">even </w:t>
        </w:r>
      </w:ins>
      <w:del w:id="1147" w:author="Author" w:date="2021-11-12T18:51:00Z">
        <w:r w:rsidRPr="00D965F6" w:rsidDel="00E745F8">
          <w:rPr>
            <w:kern w:val="0"/>
            <w:lang w:val="en-US"/>
          </w:rPr>
          <w:delText xml:space="preserve">even </w:delText>
        </w:r>
      </w:del>
      <w:ins w:id="1148" w:author="Author" w:date="2021-11-12T18:51:00Z">
        <w:r w:rsidR="00E745F8" w:rsidRPr="00D965F6">
          <w:rPr>
            <w:kern w:val="0"/>
            <w:lang w:val="en-US"/>
          </w:rPr>
          <w:t xml:space="preserve">his </w:t>
        </w:r>
      </w:ins>
      <w:r w:rsidRPr="00D965F6">
        <w:rPr>
          <w:kern w:val="0"/>
          <w:lang w:val="en-US"/>
        </w:rPr>
        <w:t xml:space="preserve">persecution, which he describes as historical, required </w:t>
      </w:r>
      <w:ins w:id="1149" w:author="Author" w:date="2021-11-12T18:54:00Z">
        <w:r w:rsidR="00E745F8" w:rsidRPr="00D965F6">
          <w:rPr>
            <w:kern w:val="0"/>
            <w:lang w:val="en-US"/>
          </w:rPr>
          <w:t xml:space="preserve">direct </w:t>
        </w:r>
      </w:ins>
      <w:r w:rsidRPr="00D965F6">
        <w:rPr>
          <w:kern w:val="0"/>
          <w:lang w:val="en-US"/>
        </w:rPr>
        <w:t>contact with th</w:t>
      </w:r>
      <w:ins w:id="1150" w:author="Author" w:date="2021-11-12T18:53:00Z">
        <w:r w:rsidR="00E745F8" w:rsidRPr="00D965F6">
          <w:rPr>
            <w:kern w:val="0"/>
            <w:lang w:val="en-US"/>
          </w:rPr>
          <w:t>e</w:t>
        </w:r>
      </w:ins>
      <w:del w:id="1151" w:author="Author" w:date="2021-11-12T18:53:00Z">
        <w:r w:rsidRPr="00D965F6" w:rsidDel="00E745F8">
          <w:rPr>
            <w:kern w:val="0"/>
            <w:lang w:val="en-US"/>
          </w:rPr>
          <w:delText>is</w:delText>
        </w:r>
      </w:del>
      <w:r w:rsidRPr="00D965F6">
        <w:rPr>
          <w:kern w:val="0"/>
          <w:lang w:val="en-US"/>
        </w:rPr>
        <w:t xml:space="preserve"> movement</w:t>
      </w:r>
      <w:ins w:id="1152" w:author="Author" w:date="2021-11-12T18:51:00Z">
        <w:r w:rsidR="00E745F8" w:rsidRPr="00D965F6">
          <w:rPr>
            <w:kern w:val="0"/>
            <w:lang w:val="en-US"/>
          </w:rPr>
          <w:t>,</w:t>
        </w:r>
      </w:ins>
      <w:r w:rsidRPr="00D965F6">
        <w:rPr>
          <w:kern w:val="0"/>
          <w:lang w:val="en-US"/>
        </w:rPr>
        <w:t xml:space="preserve"> </w:t>
      </w:r>
      <w:del w:id="1153" w:author="Author" w:date="2021-11-12T18:53:00Z">
        <w:r w:rsidRPr="00D965F6" w:rsidDel="00E745F8">
          <w:rPr>
            <w:kern w:val="0"/>
            <w:lang w:val="en-US"/>
          </w:rPr>
          <w:delText>and he</w:delText>
        </w:r>
      </w:del>
      <w:ins w:id="1154" w:author="Author" w:date="2021-11-12T18:53:00Z">
        <w:r w:rsidR="00E745F8" w:rsidRPr="00D965F6">
          <w:rPr>
            <w:kern w:val="0"/>
            <w:lang w:val="en-US"/>
          </w:rPr>
          <w:t>which he</w:t>
        </w:r>
      </w:ins>
      <w:r w:rsidRPr="00D965F6">
        <w:rPr>
          <w:kern w:val="0"/>
          <w:lang w:val="en-US"/>
        </w:rPr>
        <w:t xml:space="preserve"> </w:t>
      </w:r>
      <w:del w:id="1155" w:author="Author" w:date="2021-11-12T18:52:00Z">
        <w:r w:rsidRPr="00D965F6" w:rsidDel="00E745F8">
          <w:rPr>
            <w:kern w:val="0"/>
            <w:lang w:val="en-US"/>
          </w:rPr>
          <w:delText xml:space="preserve">also </w:delText>
        </w:r>
      </w:del>
      <w:ins w:id="1156" w:author="Author" w:date="2021-11-12T18:52:00Z">
        <w:r w:rsidR="00E745F8" w:rsidRPr="00D965F6">
          <w:rPr>
            <w:kern w:val="0"/>
            <w:lang w:val="en-US"/>
          </w:rPr>
          <w:t xml:space="preserve">does </w:t>
        </w:r>
      </w:ins>
      <w:r w:rsidRPr="00D965F6">
        <w:rPr>
          <w:kern w:val="0"/>
          <w:lang w:val="en-US"/>
        </w:rPr>
        <w:t>report</w:t>
      </w:r>
      <w:del w:id="1157" w:author="Author" w:date="2021-11-12T18:52:00Z">
        <w:r w:rsidRPr="00D965F6" w:rsidDel="00E745F8">
          <w:rPr>
            <w:kern w:val="0"/>
            <w:lang w:val="en-US"/>
          </w:rPr>
          <w:delText>s</w:delText>
        </w:r>
      </w:del>
      <w:ins w:id="1158" w:author="Author" w:date="2021-11-12T18:54:00Z">
        <w:r w:rsidR="00E745F8" w:rsidRPr="00D965F6">
          <w:rPr>
            <w:kern w:val="0"/>
            <w:lang w:val="en-US"/>
          </w:rPr>
          <w:t xml:space="preserve"> – including that with</w:t>
        </w:r>
      </w:ins>
      <w:del w:id="1159" w:author="Author" w:date="2021-11-12T18:53:00Z">
        <w:r w:rsidRPr="00D965F6" w:rsidDel="00E745F8">
          <w:rPr>
            <w:kern w:val="0"/>
            <w:lang w:val="en-US"/>
          </w:rPr>
          <w:delText xml:space="preserve"> such</w:delText>
        </w:r>
      </w:del>
      <w:r w:rsidRPr="00D965F6">
        <w:rPr>
          <w:kern w:val="0"/>
          <w:lang w:val="en-US"/>
        </w:rPr>
        <w:t xml:space="preserve"> </w:t>
      </w:r>
      <w:del w:id="1160" w:author="Author" w:date="2021-11-12T18:54:00Z">
        <w:r w:rsidRPr="00D965F6" w:rsidDel="00E745F8">
          <w:rPr>
            <w:kern w:val="0"/>
            <w:lang w:val="en-US"/>
          </w:rPr>
          <w:delText xml:space="preserve">contact with </w:delText>
        </w:r>
      </w:del>
      <w:r w:rsidRPr="00D965F6">
        <w:rPr>
          <w:kern w:val="0"/>
          <w:lang w:val="en-US"/>
        </w:rPr>
        <w:t xml:space="preserve">Jerusalem and </w:t>
      </w:r>
      <w:del w:id="1161" w:author="Author" w:date="2021-11-12T18:54:00Z">
        <w:r w:rsidRPr="00D965F6" w:rsidDel="00E745F8">
          <w:rPr>
            <w:kern w:val="0"/>
            <w:lang w:val="en-US"/>
          </w:rPr>
          <w:delText xml:space="preserve">the </w:delText>
        </w:r>
      </w:del>
      <w:ins w:id="1162" w:author="Author" w:date="2021-11-12T18:54:00Z">
        <w:r w:rsidR="00E745F8" w:rsidRPr="00D965F6">
          <w:rPr>
            <w:kern w:val="0"/>
            <w:lang w:val="en-US"/>
          </w:rPr>
          <w:t xml:space="preserve">the local </w:t>
        </w:r>
      </w:ins>
      <w:r w:rsidRPr="00D965F6">
        <w:rPr>
          <w:kern w:val="0"/>
          <w:lang w:val="en-US"/>
        </w:rPr>
        <w:t>authorities</w:t>
      </w:r>
      <w:del w:id="1163" w:author="Author" w:date="2021-11-12T18:54:00Z">
        <w:r w:rsidRPr="00D965F6" w:rsidDel="00E745F8">
          <w:rPr>
            <w:kern w:val="0"/>
            <w:lang w:val="en-US"/>
          </w:rPr>
          <w:delText xml:space="preserve"> there</w:delText>
        </w:r>
      </w:del>
      <w:r w:rsidRPr="00D965F6">
        <w:rPr>
          <w:kern w:val="0"/>
          <w:lang w:val="en-US"/>
        </w:rPr>
        <w:t>.</w:t>
      </w:r>
    </w:p>
    <w:p w14:paraId="29C0C618" w14:textId="0501FBF1" w:rsidR="000B6AFB" w:rsidRPr="00D965F6" w:rsidRDefault="000B6AFB" w:rsidP="000B6AFB">
      <w:pPr>
        <w:ind w:firstLine="720"/>
        <w:jc w:val="both"/>
        <w:rPr>
          <w:kern w:val="0"/>
          <w:lang w:val="en-US"/>
        </w:rPr>
      </w:pPr>
      <w:r w:rsidRPr="00D965F6">
        <w:rPr>
          <w:kern w:val="0"/>
          <w:lang w:val="en-US"/>
        </w:rPr>
        <w:t>Rather, it becomes clear from the retrospective that in research, the entire tradition of what is assumed to exist in the canonical Gospels</w:t>
      </w:r>
      <w:del w:id="1164" w:author="Author" w:date="2021-11-12T18:55:00Z">
        <w:r w:rsidRPr="00D965F6" w:rsidDel="00E745F8">
          <w:rPr>
            <w:kern w:val="0"/>
            <w:lang w:val="en-US"/>
          </w:rPr>
          <w:delText xml:space="preserve"> </w:delText>
        </w:r>
      </w:del>
      <w:r w:rsidRPr="00D965F6">
        <w:rPr>
          <w:rStyle w:val="FootnoteReference"/>
          <w:kern w:val="0"/>
        </w:rPr>
        <w:footnoteReference w:id="39"/>
      </w:r>
      <w:ins w:id="1165" w:author="Author" w:date="2021-11-12T18:55:00Z">
        <w:r w:rsidR="00E745F8" w:rsidRPr="00D965F6">
          <w:rPr>
            <w:kern w:val="0"/>
            <w:lang w:val="en-US"/>
          </w:rPr>
          <w:t xml:space="preserve"> </w:t>
        </w:r>
      </w:ins>
      <w:r w:rsidRPr="00D965F6">
        <w:rPr>
          <w:kern w:val="0"/>
          <w:lang w:val="en-US"/>
        </w:rPr>
        <w:t>and Paul</w:t>
      </w:r>
      <w:ins w:id="1166" w:author="Author" w:date="2021-11-12T18:55:00Z">
        <w:r w:rsidR="00E745F8" w:rsidRPr="00D965F6">
          <w:rPr>
            <w:kern w:val="0"/>
            <w:lang w:val="en-US"/>
          </w:rPr>
          <w:t>’</w:t>
        </w:r>
      </w:ins>
      <w:del w:id="1167" w:author="Author" w:date="2021-11-12T18:55:00Z">
        <w:r w:rsidRPr="00D965F6" w:rsidDel="00E745F8">
          <w:rPr>
            <w:kern w:val="0"/>
            <w:lang w:val="en-US"/>
          </w:rPr>
          <w:delText>'</w:delText>
        </w:r>
      </w:del>
      <w:r w:rsidRPr="00D965F6">
        <w:rPr>
          <w:kern w:val="0"/>
          <w:lang w:val="en-US"/>
        </w:rPr>
        <w:t xml:space="preserve">s letters </w:t>
      </w:r>
      <w:ins w:id="1168" w:author="Author" w:date="2021-11-12T18:59:00Z">
        <w:r w:rsidR="006A32AD" w:rsidRPr="00D965F6">
          <w:rPr>
            <w:kern w:val="0"/>
            <w:lang w:val="en-US"/>
          </w:rPr>
          <w:t>is</w:t>
        </w:r>
      </w:ins>
      <w:del w:id="1169" w:author="Author" w:date="2021-11-12T18:59:00Z">
        <w:r w:rsidRPr="00D965F6" w:rsidDel="006A32AD">
          <w:rPr>
            <w:kern w:val="0"/>
            <w:lang w:val="en-US"/>
          </w:rPr>
          <w:delText>are</w:delText>
        </w:r>
      </w:del>
      <w:r w:rsidRPr="00D965F6">
        <w:rPr>
          <w:kern w:val="0"/>
          <w:lang w:val="en-US"/>
        </w:rPr>
        <w:t xml:space="preserve"> usually already read as indicative of </w:t>
      </w:r>
      <w:commentRangeStart w:id="1170"/>
      <w:r w:rsidRPr="00D965F6">
        <w:rPr>
          <w:kern w:val="0"/>
          <w:lang w:val="en-US"/>
        </w:rPr>
        <w:t>this</w:t>
      </w:r>
      <w:ins w:id="1171" w:author="Author" w:date="2021-11-12T19:00:00Z">
        <w:r w:rsidR="006A32AD" w:rsidRPr="00D965F6">
          <w:rPr>
            <w:kern w:val="0"/>
            <w:lang w:val="en-US"/>
          </w:rPr>
          <w:t xml:space="preserve"> view</w:t>
        </w:r>
        <w:commentRangeEnd w:id="1170"/>
        <w:r w:rsidR="006A32AD" w:rsidRPr="002B3190">
          <w:rPr>
            <w:rStyle w:val="CommentReference"/>
            <w:sz w:val="24"/>
            <w:szCs w:val="24"/>
          </w:rPr>
          <w:commentReference w:id="1170"/>
        </w:r>
      </w:ins>
      <w:r w:rsidRPr="00D965F6">
        <w:rPr>
          <w:kern w:val="0"/>
          <w:lang w:val="en-US"/>
        </w:rPr>
        <w:t xml:space="preserve">. According to what has been said so far, one </w:t>
      </w:r>
      <w:ins w:id="1172" w:author="Author" w:date="2021-11-12T19:01:00Z">
        <w:r w:rsidR="006A32AD" w:rsidRPr="00D965F6">
          <w:rPr>
            <w:kern w:val="0"/>
            <w:lang w:val="en-US"/>
          </w:rPr>
          <w:t xml:space="preserve">might </w:t>
        </w:r>
      </w:ins>
      <w:del w:id="1173" w:author="Author" w:date="2021-11-12T19:00:00Z">
        <w:r w:rsidRPr="00D965F6" w:rsidDel="006A32AD">
          <w:rPr>
            <w:kern w:val="0"/>
            <w:lang w:val="en-US"/>
          </w:rPr>
          <w:delText xml:space="preserve">will assume </w:delText>
        </w:r>
      </w:del>
      <w:r w:rsidRPr="00D965F6">
        <w:rPr>
          <w:kern w:val="0"/>
          <w:lang w:val="en-US"/>
        </w:rPr>
        <w:t>conversely</w:t>
      </w:r>
      <w:ins w:id="1174" w:author="Author" w:date="2021-11-12T19:01:00Z">
        <w:r w:rsidR="006A32AD" w:rsidRPr="00D965F6">
          <w:rPr>
            <w:kern w:val="0"/>
            <w:lang w:val="en-US"/>
          </w:rPr>
          <w:t xml:space="preserve"> assume</w:t>
        </w:r>
      </w:ins>
      <w:r w:rsidRPr="00D965F6">
        <w:rPr>
          <w:kern w:val="0"/>
          <w:lang w:val="en-US"/>
        </w:rPr>
        <w:t xml:space="preserve"> that in the groups of Jesus-followers </w:t>
      </w:r>
      <w:ins w:id="1175" w:author="Author" w:date="2021-11-12T19:02:00Z">
        <w:r w:rsidR="006A32AD" w:rsidRPr="00D965F6">
          <w:rPr>
            <w:kern w:val="0"/>
            <w:lang w:val="en-US"/>
          </w:rPr>
          <w:t>in contact with</w:t>
        </w:r>
      </w:ins>
      <w:del w:id="1176" w:author="Author" w:date="2021-11-12T19:02:00Z">
        <w:r w:rsidRPr="00D965F6" w:rsidDel="006A32AD">
          <w:rPr>
            <w:kern w:val="0"/>
            <w:lang w:val="en-US"/>
          </w:rPr>
          <w:delText>with</w:delText>
        </w:r>
      </w:del>
      <w:del w:id="1177" w:author="Author" w:date="2021-11-12T19:01:00Z">
        <w:r w:rsidRPr="00D965F6" w:rsidDel="006A32AD">
          <w:rPr>
            <w:kern w:val="0"/>
            <w:lang w:val="en-US"/>
          </w:rPr>
          <w:delText xml:space="preserve"> whom</w:delText>
        </w:r>
      </w:del>
      <w:r w:rsidRPr="00D965F6">
        <w:rPr>
          <w:kern w:val="0"/>
          <w:lang w:val="en-US"/>
        </w:rPr>
        <w:t xml:space="preserve"> Paul</w:t>
      </w:r>
      <w:del w:id="1178" w:author="Author" w:date="2021-11-12T19:02:00Z">
        <w:r w:rsidRPr="00D965F6" w:rsidDel="006A32AD">
          <w:rPr>
            <w:kern w:val="0"/>
            <w:lang w:val="en-US"/>
          </w:rPr>
          <w:delText xml:space="preserve"> had contact</w:delText>
        </w:r>
      </w:del>
      <w:r w:rsidRPr="00D965F6">
        <w:rPr>
          <w:kern w:val="0"/>
          <w:lang w:val="en-US"/>
        </w:rPr>
        <w:t xml:space="preserve">, there was </w:t>
      </w:r>
      <w:ins w:id="1179" w:author="Author" w:date="2021-11-12T19:02:00Z">
        <w:r w:rsidR="006A32AD" w:rsidRPr="00D965F6">
          <w:rPr>
            <w:kern w:val="0"/>
            <w:lang w:val="en-US"/>
          </w:rPr>
          <w:t xml:space="preserve">little more information and interest in the past beyond what </w:t>
        </w:r>
      </w:ins>
      <w:del w:id="1180" w:author="Author" w:date="2021-11-12T19:02:00Z">
        <w:r w:rsidRPr="00D965F6" w:rsidDel="006A32AD">
          <w:rPr>
            <w:kern w:val="0"/>
            <w:lang w:val="en-US"/>
          </w:rPr>
          <w:delText>hardly any more information and no other interest than Paul</w:delText>
        </w:r>
      </w:del>
      <w:ins w:id="1181" w:author="Author" w:date="2021-11-12T19:02:00Z">
        <w:r w:rsidR="006A32AD" w:rsidRPr="00D965F6">
          <w:rPr>
            <w:kern w:val="0"/>
            <w:lang w:val="en-US"/>
          </w:rPr>
          <w:t>he himself</w:t>
        </w:r>
      </w:ins>
      <w:ins w:id="1182" w:author="Author" w:date="2021-11-12T18:57:00Z">
        <w:r w:rsidR="006A32AD" w:rsidRPr="00D965F6">
          <w:rPr>
            <w:kern w:val="0"/>
            <w:lang w:val="en-US"/>
          </w:rPr>
          <w:t xml:space="preserve"> demonstrates</w:t>
        </w:r>
      </w:ins>
      <w:del w:id="1183" w:author="Author" w:date="2021-11-12T18:57:00Z">
        <w:r w:rsidRPr="00D965F6" w:rsidDel="00E745F8">
          <w:rPr>
            <w:kern w:val="0"/>
            <w:lang w:val="en-US"/>
          </w:rPr>
          <w:delText>'</w:delText>
        </w:r>
      </w:del>
      <w:del w:id="1184" w:author="Author" w:date="2021-11-12T19:02:00Z">
        <w:r w:rsidRPr="00D965F6" w:rsidDel="006A32AD">
          <w:rPr>
            <w:kern w:val="0"/>
            <w:lang w:val="en-US"/>
          </w:rPr>
          <w:delText>s</w:delText>
        </w:r>
      </w:del>
      <w:r w:rsidRPr="00D965F6">
        <w:rPr>
          <w:kern w:val="0"/>
          <w:lang w:val="en-US"/>
        </w:rPr>
        <w:t xml:space="preserve">, and that only </w:t>
      </w:r>
      <w:ins w:id="1185" w:author="Author" w:date="2021-11-12T19:03:00Z">
        <w:r w:rsidR="006A32AD" w:rsidRPr="00D965F6">
          <w:rPr>
            <w:kern w:val="0"/>
            <w:lang w:val="en-US"/>
          </w:rPr>
          <w:t xml:space="preserve">the </w:t>
        </w:r>
      </w:ins>
      <w:del w:id="1186" w:author="Author" w:date="2021-11-12T19:03:00Z">
        <w:r w:rsidRPr="00D965F6" w:rsidDel="006A32AD">
          <w:rPr>
            <w:kern w:val="0"/>
            <w:lang w:val="en-US"/>
          </w:rPr>
          <w:delText xml:space="preserve">with </w:delText>
        </w:r>
      </w:del>
      <w:r w:rsidRPr="00D965F6">
        <w:rPr>
          <w:kern w:val="0"/>
          <w:lang w:val="en-US"/>
        </w:rPr>
        <w:t xml:space="preserve">growing distance </w:t>
      </w:r>
      <w:ins w:id="1187" w:author="Author" w:date="2021-11-12T19:03:00Z">
        <w:r w:rsidR="006A32AD" w:rsidRPr="00D965F6">
          <w:rPr>
            <w:kern w:val="0"/>
            <w:lang w:val="en-US"/>
          </w:rPr>
          <w:t>from</w:t>
        </w:r>
      </w:ins>
      <w:del w:id="1188" w:author="Author" w:date="2021-11-12T19:03:00Z">
        <w:r w:rsidRPr="00D965F6" w:rsidDel="006A32AD">
          <w:rPr>
            <w:kern w:val="0"/>
            <w:lang w:val="en-US"/>
          </w:rPr>
          <w:delText>to</w:delText>
        </w:r>
      </w:del>
      <w:r w:rsidRPr="00D965F6">
        <w:rPr>
          <w:kern w:val="0"/>
          <w:lang w:val="en-US"/>
        </w:rPr>
        <w:t xml:space="preserve"> the historical events and </w:t>
      </w:r>
      <w:ins w:id="1189" w:author="Author" w:date="2021-11-12T19:03:00Z">
        <w:r w:rsidR="006A32AD" w:rsidRPr="00D965F6">
          <w:rPr>
            <w:kern w:val="0"/>
            <w:lang w:val="en-US"/>
          </w:rPr>
          <w:t>reduced</w:t>
        </w:r>
      </w:ins>
      <w:del w:id="1190" w:author="Author" w:date="2021-11-12T19:03:00Z">
        <w:r w:rsidRPr="00D965F6" w:rsidDel="006A32AD">
          <w:rPr>
            <w:kern w:val="0"/>
            <w:lang w:val="en-US"/>
          </w:rPr>
          <w:delText>the</w:delText>
        </w:r>
      </w:del>
      <w:r w:rsidRPr="00D965F6">
        <w:rPr>
          <w:kern w:val="0"/>
          <w:lang w:val="en-US"/>
        </w:rPr>
        <w:t xml:space="preserve"> </w:t>
      </w:r>
      <w:del w:id="1191" w:author="Author" w:date="2021-11-12T19:03:00Z">
        <w:r w:rsidRPr="00D965F6" w:rsidDel="006A32AD">
          <w:rPr>
            <w:kern w:val="0"/>
            <w:lang w:val="en-US"/>
          </w:rPr>
          <w:delText xml:space="preserve">decrease in near </w:delText>
        </w:r>
      </w:del>
      <w:r w:rsidRPr="00D965F6">
        <w:rPr>
          <w:kern w:val="0"/>
          <w:lang w:val="en-US"/>
        </w:rPr>
        <w:t>expectatio</w:t>
      </w:r>
      <w:ins w:id="1192" w:author="Author" w:date="2021-11-12T19:03:00Z">
        <w:r w:rsidR="006A32AD" w:rsidRPr="00D965F6">
          <w:rPr>
            <w:kern w:val="0"/>
            <w:lang w:val="en-US"/>
          </w:rPr>
          <w:t>ns of Jesus’ immediate return</w:t>
        </w:r>
      </w:ins>
      <w:del w:id="1193" w:author="Author" w:date="2021-11-12T19:03:00Z">
        <w:r w:rsidRPr="00D965F6" w:rsidDel="006A32AD">
          <w:rPr>
            <w:kern w:val="0"/>
            <w:lang w:val="en-US"/>
          </w:rPr>
          <w:delText>n</w:delText>
        </w:r>
      </w:del>
      <w:r w:rsidRPr="00D965F6">
        <w:rPr>
          <w:kern w:val="0"/>
          <w:lang w:val="en-US"/>
        </w:rPr>
        <w:t xml:space="preserve"> </w:t>
      </w:r>
      <w:del w:id="1194" w:author="Author" w:date="2021-11-12T19:04:00Z">
        <w:r w:rsidRPr="00D965F6" w:rsidDel="006A32AD">
          <w:rPr>
            <w:kern w:val="0"/>
            <w:lang w:val="en-US"/>
          </w:rPr>
          <w:delText>did the</w:delText>
        </w:r>
      </w:del>
      <w:ins w:id="1195" w:author="Author" w:date="2021-11-12T19:04:00Z">
        <w:r w:rsidR="006A32AD" w:rsidRPr="00D965F6">
          <w:rPr>
            <w:kern w:val="0"/>
            <w:lang w:val="en-US"/>
          </w:rPr>
          <w:t xml:space="preserve">gradually </w:t>
        </w:r>
      </w:ins>
      <w:ins w:id="1196" w:author="Author" w:date="2021-11-12T19:05:00Z">
        <w:r w:rsidR="006A32AD" w:rsidRPr="00D965F6">
          <w:rPr>
            <w:kern w:val="0"/>
            <w:lang w:val="en-US"/>
          </w:rPr>
          <w:t>engendered a desire</w:t>
        </w:r>
      </w:ins>
      <w:del w:id="1197" w:author="Author" w:date="2021-11-12T19:04:00Z">
        <w:r w:rsidRPr="00D965F6" w:rsidDel="006A32AD">
          <w:rPr>
            <w:kern w:val="0"/>
            <w:lang w:val="en-US"/>
          </w:rPr>
          <w:delText xml:space="preserve"> desire</w:delText>
        </w:r>
      </w:del>
      <w:r w:rsidRPr="00D965F6">
        <w:rPr>
          <w:kern w:val="0"/>
          <w:lang w:val="en-US"/>
        </w:rPr>
        <w:t xml:space="preserve"> </w:t>
      </w:r>
      <w:del w:id="1198" w:author="Author" w:date="2021-11-12T19:04:00Z">
        <w:r w:rsidRPr="00D965F6" w:rsidDel="006A32AD">
          <w:rPr>
            <w:kern w:val="0"/>
            <w:lang w:val="en-US"/>
          </w:rPr>
          <w:delText xml:space="preserve">grow </w:delText>
        </w:r>
      </w:del>
      <w:r w:rsidRPr="00D965F6">
        <w:rPr>
          <w:kern w:val="0"/>
          <w:lang w:val="en-US"/>
        </w:rPr>
        <w:t xml:space="preserve">to reach backwards rather than forwards and </w:t>
      </w:r>
      <w:del w:id="1199" w:author="Author" w:date="2021-11-12T19:04:00Z">
        <w:r w:rsidRPr="00D965F6" w:rsidDel="006A32AD">
          <w:rPr>
            <w:kern w:val="0"/>
            <w:lang w:val="en-US"/>
          </w:rPr>
          <w:delText>to make sure</w:delText>
        </w:r>
      </w:del>
      <w:ins w:id="1200" w:author="Author" w:date="2021-11-12T19:04:00Z">
        <w:r w:rsidR="006A32AD" w:rsidRPr="00D965F6">
          <w:rPr>
            <w:kern w:val="0"/>
            <w:lang w:val="en-US"/>
          </w:rPr>
          <w:t>look at</w:t>
        </w:r>
      </w:ins>
      <w:del w:id="1201" w:author="Author" w:date="2021-11-12T19:04:00Z">
        <w:r w:rsidRPr="00D965F6" w:rsidDel="006A32AD">
          <w:rPr>
            <w:kern w:val="0"/>
            <w:lang w:val="en-US"/>
          </w:rPr>
          <w:delText xml:space="preserve"> of</w:delText>
        </w:r>
      </w:del>
      <w:r w:rsidRPr="00D965F6">
        <w:rPr>
          <w:kern w:val="0"/>
          <w:lang w:val="en-US"/>
        </w:rPr>
        <w:t xml:space="preserve"> the </w:t>
      </w:r>
      <w:ins w:id="1202" w:author="Author" w:date="2021-11-12T19:04:00Z">
        <w:r w:rsidR="006A32AD" w:rsidRPr="00D965F6">
          <w:rPr>
            <w:kern w:val="0"/>
            <w:lang w:val="en-US"/>
          </w:rPr>
          <w:t xml:space="preserve">historical </w:t>
        </w:r>
      </w:ins>
      <w:r w:rsidRPr="00D965F6">
        <w:rPr>
          <w:kern w:val="0"/>
          <w:lang w:val="en-US"/>
        </w:rPr>
        <w:t xml:space="preserve">beginnings </w:t>
      </w:r>
      <w:del w:id="1203" w:author="Author" w:date="2021-11-12T19:04:00Z">
        <w:r w:rsidRPr="00D965F6" w:rsidDel="006A32AD">
          <w:rPr>
            <w:kern w:val="0"/>
            <w:lang w:val="en-US"/>
          </w:rPr>
          <w:delText xml:space="preserve">of the history </w:delText>
        </w:r>
      </w:del>
      <w:r w:rsidRPr="00D965F6">
        <w:rPr>
          <w:kern w:val="0"/>
          <w:lang w:val="en-US"/>
        </w:rPr>
        <w:t>of one</w:t>
      </w:r>
      <w:ins w:id="1204" w:author="Author" w:date="2021-11-12T18:57:00Z">
        <w:r w:rsidR="00E745F8" w:rsidRPr="00D965F6">
          <w:rPr>
            <w:kern w:val="0"/>
            <w:lang w:val="en-US"/>
          </w:rPr>
          <w:t>’</w:t>
        </w:r>
      </w:ins>
      <w:del w:id="1205" w:author="Author" w:date="2021-11-12T18:57:00Z">
        <w:r w:rsidRPr="00D965F6" w:rsidDel="00E745F8">
          <w:rPr>
            <w:kern w:val="0"/>
            <w:lang w:val="en-US"/>
          </w:rPr>
          <w:delText>'</w:delText>
        </w:r>
      </w:del>
      <w:r w:rsidRPr="00D965F6">
        <w:rPr>
          <w:kern w:val="0"/>
          <w:lang w:val="en-US"/>
        </w:rPr>
        <w:t xml:space="preserve">s own movement. However, this is contradicted by the fact that not even the Acts of the Apostles </w:t>
      </w:r>
      <w:del w:id="1206" w:author="Author" w:date="2021-11-12T19:06:00Z">
        <w:r w:rsidRPr="00D965F6" w:rsidDel="006A32AD">
          <w:rPr>
            <w:kern w:val="0"/>
            <w:lang w:val="en-US"/>
          </w:rPr>
          <w:delText xml:space="preserve">was </w:delText>
        </w:r>
      </w:del>
      <w:ins w:id="1207" w:author="Author" w:date="2021-11-12T19:06:00Z">
        <w:r w:rsidR="006A32AD" w:rsidRPr="00D965F6">
          <w:rPr>
            <w:kern w:val="0"/>
            <w:lang w:val="en-US"/>
          </w:rPr>
          <w:t xml:space="preserve">were </w:t>
        </w:r>
      </w:ins>
      <w:r w:rsidRPr="00D965F6">
        <w:rPr>
          <w:kern w:val="0"/>
          <w:lang w:val="en-US"/>
        </w:rPr>
        <w:t>regarded as</w:t>
      </w:r>
      <w:del w:id="1208" w:author="Author" w:date="2021-11-12T19:06:00Z">
        <w:r w:rsidRPr="00D965F6" w:rsidDel="006A32AD">
          <w:rPr>
            <w:kern w:val="0"/>
            <w:lang w:val="en-US"/>
          </w:rPr>
          <w:delText xml:space="preserve"> such</w:delText>
        </w:r>
      </w:del>
      <w:r w:rsidRPr="00D965F6">
        <w:rPr>
          <w:kern w:val="0"/>
          <w:lang w:val="en-US"/>
        </w:rPr>
        <w:t xml:space="preserve"> a historical document by its first readers, but </w:t>
      </w:r>
      <w:ins w:id="1209" w:author="Author" w:date="2021-11-12T19:06:00Z">
        <w:r w:rsidR="006A32AD" w:rsidRPr="00D965F6">
          <w:rPr>
            <w:kern w:val="0"/>
            <w:lang w:val="en-US"/>
          </w:rPr>
          <w:t xml:space="preserve">were instead </w:t>
        </w:r>
      </w:ins>
      <w:del w:id="1210" w:author="Author" w:date="2021-11-12T19:06:00Z">
        <w:r w:rsidRPr="00D965F6" w:rsidDel="006A32AD">
          <w:rPr>
            <w:kern w:val="0"/>
            <w:lang w:val="en-US"/>
          </w:rPr>
          <w:delText>was rather</w:delText>
        </w:r>
      </w:del>
      <w:r w:rsidRPr="00D965F6">
        <w:rPr>
          <w:kern w:val="0"/>
          <w:lang w:val="en-US"/>
        </w:rPr>
        <w:t xml:space="preserve"> read as an anti-Heretical apology.</w:t>
      </w:r>
    </w:p>
    <w:p w14:paraId="637C4B93" w14:textId="6A78D573" w:rsidR="000B6AFB" w:rsidRPr="00D965F6" w:rsidRDefault="000B6AFB" w:rsidP="000B6AFB">
      <w:pPr>
        <w:ind w:firstLine="720"/>
        <w:jc w:val="both"/>
        <w:rPr>
          <w:kern w:val="0"/>
          <w:lang w:val="en-US"/>
        </w:rPr>
      </w:pPr>
      <w:r w:rsidRPr="00D965F6">
        <w:rPr>
          <w:kern w:val="0"/>
          <w:lang w:val="en-US"/>
        </w:rPr>
        <w:t xml:space="preserve">However, we can gather </w:t>
      </w:r>
      <w:del w:id="1211" w:author="Author" w:date="2021-11-12T19:08:00Z">
        <w:r w:rsidRPr="00D965F6" w:rsidDel="006A32AD">
          <w:rPr>
            <w:kern w:val="0"/>
            <w:lang w:val="en-US"/>
          </w:rPr>
          <w:delText xml:space="preserve">at least this much </w:delText>
        </w:r>
      </w:del>
      <w:r w:rsidRPr="00D965F6">
        <w:rPr>
          <w:kern w:val="0"/>
          <w:lang w:val="en-US"/>
        </w:rPr>
        <w:t>from Paul</w:t>
      </w:r>
      <w:ins w:id="1212" w:author="Author" w:date="2021-11-12T18:58:00Z">
        <w:r w:rsidR="00CD5874" w:rsidRPr="00D965F6">
          <w:rPr>
            <w:kern w:val="0"/>
            <w:lang w:val="en-US"/>
          </w:rPr>
          <w:t>’</w:t>
        </w:r>
      </w:ins>
      <w:del w:id="1213" w:author="Author" w:date="2021-11-12T18:58:00Z">
        <w:r w:rsidRPr="00D965F6" w:rsidDel="00CD5874">
          <w:rPr>
            <w:kern w:val="0"/>
            <w:lang w:val="en-US"/>
          </w:rPr>
          <w:delText>'</w:delText>
        </w:r>
      </w:del>
      <w:r w:rsidRPr="00D965F6">
        <w:rPr>
          <w:kern w:val="0"/>
          <w:lang w:val="en-US"/>
        </w:rPr>
        <w:t xml:space="preserve">s letters that he presents the followers of Jesus as an identifiable </w:t>
      </w:r>
      <w:del w:id="1214" w:author="Author" w:date="2021-11-12T19:07:00Z">
        <w:r w:rsidRPr="00D965F6" w:rsidDel="006A32AD">
          <w:rPr>
            <w:kern w:val="0"/>
            <w:lang w:val="en-US"/>
          </w:rPr>
          <w:delText xml:space="preserve">quantity </w:delText>
        </w:r>
      </w:del>
      <w:ins w:id="1215" w:author="Author" w:date="2021-11-12T19:07:00Z">
        <w:r w:rsidR="006A32AD" w:rsidRPr="00D965F6">
          <w:rPr>
            <w:kern w:val="0"/>
            <w:lang w:val="en-US"/>
          </w:rPr>
          <w:t xml:space="preserve">group </w:t>
        </w:r>
      </w:ins>
      <w:r w:rsidRPr="00D965F6">
        <w:rPr>
          <w:kern w:val="0"/>
          <w:lang w:val="en-US"/>
        </w:rPr>
        <w:t xml:space="preserve">whom </w:t>
      </w:r>
      <w:ins w:id="1216" w:author="Author" w:date="2021-11-12T19:08:00Z">
        <w:r w:rsidR="006A32AD" w:rsidRPr="00D965F6">
          <w:rPr>
            <w:kern w:val="0"/>
            <w:lang w:val="en-US"/>
          </w:rPr>
          <w:t xml:space="preserve">he </w:t>
        </w:r>
      </w:ins>
      <w:del w:id="1217" w:author="Author" w:date="2021-11-12T19:07:00Z">
        <w:r w:rsidRPr="00D965F6" w:rsidDel="006A32AD">
          <w:rPr>
            <w:kern w:val="0"/>
            <w:lang w:val="en-US"/>
          </w:rPr>
          <w:delText xml:space="preserve">he wrote </w:delText>
        </w:r>
      </w:del>
      <w:r w:rsidRPr="00D965F6">
        <w:rPr>
          <w:kern w:val="0"/>
          <w:lang w:val="en-US"/>
        </w:rPr>
        <w:t>ha</w:t>
      </w:r>
      <w:ins w:id="1218" w:author="Author" w:date="2021-11-12T19:08:00Z">
        <w:r w:rsidR="006A32AD" w:rsidRPr="00D965F6">
          <w:rPr>
            <w:kern w:val="0"/>
            <w:lang w:val="en-US"/>
          </w:rPr>
          <w:t>s</w:t>
        </w:r>
      </w:ins>
      <w:del w:id="1219" w:author="Author" w:date="2021-11-12T19:08:00Z">
        <w:r w:rsidRPr="00D965F6" w:rsidDel="006A32AD">
          <w:rPr>
            <w:kern w:val="0"/>
            <w:lang w:val="en-US"/>
          </w:rPr>
          <w:delText>d</w:delText>
        </w:r>
      </w:del>
      <w:r w:rsidRPr="00D965F6">
        <w:rPr>
          <w:kern w:val="0"/>
          <w:lang w:val="en-US"/>
        </w:rPr>
        <w:t xml:space="preserve"> persecuted harshly, saying more about himself than about Jesus and </w:t>
      </w:r>
      <w:del w:id="1220" w:author="Author" w:date="2021-11-12T19:08:00Z">
        <w:r w:rsidRPr="00D965F6" w:rsidDel="006A32AD">
          <w:rPr>
            <w:kern w:val="0"/>
            <w:lang w:val="en-US"/>
          </w:rPr>
          <w:delText xml:space="preserve">about </w:delText>
        </w:r>
      </w:del>
      <w:r w:rsidRPr="00D965F6">
        <w:rPr>
          <w:kern w:val="0"/>
          <w:lang w:val="en-US"/>
        </w:rPr>
        <w:t xml:space="preserve">those whom he persecuted: </w:t>
      </w:r>
    </w:p>
    <w:p w14:paraId="326C43D5" w14:textId="4848BF5F" w:rsidR="000B6AFB" w:rsidRPr="00D965F6" w:rsidRDefault="000B6AFB" w:rsidP="000B6AFB">
      <w:pPr>
        <w:pStyle w:val="Quote"/>
        <w:rPr>
          <w:sz w:val="24"/>
          <w:szCs w:val="24"/>
          <w:lang w:val="en-US"/>
          <w:rPrChange w:id="1221" w:author="Author" w:date="2021-11-22T12:30:00Z">
            <w:rPr>
              <w:lang w:val="en-US"/>
            </w:rPr>
          </w:rPrChange>
        </w:rPr>
      </w:pPr>
      <w:del w:id="1222" w:author="Author" w:date="2021-11-12T18:44:00Z">
        <w:r w:rsidRPr="00D965F6" w:rsidDel="00520F6C">
          <w:rPr>
            <w:sz w:val="24"/>
            <w:szCs w:val="24"/>
            <w:lang w:val="en-US"/>
            <w:rPrChange w:id="1223" w:author="Author" w:date="2021-11-22T12:30:00Z">
              <w:rPr>
                <w:lang w:val="en-US"/>
              </w:rPr>
            </w:rPrChange>
          </w:rPr>
          <w:delText>"</w:delText>
        </w:r>
      </w:del>
      <w:r w:rsidRPr="00D965F6">
        <w:rPr>
          <w:sz w:val="24"/>
          <w:szCs w:val="24"/>
          <w:lang w:val="en-US"/>
          <w:rPrChange w:id="1224" w:author="Author" w:date="2021-11-22T12:30:00Z">
            <w:rPr>
              <w:lang w:val="en-US"/>
            </w:rPr>
          </w:rPrChange>
        </w:rPr>
        <w:t>5 I was circumcised on the eighth day, I am of Israel</w:t>
      </w:r>
      <w:ins w:id="1225" w:author="Author" w:date="2021-11-12T18:44:00Z">
        <w:r w:rsidR="00520F6C" w:rsidRPr="00D965F6">
          <w:rPr>
            <w:sz w:val="24"/>
            <w:szCs w:val="24"/>
            <w:lang w:val="en-US"/>
            <w:rPrChange w:id="1226" w:author="Author" w:date="2021-11-22T12:30:00Z">
              <w:rPr>
                <w:lang w:val="en-US"/>
              </w:rPr>
            </w:rPrChange>
          </w:rPr>
          <w:t>’</w:t>
        </w:r>
      </w:ins>
      <w:del w:id="1227" w:author="Author" w:date="2021-11-12T18:44:00Z">
        <w:r w:rsidRPr="00D965F6" w:rsidDel="00520F6C">
          <w:rPr>
            <w:sz w:val="24"/>
            <w:szCs w:val="24"/>
            <w:lang w:val="en-US"/>
            <w:rPrChange w:id="1228" w:author="Author" w:date="2021-11-22T12:30:00Z">
              <w:rPr>
                <w:lang w:val="en-US"/>
              </w:rPr>
            </w:rPrChange>
          </w:rPr>
          <w:delText>'</w:delText>
        </w:r>
      </w:del>
      <w:r w:rsidRPr="00D965F6">
        <w:rPr>
          <w:sz w:val="24"/>
          <w:szCs w:val="24"/>
          <w:lang w:val="en-US"/>
          <w:rPrChange w:id="1229" w:author="Author" w:date="2021-11-22T12:30:00Z">
            <w:rPr>
              <w:lang w:val="en-US"/>
            </w:rPr>
          </w:rPrChange>
        </w:rPr>
        <w:t>s lineage, of the tribe of Benjamin, a Hebrew of Hebrews, according to the law a Pharisee; 6 I zealously pursued the church and was blameless when measured by the righteousness required by the law.</w:t>
      </w:r>
      <w:del w:id="1230" w:author="Author" w:date="2021-11-12T18:44:00Z">
        <w:r w:rsidRPr="00D965F6" w:rsidDel="00520F6C">
          <w:rPr>
            <w:sz w:val="24"/>
            <w:szCs w:val="24"/>
            <w:lang w:val="en-US"/>
            <w:rPrChange w:id="1231" w:author="Author" w:date="2021-11-22T12:30:00Z">
              <w:rPr>
                <w:lang w:val="en-US"/>
              </w:rPr>
            </w:rPrChange>
          </w:rPr>
          <w:delText>"</w:delText>
        </w:r>
      </w:del>
      <w:r w:rsidRPr="00D965F6">
        <w:rPr>
          <w:sz w:val="24"/>
          <w:szCs w:val="24"/>
          <w:lang w:val="en-US"/>
          <w:rPrChange w:id="1232" w:author="Author" w:date="2021-11-22T12:30:00Z">
            <w:rPr>
              <w:lang w:val="en-US"/>
            </w:rPr>
          </w:rPrChange>
        </w:rPr>
        <w:t xml:space="preserve"> (Phil 4:5-6) </w:t>
      </w:r>
    </w:p>
    <w:p w14:paraId="7E731EC3" w14:textId="0AFBF443" w:rsidR="000B6AFB" w:rsidRPr="00D965F6" w:rsidRDefault="000B6AFB" w:rsidP="000B6AFB">
      <w:pPr>
        <w:pStyle w:val="Quote"/>
        <w:rPr>
          <w:sz w:val="24"/>
          <w:szCs w:val="24"/>
          <w:lang w:val="en-US"/>
          <w:rPrChange w:id="1233" w:author="Author" w:date="2021-11-22T12:30:00Z">
            <w:rPr>
              <w:lang w:val="en-US"/>
            </w:rPr>
          </w:rPrChange>
        </w:rPr>
      </w:pPr>
      <w:del w:id="1234" w:author="Author" w:date="2021-11-12T18:44:00Z">
        <w:r w:rsidRPr="00D965F6" w:rsidDel="00520F6C">
          <w:rPr>
            <w:sz w:val="24"/>
            <w:szCs w:val="24"/>
            <w:lang w:val="en-US"/>
            <w:rPrChange w:id="1235" w:author="Author" w:date="2021-11-22T12:30:00Z">
              <w:rPr>
                <w:lang w:val="en-US"/>
              </w:rPr>
            </w:rPrChange>
          </w:rPr>
          <w:delText>"</w:delText>
        </w:r>
      </w:del>
      <w:r w:rsidRPr="00D965F6">
        <w:rPr>
          <w:sz w:val="24"/>
          <w:szCs w:val="24"/>
          <w:lang w:val="en-US"/>
          <w:rPrChange w:id="1236" w:author="Author" w:date="2021-11-22T12:30:00Z">
            <w:rPr>
              <w:lang w:val="en-US"/>
            </w:rPr>
          </w:rPrChange>
        </w:rPr>
        <w:t xml:space="preserve">22 They are Hebrews </w:t>
      </w:r>
      <w:ins w:id="1237" w:author="Author" w:date="2021-11-12T18:44:00Z">
        <w:r w:rsidR="00520F6C" w:rsidRPr="00D965F6">
          <w:rPr>
            <w:sz w:val="24"/>
            <w:szCs w:val="24"/>
            <w:lang w:val="en-US"/>
            <w:rPrChange w:id="1238" w:author="Author" w:date="2021-11-22T12:30:00Z">
              <w:rPr>
                <w:lang w:val="en-US"/>
              </w:rPr>
            </w:rPrChange>
          </w:rPr>
          <w:softHyphen/>
          <w:t>–</w:t>
        </w:r>
      </w:ins>
      <w:del w:id="1239" w:author="Author" w:date="2021-11-12T18:44:00Z">
        <w:r w:rsidRPr="00D965F6" w:rsidDel="00520F6C">
          <w:rPr>
            <w:sz w:val="24"/>
            <w:szCs w:val="24"/>
            <w:lang w:val="en-US"/>
            <w:rPrChange w:id="1240" w:author="Author" w:date="2021-11-22T12:30:00Z">
              <w:rPr>
                <w:lang w:val="en-US"/>
              </w:rPr>
            </w:rPrChange>
          </w:rPr>
          <w:delText>-</w:delText>
        </w:r>
      </w:del>
      <w:r w:rsidRPr="00D965F6">
        <w:rPr>
          <w:sz w:val="24"/>
          <w:szCs w:val="24"/>
          <w:lang w:val="en-US"/>
          <w:rPrChange w:id="1241" w:author="Author" w:date="2021-11-22T12:30:00Z">
            <w:rPr>
              <w:lang w:val="en-US"/>
            </w:rPr>
          </w:rPrChange>
        </w:rPr>
        <w:t xml:space="preserve"> so am I. They are Israelites </w:t>
      </w:r>
      <w:ins w:id="1242" w:author="Author" w:date="2021-11-12T18:44:00Z">
        <w:r w:rsidR="00520F6C" w:rsidRPr="00D965F6">
          <w:rPr>
            <w:sz w:val="24"/>
            <w:szCs w:val="24"/>
            <w:lang w:val="en-US"/>
            <w:rPrChange w:id="1243" w:author="Author" w:date="2021-11-22T12:30:00Z">
              <w:rPr>
                <w:lang w:val="en-US"/>
              </w:rPr>
            </w:rPrChange>
          </w:rPr>
          <w:t>–</w:t>
        </w:r>
      </w:ins>
      <w:del w:id="1244" w:author="Author" w:date="2021-11-12T18:44:00Z">
        <w:r w:rsidRPr="00D965F6" w:rsidDel="00520F6C">
          <w:rPr>
            <w:sz w:val="24"/>
            <w:szCs w:val="24"/>
            <w:lang w:val="en-US"/>
            <w:rPrChange w:id="1245" w:author="Author" w:date="2021-11-22T12:30:00Z">
              <w:rPr>
                <w:lang w:val="en-US"/>
              </w:rPr>
            </w:rPrChange>
          </w:rPr>
          <w:delText>-</w:delText>
        </w:r>
      </w:del>
      <w:r w:rsidRPr="00D965F6">
        <w:rPr>
          <w:sz w:val="24"/>
          <w:szCs w:val="24"/>
          <w:lang w:val="en-US"/>
          <w:rPrChange w:id="1246" w:author="Author" w:date="2021-11-22T12:30:00Z">
            <w:rPr>
              <w:lang w:val="en-US"/>
            </w:rPr>
          </w:rPrChange>
        </w:rPr>
        <w:t xml:space="preserve"> so am I. They are descendants of Abraham </w:t>
      </w:r>
      <w:ins w:id="1247" w:author="Author" w:date="2021-11-12T18:44:00Z">
        <w:r w:rsidR="00520F6C" w:rsidRPr="00D965F6">
          <w:rPr>
            <w:sz w:val="24"/>
            <w:szCs w:val="24"/>
            <w:lang w:val="en-US"/>
            <w:rPrChange w:id="1248" w:author="Author" w:date="2021-11-22T12:30:00Z">
              <w:rPr>
                <w:lang w:val="en-US"/>
              </w:rPr>
            </w:rPrChange>
          </w:rPr>
          <w:t>–</w:t>
        </w:r>
      </w:ins>
      <w:del w:id="1249" w:author="Author" w:date="2021-11-12T18:44:00Z">
        <w:r w:rsidRPr="00D965F6" w:rsidDel="00520F6C">
          <w:rPr>
            <w:sz w:val="24"/>
            <w:szCs w:val="24"/>
            <w:lang w:val="en-US"/>
            <w:rPrChange w:id="1250" w:author="Author" w:date="2021-11-22T12:30:00Z">
              <w:rPr>
                <w:lang w:val="en-US"/>
              </w:rPr>
            </w:rPrChange>
          </w:rPr>
          <w:delText>-</w:delText>
        </w:r>
      </w:del>
      <w:r w:rsidRPr="00D965F6">
        <w:rPr>
          <w:sz w:val="24"/>
          <w:szCs w:val="24"/>
          <w:lang w:val="en-US"/>
          <w:rPrChange w:id="1251" w:author="Author" w:date="2021-11-22T12:30:00Z">
            <w:rPr>
              <w:lang w:val="en-US"/>
            </w:rPr>
          </w:rPrChange>
        </w:rPr>
        <w:t xml:space="preserve"> so am I.</w:t>
      </w:r>
      <w:del w:id="1252" w:author="Author" w:date="2021-11-12T18:44:00Z">
        <w:r w:rsidRPr="00D965F6" w:rsidDel="00520F6C">
          <w:rPr>
            <w:sz w:val="24"/>
            <w:szCs w:val="24"/>
            <w:lang w:val="en-US"/>
            <w:rPrChange w:id="1253" w:author="Author" w:date="2021-11-22T12:30:00Z">
              <w:rPr>
                <w:lang w:val="en-US"/>
              </w:rPr>
            </w:rPrChange>
          </w:rPr>
          <w:delText>"</w:delText>
        </w:r>
      </w:del>
      <w:r w:rsidRPr="00D965F6">
        <w:rPr>
          <w:sz w:val="24"/>
          <w:szCs w:val="24"/>
          <w:lang w:val="en-US"/>
          <w:rPrChange w:id="1254" w:author="Author" w:date="2021-11-22T12:30:00Z">
            <w:rPr>
              <w:lang w:val="en-US"/>
            </w:rPr>
          </w:rPrChange>
        </w:rPr>
        <w:t xml:space="preserve"> (2Cor 11,22)</w:t>
      </w:r>
    </w:p>
    <w:p w14:paraId="21701D9F" w14:textId="4FE79EF8" w:rsidR="000B6AFB" w:rsidRPr="00D965F6" w:rsidRDefault="000B6AFB" w:rsidP="000B6AFB">
      <w:pPr>
        <w:jc w:val="both"/>
        <w:rPr>
          <w:kern w:val="0"/>
          <w:lang w:val="en-US"/>
        </w:rPr>
      </w:pPr>
      <w:r w:rsidRPr="00D965F6">
        <w:rPr>
          <w:kern w:val="0"/>
          <w:lang w:val="en-US"/>
        </w:rPr>
        <w:t xml:space="preserve">Even though Paul later commits himself to this church, this does not seem to </w:t>
      </w:r>
      <w:del w:id="1255" w:author="Author" w:date="2021-11-12T19:09:00Z">
        <w:r w:rsidRPr="00D965F6" w:rsidDel="00C17F19">
          <w:rPr>
            <w:kern w:val="0"/>
            <w:lang w:val="en-US"/>
          </w:rPr>
          <w:delText xml:space="preserve">have </w:delText>
        </w:r>
      </w:del>
      <w:r w:rsidRPr="00D965F6">
        <w:rPr>
          <w:kern w:val="0"/>
          <w:lang w:val="en-US"/>
        </w:rPr>
        <w:t>le</w:t>
      </w:r>
      <w:ins w:id="1256" w:author="Author" w:date="2021-11-12T19:09:00Z">
        <w:r w:rsidR="00C17F19" w:rsidRPr="00D965F6">
          <w:rPr>
            <w:kern w:val="0"/>
            <w:lang w:val="en-US"/>
          </w:rPr>
          <w:t>a</w:t>
        </w:r>
      </w:ins>
      <w:r w:rsidRPr="00D965F6">
        <w:rPr>
          <w:kern w:val="0"/>
          <w:lang w:val="en-US"/>
        </w:rPr>
        <w:t xml:space="preserve">d to </w:t>
      </w:r>
      <w:ins w:id="1257" w:author="Author" w:date="2021-11-12T19:09:00Z">
        <w:r w:rsidR="00C17F19" w:rsidRPr="00D965F6">
          <w:rPr>
            <w:kern w:val="0"/>
            <w:lang w:val="en-US"/>
          </w:rPr>
          <w:t xml:space="preserve">changing his </w:t>
        </w:r>
      </w:ins>
      <w:del w:id="1258" w:author="Author" w:date="2021-11-12T19:09:00Z">
        <w:r w:rsidRPr="00D965F6" w:rsidDel="00C17F19">
          <w:rPr>
            <w:kern w:val="0"/>
            <w:lang w:val="en-US"/>
          </w:rPr>
          <w:delText xml:space="preserve">the </w:delText>
        </w:r>
      </w:del>
      <w:r w:rsidRPr="00D965F6">
        <w:rPr>
          <w:kern w:val="0"/>
          <w:lang w:val="en-US"/>
        </w:rPr>
        <w:t xml:space="preserve">self-assessment </w:t>
      </w:r>
      <w:del w:id="1259" w:author="Author" w:date="2021-11-12T19:09:00Z">
        <w:r w:rsidRPr="00D965F6" w:rsidDel="00C17F19">
          <w:rPr>
            <w:kern w:val="0"/>
            <w:lang w:val="en-US"/>
          </w:rPr>
          <w:delText>that he was no longer</w:delText>
        </w:r>
      </w:del>
      <w:ins w:id="1260" w:author="Author" w:date="2021-11-12T19:10:00Z">
        <w:r w:rsidR="00C17F19" w:rsidRPr="00D965F6">
          <w:rPr>
            <w:kern w:val="0"/>
            <w:lang w:val="en-US"/>
          </w:rPr>
          <w:t>of</w:t>
        </w:r>
      </w:ins>
      <w:ins w:id="1261" w:author="Author" w:date="2021-11-12T19:09:00Z">
        <w:r w:rsidR="00C17F19" w:rsidRPr="00D965F6">
          <w:rPr>
            <w:kern w:val="0"/>
            <w:lang w:val="en-US"/>
          </w:rPr>
          <w:t xml:space="preserve"> being</w:t>
        </w:r>
      </w:ins>
      <w:r w:rsidRPr="00D965F6">
        <w:rPr>
          <w:kern w:val="0"/>
          <w:lang w:val="en-US"/>
        </w:rPr>
        <w:t xml:space="preserve"> a </w:t>
      </w:r>
      <w:ins w:id="1262" w:author="Author" w:date="2021-11-12T18:44:00Z">
        <w:r w:rsidR="00520F6C" w:rsidRPr="00D965F6">
          <w:rPr>
            <w:kern w:val="0"/>
            <w:lang w:val="en-US"/>
          </w:rPr>
          <w:t>“</w:t>
        </w:r>
      </w:ins>
      <w:del w:id="1263" w:author="Author" w:date="2021-11-12T18:44:00Z">
        <w:r w:rsidRPr="00D965F6" w:rsidDel="00520F6C">
          <w:rPr>
            <w:kern w:val="0"/>
            <w:lang w:val="en-US"/>
          </w:rPr>
          <w:delText>"</w:delText>
        </w:r>
      </w:del>
      <w:r w:rsidRPr="00D965F6">
        <w:rPr>
          <w:kern w:val="0"/>
          <w:lang w:val="en-US"/>
        </w:rPr>
        <w:t>Hebrew</w:t>
      </w:r>
      <w:del w:id="1264" w:author="Author" w:date="2021-11-12T18:44:00Z">
        <w:r w:rsidRPr="00D965F6" w:rsidDel="00520F6C">
          <w:rPr>
            <w:kern w:val="0"/>
            <w:lang w:val="en-US"/>
          </w:rPr>
          <w:delText>"</w:delText>
        </w:r>
      </w:del>
      <w:r w:rsidRPr="00D965F6">
        <w:rPr>
          <w:kern w:val="0"/>
          <w:lang w:val="en-US"/>
        </w:rPr>
        <w:t>,</w:t>
      </w:r>
      <w:ins w:id="1265" w:author="Author" w:date="2021-11-12T18:44:00Z">
        <w:r w:rsidR="00520F6C" w:rsidRPr="00D965F6">
          <w:rPr>
            <w:kern w:val="0"/>
            <w:lang w:val="en-US"/>
          </w:rPr>
          <w:t>”</w:t>
        </w:r>
      </w:ins>
      <w:r w:rsidRPr="00D965F6">
        <w:rPr>
          <w:kern w:val="0"/>
          <w:lang w:val="en-US"/>
        </w:rPr>
        <w:t xml:space="preserve"> an </w:t>
      </w:r>
      <w:ins w:id="1266" w:author="Author" w:date="2021-11-12T18:44:00Z">
        <w:r w:rsidR="00520F6C" w:rsidRPr="00D965F6">
          <w:rPr>
            <w:kern w:val="0"/>
            <w:lang w:val="en-US"/>
          </w:rPr>
          <w:t>“</w:t>
        </w:r>
      </w:ins>
      <w:del w:id="1267" w:author="Author" w:date="2021-11-12T18:44:00Z">
        <w:r w:rsidRPr="00D965F6" w:rsidDel="00520F6C">
          <w:rPr>
            <w:kern w:val="0"/>
            <w:lang w:val="en-US"/>
          </w:rPr>
          <w:delText>"</w:delText>
        </w:r>
      </w:del>
      <w:r w:rsidRPr="00D965F6">
        <w:rPr>
          <w:kern w:val="0"/>
          <w:lang w:val="en-US"/>
        </w:rPr>
        <w:t>Israelite</w:t>
      </w:r>
      <w:del w:id="1268" w:author="Author" w:date="2021-11-12T18:44:00Z">
        <w:r w:rsidRPr="00D965F6" w:rsidDel="00520F6C">
          <w:rPr>
            <w:kern w:val="0"/>
            <w:lang w:val="en-US"/>
          </w:rPr>
          <w:delText>"</w:delText>
        </w:r>
      </w:del>
      <w:r w:rsidRPr="00D965F6">
        <w:rPr>
          <w:kern w:val="0"/>
          <w:lang w:val="en-US"/>
        </w:rPr>
        <w:t>,</w:t>
      </w:r>
      <w:ins w:id="1269" w:author="Author" w:date="2021-11-12T18:44:00Z">
        <w:r w:rsidR="00520F6C" w:rsidRPr="00D965F6">
          <w:rPr>
            <w:kern w:val="0"/>
            <w:lang w:val="en-US"/>
          </w:rPr>
          <w:t>”</w:t>
        </w:r>
      </w:ins>
      <w:r w:rsidRPr="00D965F6">
        <w:rPr>
          <w:kern w:val="0"/>
          <w:lang w:val="en-US"/>
        </w:rPr>
        <w:t xml:space="preserve"> a </w:t>
      </w:r>
      <w:ins w:id="1270" w:author="Author" w:date="2021-11-12T18:44:00Z">
        <w:r w:rsidR="00520F6C" w:rsidRPr="00D965F6">
          <w:rPr>
            <w:kern w:val="0"/>
            <w:lang w:val="en-US"/>
          </w:rPr>
          <w:t>“</w:t>
        </w:r>
      </w:ins>
      <w:del w:id="1271" w:author="Author" w:date="2021-11-12T18:44:00Z">
        <w:r w:rsidRPr="00D965F6" w:rsidDel="00520F6C">
          <w:rPr>
            <w:kern w:val="0"/>
            <w:lang w:val="en-US"/>
          </w:rPr>
          <w:delText>"</w:delText>
        </w:r>
      </w:del>
      <w:r w:rsidRPr="00D965F6">
        <w:rPr>
          <w:kern w:val="0"/>
          <w:lang w:val="en-US"/>
        </w:rPr>
        <w:t>descendant of Abraham</w:t>
      </w:r>
      <w:ins w:id="1272" w:author="Author" w:date="2021-11-12T19:08:00Z">
        <w:r w:rsidR="006A32AD" w:rsidRPr="00D965F6">
          <w:rPr>
            <w:kern w:val="0"/>
            <w:lang w:val="en-US"/>
          </w:rPr>
          <w:t>,</w:t>
        </w:r>
      </w:ins>
      <w:ins w:id="1273" w:author="Author" w:date="2021-11-12T18:44:00Z">
        <w:r w:rsidR="00520F6C" w:rsidRPr="00D965F6">
          <w:rPr>
            <w:kern w:val="0"/>
            <w:lang w:val="en-US"/>
          </w:rPr>
          <w:t>”</w:t>
        </w:r>
      </w:ins>
      <w:del w:id="1274" w:author="Author" w:date="2021-11-12T18:44:00Z">
        <w:r w:rsidRPr="00D965F6" w:rsidDel="00520F6C">
          <w:rPr>
            <w:kern w:val="0"/>
            <w:lang w:val="en-US"/>
          </w:rPr>
          <w:delText>"</w:delText>
        </w:r>
      </w:del>
      <w:r w:rsidRPr="00D965F6">
        <w:rPr>
          <w:kern w:val="0"/>
          <w:lang w:val="en-US"/>
        </w:rPr>
        <w:t xml:space="preserve"> or blameless when measured against the righteousness required by the law.</w:t>
      </w:r>
    </w:p>
    <w:p w14:paraId="652D1D20" w14:textId="77777777" w:rsidR="000B6AFB" w:rsidRPr="00D965F6" w:rsidRDefault="000B6AFB" w:rsidP="000B6AFB">
      <w:pPr>
        <w:jc w:val="both"/>
        <w:rPr>
          <w:kern w:val="0"/>
          <w:lang w:val="en-US"/>
        </w:rPr>
      </w:pPr>
    </w:p>
    <w:p w14:paraId="0EC32F97" w14:textId="09EC6CB2" w:rsidR="000B6AFB" w:rsidRPr="00D965F6" w:rsidRDefault="000B6AFB" w:rsidP="000B6AFB">
      <w:pPr>
        <w:jc w:val="both"/>
        <w:rPr>
          <w:kern w:val="0"/>
          <w:lang w:val="en-US"/>
        </w:rPr>
      </w:pPr>
      <w:r w:rsidRPr="00D965F6">
        <w:rPr>
          <w:kern w:val="0"/>
          <w:lang w:val="en-US"/>
        </w:rPr>
        <w:t xml:space="preserve">Since the major church epistles are bound into one collection with the </w:t>
      </w:r>
      <w:proofErr w:type="spellStart"/>
      <w:r w:rsidRPr="00D965F6">
        <w:rPr>
          <w:kern w:val="0"/>
          <w:lang w:val="en-US"/>
        </w:rPr>
        <w:t>Deuteropaulines</w:t>
      </w:r>
      <w:proofErr w:type="spellEnd"/>
      <w:r w:rsidRPr="00D965F6">
        <w:rPr>
          <w:kern w:val="0"/>
          <w:lang w:val="en-US"/>
        </w:rPr>
        <w:t xml:space="preserve">, we </w:t>
      </w:r>
      <w:ins w:id="1275" w:author="Author" w:date="2021-11-12T19:29:00Z">
        <w:r w:rsidR="008620C2" w:rsidRPr="00D965F6">
          <w:rPr>
            <w:kern w:val="0"/>
            <w:lang w:val="en-US"/>
          </w:rPr>
          <w:t>may</w:t>
        </w:r>
      </w:ins>
      <w:del w:id="1276" w:author="Author" w:date="2021-11-12T19:29:00Z">
        <w:r w:rsidRPr="00D965F6" w:rsidDel="008620C2">
          <w:rPr>
            <w:kern w:val="0"/>
            <w:lang w:val="en-US"/>
          </w:rPr>
          <w:delText>can</w:delText>
        </w:r>
      </w:del>
      <w:r w:rsidRPr="00D965F6">
        <w:rPr>
          <w:kern w:val="0"/>
          <w:lang w:val="en-US"/>
        </w:rPr>
        <w:t xml:space="preserve"> ask how the picture of the beginnings of Christianity expands if we first look at </w:t>
      </w:r>
      <w:proofErr w:type="spellStart"/>
      <w:r w:rsidRPr="00D965F6">
        <w:rPr>
          <w:kern w:val="0"/>
          <w:lang w:val="en-US"/>
        </w:rPr>
        <w:t>Eph</w:t>
      </w:r>
      <w:proofErr w:type="spellEnd"/>
      <w:r w:rsidRPr="00D965F6">
        <w:rPr>
          <w:kern w:val="0"/>
          <w:lang w:val="en-US"/>
        </w:rPr>
        <w:t>, 2Thess</w:t>
      </w:r>
      <w:ins w:id="1277" w:author="Author" w:date="2021-11-12T19:29:00Z">
        <w:r w:rsidR="008620C2" w:rsidRPr="00D965F6">
          <w:rPr>
            <w:kern w:val="0"/>
            <w:lang w:val="en-US"/>
          </w:rPr>
          <w:t>,</w:t>
        </w:r>
      </w:ins>
      <w:r w:rsidRPr="00D965F6">
        <w:rPr>
          <w:kern w:val="0"/>
          <w:lang w:val="en-US"/>
        </w:rPr>
        <w:t xml:space="preserve"> and Col in particular before adding the so-called Pastoral Epistles</w:t>
      </w:r>
      <w:ins w:id="1278" w:author="Author" w:date="2021-11-12T19:29:00Z">
        <w:r w:rsidR="008620C2" w:rsidRPr="00D965F6">
          <w:rPr>
            <w:kern w:val="0"/>
            <w:lang w:val="en-US"/>
          </w:rPr>
          <w:t>.</w:t>
        </w:r>
      </w:ins>
      <w:del w:id="1279" w:author="Author" w:date="2021-11-12T19:29:00Z">
        <w:r w:rsidRPr="00D965F6" w:rsidDel="008620C2">
          <w:rPr>
            <w:kern w:val="0"/>
            <w:lang w:val="en-US"/>
          </w:rPr>
          <w:delText>?</w:delText>
        </w:r>
      </w:del>
    </w:p>
    <w:p w14:paraId="71057AF6" w14:textId="7C6A889E" w:rsidR="000B6AFB" w:rsidRPr="00D965F6" w:rsidRDefault="000B6AFB" w:rsidP="000B6AFB">
      <w:pPr>
        <w:ind w:firstLine="720"/>
        <w:jc w:val="both"/>
        <w:rPr>
          <w:kern w:val="0"/>
          <w:lang w:val="en-US"/>
        </w:rPr>
      </w:pPr>
      <w:proofErr w:type="spellStart"/>
      <w:r w:rsidRPr="00D965F6">
        <w:rPr>
          <w:kern w:val="0"/>
          <w:lang w:val="en-US"/>
        </w:rPr>
        <w:t>Eph</w:t>
      </w:r>
      <w:proofErr w:type="spellEnd"/>
      <w:r w:rsidRPr="00D965F6">
        <w:rPr>
          <w:kern w:val="0"/>
          <w:lang w:val="en-US"/>
        </w:rPr>
        <w:t xml:space="preserve"> is an overall </w:t>
      </w:r>
      <w:ins w:id="1280" w:author="Author" w:date="2021-11-12T13:41:00Z">
        <w:r w:rsidR="00332BBB" w:rsidRPr="00D965F6">
          <w:rPr>
            <w:kern w:val="0"/>
            <w:lang w:val="en-US"/>
          </w:rPr>
          <w:t>“</w:t>
        </w:r>
      </w:ins>
      <w:del w:id="1281" w:author="Author" w:date="2021-11-12T13:41:00Z">
        <w:r w:rsidRPr="00D965F6" w:rsidDel="00332BBB">
          <w:rPr>
            <w:kern w:val="0"/>
            <w:lang w:val="en-US"/>
          </w:rPr>
          <w:delText>"</w:delText>
        </w:r>
      </w:del>
      <w:r w:rsidRPr="00D965F6">
        <w:rPr>
          <w:kern w:val="0"/>
          <w:lang w:val="en-US"/>
        </w:rPr>
        <w:t>puzzling</w:t>
      </w:r>
      <w:del w:id="1282" w:author="Author" w:date="2021-11-12T13:41:00Z">
        <w:r w:rsidRPr="00D965F6" w:rsidDel="00332BBB">
          <w:rPr>
            <w:kern w:val="0"/>
            <w:lang w:val="en-US"/>
          </w:rPr>
          <w:delText>"</w:delText>
        </w:r>
      </w:del>
      <w:r w:rsidRPr="00D965F6">
        <w:rPr>
          <w:kern w:val="0"/>
          <w:lang w:val="en-US"/>
        </w:rPr>
        <w:t>,</w:t>
      </w:r>
      <w:ins w:id="1283" w:author="Author" w:date="2021-11-12T13:41:00Z">
        <w:r w:rsidR="00332BBB" w:rsidRPr="00D965F6">
          <w:rPr>
            <w:kern w:val="0"/>
            <w:lang w:val="en-US"/>
          </w:rPr>
          <w:t>”</w:t>
        </w:r>
      </w:ins>
      <w:del w:id="1284" w:author="Author" w:date="2021-11-12T13:41:00Z">
        <w:r w:rsidRPr="00D965F6" w:rsidDel="00332BBB">
          <w:rPr>
            <w:kern w:val="0"/>
            <w:lang w:val="en-US"/>
          </w:rPr>
          <w:delText xml:space="preserve"> </w:delText>
        </w:r>
      </w:del>
      <w:r w:rsidRPr="00D965F6">
        <w:rPr>
          <w:rStyle w:val="FootnoteReference"/>
          <w:kern w:val="0"/>
        </w:rPr>
        <w:footnoteReference w:id="40"/>
      </w:r>
      <w:ins w:id="1285" w:author="Author" w:date="2021-11-12T13:41:00Z">
        <w:r w:rsidR="00332BBB" w:rsidRPr="00D965F6">
          <w:rPr>
            <w:kern w:val="0"/>
            <w:lang w:val="en-US"/>
          </w:rPr>
          <w:t xml:space="preserve"> “</w:t>
        </w:r>
      </w:ins>
      <w:del w:id="1286" w:author="Author" w:date="2021-11-12T13:41:00Z">
        <w:r w:rsidRPr="00D965F6" w:rsidDel="00332BBB">
          <w:rPr>
            <w:kern w:val="0"/>
            <w:lang w:val="en-US"/>
          </w:rPr>
          <w:delText>"</w:delText>
        </w:r>
      </w:del>
      <w:r w:rsidRPr="00D965F6">
        <w:rPr>
          <w:kern w:val="0"/>
          <w:lang w:val="en-US"/>
        </w:rPr>
        <w:t>difficult</w:t>
      </w:r>
      <w:ins w:id="1287" w:author="Author" w:date="2021-11-12T13:41:00Z">
        <w:r w:rsidR="00332BBB" w:rsidRPr="00D965F6">
          <w:rPr>
            <w:kern w:val="0"/>
            <w:lang w:val="en-US"/>
          </w:rPr>
          <w:t>”</w:t>
        </w:r>
      </w:ins>
      <w:del w:id="1288" w:author="Author" w:date="2021-11-12T13:41:00Z">
        <w:r w:rsidRPr="00D965F6" w:rsidDel="00332BBB">
          <w:rPr>
            <w:kern w:val="0"/>
            <w:lang w:val="en-US"/>
          </w:rPr>
          <w:delText>"</w:delText>
        </w:r>
      </w:del>
      <w:r w:rsidRPr="00D965F6">
        <w:rPr>
          <w:kern w:val="0"/>
          <w:lang w:val="en-US"/>
        </w:rPr>
        <w:t xml:space="preserve"> letter.</w:t>
      </w:r>
      <w:r w:rsidRPr="00D965F6">
        <w:rPr>
          <w:rStyle w:val="FootnoteReference"/>
          <w:kern w:val="0"/>
        </w:rPr>
        <w:footnoteReference w:id="41"/>
      </w:r>
      <w:r w:rsidRPr="00D965F6">
        <w:rPr>
          <w:kern w:val="0"/>
          <w:lang w:val="en-US"/>
        </w:rPr>
        <w:t xml:space="preserve"> It takes up several themes from the preceding Gal, </w:t>
      </w:r>
      <w:del w:id="1289" w:author="Author" w:date="2021-11-12T19:30:00Z">
        <w:r w:rsidRPr="00D965F6" w:rsidDel="008620C2">
          <w:rPr>
            <w:kern w:val="0"/>
            <w:lang w:val="en-US"/>
          </w:rPr>
          <w:delText>so in a way it</w:delText>
        </w:r>
      </w:del>
      <w:ins w:id="1290" w:author="Author" w:date="2021-11-12T19:30:00Z">
        <w:r w:rsidR="008620C2" w:rsidRPr="00D965F6">
          <w:rPr>
            <w:kern w:val="0"/>
            <w:lang w:val="en-US"/>
          </w:rPr>
          <w:t xml:space="preserve">offering </w:t>
        </w:r>
      </w:ins>
      <w:del w:id="1291" w:author="Author" w:date="2021-11-12T19:30:00Z">
        <w:r w:rsidRPr="00D965F6" w:rsidDel="008620C2">
          <w:rPr>
            <w:kern w:val="0"/>
            <w:lang w:val="en-US"/>
          </w:rPr>
          <w:delText xml:space="preserve"> seems like </w:delText>
        </w:r>
      </w:del>
      <w:r w:rsidRPr="00D965F6">
        <w:rPr>
          <w:kern w:val="0"/>
          <w:lang w:val="en-US"/>
        </w:rPr>
        <w:t xml:space="preserve">a continuation and deepening of these thoughts, </w:t>
      </w:r>
      <w:del w:id="1292" w:author="Author" w:date="2021-11-12T19:30:00Z">
        <w:r w:rsidRPr="00D965F6" w:rsidDel="008620C2">
          <w:rPr>
            <w:kern w:val="0"/>
            <w:lang w:val="en-US"/>
          </w:rPr>
          <w:delText>be it</w:delText>
        </w:r>
      </w:del>
      <w:ins w:id="1293" w:author="Author" w:date="2021-11-12T19:30:00Z">
        <w:r w:rsidR="008620C2" w:rsidRPr="00D965F6">
          <w:rPr>
            <w:kern w:val="0"/>
            <w:lang w:val="en-US"/>
          </w:rPr>
          <w:t>such as</w:t>
        </w:r>
      </w:ins>
      <w:r w:rsidRPr="00D965F6">
        <w:rPr>
          <w:kern w:val="0"/>
          <w:lang w:val="en-US"/>
        </w:rPr>
        <w:t xml:space="preserve"> the prominent role of God</w:t>
      </w:r>
      <w:ins w:id="1294" w:author="Author" w:date="2021-11-12T19:30:00Z">
        <w:r w:rsidR="008620C2" w:rsidRPr="00D965F6">
          <w:rPr>
            <w:kern w:val="0"/>
            <w:lang w:val="en-US"/>
          </w:rPr>
          <w:t>’</w:t>
        </w:r>
      </w:ins>
      <w:del w:id="1295" w:author="Author" w:date="2021-11-12T19:30:00Z">
        <w:r w:rsidRPr="00D965F6" w:rsidDel="008620C2">
          <w:rPr>
            <w:kern w:val="0"/>
            <w:lang w:val="en-US"/>
          </w:rPr>
          <w:delText>'</w:delText>
        </w:r>
      </w:del>
      <w:r w:rsidRPr="00D965F6">
        <w:rPr>
          <w:kern w:val="0"/>
          <w:lang w:val="en-US"/>
        </w:rPr>
        <w:t xml:space="preserve">s Spirit in our salvation, </w:t>
      </w:r>
      <w:ins w:id="1296" w:author="Author" w:date="2021-11-12T19:31:00Z">
        <w:r w:rsidR="008620C2" w:rsidRPr="00D965F6">
          <w:rPr>
            <w:kern w:val="0"/>
            <w:lang w:val="en-US"/>
          </w:rPr>
          <w:t xml:space="preserve">that </w:t>
        </w:r>
      </w:ins>
      <w:del w:id="1297" w:author="Author" w:date="2021-11-12T19:30:00Z">
        <w:r w:rsidRPr="00D965F6" w:rsidDel="008620C2">
          <w:rPr>
            <w:kern w:val="0"/>
            <w:lang w:val="en-US"/>
          </w:rPr>
          <w:delText xml:space="preserve">be it that </w:delText>
        </w:r>
      </w:del>
      <w:r w:rsidRPr="00D965F6">
        <w:rPr>
          <w:kern w:val="0"/>
          <w:lang w:val="en-US"/>
        </w:rPr>
        <w:t xml:space="preserve">the elect are to become His sons, </w:t>
      </w:r>
      <w:del w:id="1298" w:author="Author" w:date="2021-11-12T19:31:00Z">
        <w:r w:rsidRPr="00D965F6" w:rsidDel="008620C2">
          <w:rPr>
            <w:kern w:val="0"/>
            <w:lang w:val="en-US"/>
          </w:rPr>
          <w:delText>be it</w:delText>
        </w:r>
      </w:del>
      <w:ins w:id="1299" w:author="Author" w:date="2021-11-12T19:31:00Z">
        <w:r w:rsidR="008620C2" w:rsidRPr="00D965F6">
          <w:rPr>
            <w:kern w:val="0"/>
            <w:lang w:val="en-US"/>
          </w:rPr>
          <w:t>or</w:t>
        </w:r>
      </w:ins>
      <w:r w:rsidRPr="00D965F6">
        <w:rPr>
          <w:kern w:val="0"/>
          <w:lang w:val="en-US"/>
        </w:rPr>
        <w:t xml:space="preserve"> that</w:t>
      </w:r>
      <w:ins w:id="1300" w:author="Author" w:date="2021-11-12T19:31:00Z">
        <w:r w:rsidR="008620C2" w:rsidRPr="00D965F6">
          <w:rPr>
            <w:kern w:val="0"/>
            <w:lang w:val="en-US"/>
          </w:rPr>
          <w:t xml:space="preserve"> </w:t>
        </w:r>
        <w:commentRangeStart w:id="1301"/>
        <w:r w:rsidR="008620C2" w:rsidRPr="00D965F6">
          <w:rPr>
            <w:kern w:val="0"/>
            <w:lang w:val="en-US"/>
          </w:rPr>
          <w:t>the</w:t>
        </w:r>
      </w:ins>
      <w:r w:rsidRPr="00D965F6">
        <w:rPr>
          <w:kern w:val="0"/>
          <w:lang w:val="en-US"/>
        </w:rPr>
        <w:t xml:space="preserve"> people will be God</w:t>
      </w:r>
      <w:ins w:id="1302" w:author="Author" w:date="2021-11-12T19:30:00Z">
        <w:r w:rsidR="008620C2" w:rsidRPr="00D965F6">
          <w:rPr>
            <w:kern w:val="0"/>
            <w:lang w:val="en-US"/>
          </w:rPr>
          <w:t>’</w:t>
        </w:r>
      </w:ins>
      <w:del w:id="1303" w:author="Author" w:date="2021-11-12T19:30:00Z">
        <w:r w:rsidRPr="00D965F6" w:rsidDel="008620C2">
          <w:rPr>
            <w:kern w:val="0"/>
            <w:lang w:val="en-US"/>
          </w:rPr>
          <w:delText>'</w:delText>
        </w:r>
      </w:del>
      <w:r w:rsidRPr="00D965F6">
        <w:rPr>
          <w:kern w:val="0"/>
          <w:lang w:val="en-US"/>
        </w:rPr>
        <w:t>s inheritance</w:t>
      </w:r>
      <w:commentRangeEnd w:id="1301"/>
      <w:r w:rsidR="008620C2" w:rsidRPr="002B3190">
        <w:rPr>
          <w:rStyle w:val="CommentReference"/>
          <w:sz w:val="24"/>
          <w:szCs w:val="24"/>
        </w:rPr>
        <w:commentReference w:id="1301"/>
      </w:r>
      <w:r w:rsidRPr="00D965F6">
        <w:rPr>
          <w:kern w:val="0"/>
          <w:lang w:val="en-US"/>
        </w:rPr>
        <w:t xml:space="preserve">. </w:t>
      </w:r>
      <w:ins w:id="1304" w:author="Author" w:date="2021-11-12T19:32:00Z">
        <w:r w:rsidR="008620C2" w:rsidRPr="00D965F6">
          <w:rPr>
            <w:kern w:val="0"/>
            <w:lang w:val="en-US"/>
          </w:rPr>
          <w:t>While t</w:t>
        </w:r>
      </w:ins>
      <w:del w:id="1305" w:author="Author" w:date="2021-11-12T19:32:00Z">
        <w:r w:rsidRPr="00D965F6" w:rsidDel="008620C2">
          <w:rPr>
            <w:kern w:val="0"/>
            <w:lang w:val="en-US"/>
          </w:rPr>
          <w:delText>T</w:delText>
        </w:r>
      </w:del>
      <w:r w:rsidRPr="00D965F6">
        <w:rPr>
          <w:kern w:val="0"/>
          <w:lang w:val="en-US"/>
        </w:rPr>
        <w:t xml:space="preserve">hese important thoughts are taken up immediately after the greeting address </w:t>
      </w:r>
      <w:del w:id="1306" w:author="Author" w:date="2021-11-12T19:32:00Z">
        <w:r w:rsidRPr="00D965F6" w:rsidDel="008620C2">
          <w:rPr>
            <w:kern w:val="0"/>
            <w:lang w:val="en-US"/>
          </w:rPr>
          <w:delText xml:space="preserve">in the hymn </w:delText>
        </w:r>
      </w:del>
      <w:r w:rsidRPr="00D965F6">
        <w:rPr>
          <w:kern w:val="0"/>
          <w:lang w:val="en-US"/>
        </w:rPr>
        <w:t xml:space="preserve">of </w:t>
      </w:r>
      <w:proofErr w:type="spellStart"/>
      <w:r w:rsidRPr="00D965F6">
        <w:rPr>
          <w:kern w:val="0"/>
          <w:lang w:val="en-US"/>
        </w:rPr>
        <w:t>Eph</w:t>
      </w:r>
      <w:proofErr w:type="spellEnd"/>
      <w:r w:rsidRPr="00D965F6">
        <w:rPr>
          <w:kern w:val="0"/>
          <w:lang w:val="en-US"/>
        </w:rPr>
        <w:t xml:space="preserve"> 1:3-14</w:t>
      </w:r>
      <w:ins w:id="1307" w:author="Author" w:date="2021-11-12T19:32:00Z">
        <w:r w:rsidR="008620C2" w:rsidRPr="00D965F6">
          <w:rPr>
            <w:kern w:val="0"/>
            <w:lang w:val="en-US"/>
          </w:rPr>
          <w:t>,</w:t>
        </w:r>
      </w:ins>
      <w:del w:id="1308" w:author="Author" w:date="2021-11-12T19:32:00Z">
        <w:r w:rsidRPr="00D965F6" w:rsidDel="008620C2">
          <w:rPr>
            <w:kern w:val="0"/>
            <w:lang w:val="en-US"/>
          </w:rPr>
          <w:delText>.</w:delText>
        </w:r>
      </w:del>
      <w:r w:rsidRPr="00D965F6">
        <w:rPr>
          <w:rStyle w:val="FootnoteReference"/>
          <w:kern w:val="0"/>
        </w:rPr>
        <w:footnoteReference w:id="42"/>
      </w:r>
      <w:r w:rsidRPr="00D965F6">
        <w:rPr>
          <w:kern w:val="0"/>
          <w:lang w:val="en-US"/>
        </w:rPr>
        <w:t xml:space="preserve"> </w:t>
      </w:r>
      <w:del w:id="1309" w:author="Author" w:date="2021-11-12T19:32:00Z">
        <w:r w:rsidRPr="00D965F6" w:rsidDel="008620C2">
          <w:rPr>
            <w:kern w:val="0"/>
            <w:lang w:val="en-US"/>
          </w:rPr>
          <w:delText xml:space="preserve">But </w:delText>
        </w:r>
      </w:del>
      <w:r w:rsidRPr="00D965F6">
        <w:rPr>
          <w:kern w:val="0"/>
          <w:lang w:val="en-US"/>
        </w:rPr>
        <w:t>the hymn</w:t>
      </w:r>
      <w:ins w:id="1310" w:author="Author" w:date="2021-11-12T19:32:00Z">
        <w:r w:rsidR="008620C2" w:rsidRPr="00D965F6">
          <w:rPr>
            <w:kern w:val="0"/>
            <w:lang w:val="en-US"/>
          </w:rPr>
          <w:t xml:space="preserve"> also</w:t>
        </w:r>
      </w:ins>
      <w:r w:rsidRPr="00D965F6">
        <w:rPr>
          <w:kern w:val="0"/>
          <w:lang w:val="en-US"/>
        </w:rPr>
        <w:t xml:space="preserve"> goes far beyond Gal. Here </w:t>
      </w:r>
      <w:del w:id="1311" w:author="Author" w:date="2021-11-12T19:34:00Z">
        <w:r w:rsidRPr="00D965F6" w:rsidDel="008620C2">
          <w:rPr>
            <w:kern w:val="0"/>
            <w:lang w:val="en-US"/>
          </w:rPr>
          <w:delText xml:space="preserve">in Eph </w:delText>
        </w:r>
      </w:del>
      <w:r w:rsidRPr="00D965F6">
        <w:rPr>
          <w:kern w:val="0"/>
          <w:lang w:val="en-US"/>
        </w:rPr>
        <w:t>these ideas are extended into prehistory</w:t>
      </w:r>
      <w:ins w:id="1312" w:author="Author" w:date="2021-11-12T19:34:00Z">
        <w:r w:rsidR="008620C2" w:rsidRPr="00D965F6">
          <w:rPr>
            <w:kern w:val="0"/>
            <w:lang w:val="en-US"/>
          </w:rPr>
          <w:t xml:space="preserve">: </w:t>
        </w:r>
      </w:ins>
      <w:del w:id="1313" w:author="Author" w:date="2021-11-12T19:34:00Z">
        <w:r w:rsidRPr="00D965F6" w:rsidDel="008620C2">
          <w:rPr>
            <w:kern w:val="0"/>
            <w:lang w:val="en-US"/>
          </w:rPr>
          <w:delText>.</w:delText>
        </w:r>
      </w:del>
      <w:ins w:id="1314" w:author="Author" w:date="2021-11-12T19:34:00Z">
        <w:r w:rsidR="008620C2" w:rsidRPr="00D965F6">
          <w:rPr>
            <w:kern w:val="0"/>
            <w:lang w:val="en-US"/>
          </w:rPr>
          <w:t>e</w:t>
        </w:r>
      </w:ins>
      <w:del w:id="1315" w:author="Author" w:date="2021-11-12T19:34:00Z">
        <w:r w:rsidRPr="00D965F6" w:rsidDel="008620C2">
          <w:rPr>
            <w:kern w:val="0"/>
            <w:lang w:val="en-US"/>
          </w:rPr>
          <w:delText xml:space="preserve"> E</w:delText>
        </w:r>
      </w:del>
      <w:r w:rsidRPr="00D965F6">
        <w:rPr>
          <w:kern w:val="0"/>
          <w:lang w:val="en-US"/>
        </w:rPr>
        <w:t xml:space="preserve">ven </w:t>
      </w:r>
      <w:ins w:id="1316" w:author="Author" w:date="2021-11-12T19:34:00Z">
        <w:r w:rsidR="008620C2" w:rsidRPr="00D965F6">
          <w:rPr>
            <w:kern w:val="0"/>
            <w:lang w:val="en-US"/>
          </w:rPr>
          <w:t>“</w:t>
        </w:r>
      </w:ins>
      <w:del w:id="1317" w:author="Author" w:date="2021-11-12T19:34:00Z">
        <w:r w:rsidRPr="00D965F6" w:rsidDel="008620C2">
          <w:rPr>
            <w:kern w:val="0"/>
            <w:lang w:val="en-US"/>
          </w:rPr>
          <w:delText>"</w:delText>
        </w:r>
      </w:del>
      <w:r w:rsidRPr="00D965F6">
        <w:rPr>
          <w:kern w:val="0"/>
          <w:lang w:val="en-US"/>
        </w:rPr>
        <w:t>before the foundation of the world he chose us to live holy and blameless before him. He predestined us in advance out of love</w:t>
      </w:r>
      <w:ins w:id="1318" w:author="Author" w:date="2021-11-12T19:34:00Z">
        <w:r w:rsidR="008620C2" w:rsidRPr="00D965F6">
          <w:rPr>
            <w:kern w:val="0"/>
            <w:lang w:val="en-US"/>
          </w:rPr>
          <w:t>”</w:t>
        </w:r>
      </w:ins>
      <w:del w:id="1319" w:author="Author" w:date="2021-11-12T19:34:00Z">
        <w:r w:rsidRPr="00D965F6" w:rsidDel="008620C2">
          <w:rPr>
            <w:kern w:val="0"/>
            <w:lang w:val="en-US"/>
          </w:rPr>
          <w:delText>"</w:delText>
        </w:r>
      </w:del>
      <w:r w:rsidRPr="00D965F6">
        <w:rPr>
          <w:kern w:val="0"/>
          <w:lang w:val="en-US"/>
        </w:rPr>
        <w:t xml:space="preserve"> (</w:t>
      </w:r>
      <w:proofErr w:type="spellStart"/>
      <w:r w:rsidRPr="00D965F6">
        <w:rPr>
          <w:kern w:val="0"/>
          <w:lang w:val="en-US"/>
        </w:rPr>
        <w:t>Eph</w:t>
      </w:r>
      <w:proofErr w:type="spellEnd"/>
      <w:r w:rsidRPr="00D965F6">
        <w:rPr>
          <w:kern w:val="0"/>
          <w:lang w:val="en-US"/>
        </w:rPr>
        <w:t xml:space="preserve"> 1:4-5). Also </w:t>
      </w:r>
      <w:ins w:id="1320" w:author="Author" w:date="2021-11-12T19:36:00Z">
        <w:r w:rsidR="008620C2" w:rsidRPr="00D965F6">
          <w:rPr>
            <w:kern w:val="0"/>
            <w:lang w:val="en-US"/>
          </w:rPr>
          <w:t>“</w:t>
        </w:r>
      </w:ins>
      <w:del w:id="1321" w:author="Author" w:date="2021-11-12T19:36:00Z">
        <w:r w:rsidRPr="00D965F6" w:rsidDel="008620C2">
          <w:rPr>
            <w:kern w:val="0"/>
            <w:lang w:val="en-US"/>
          </w:rPr>
          <w:delText>"</w:delText>
        </w:r>
      </w:del>
      <w:r w:rsidRPr="00D965F6">
        <w:rPr>
          <w:kern w:val="0"/>
          <w:lang w:val="en-US"/>
        </w:rPr>
        <w:t>the mystery of his will ... he has graciously determined in advance" (</w:t>
      </w:r>
      <w:proofErr w:type="spellStart"/>
      <w:r w:rsidRPr="00D965F6">
        <w:rPr>
          <w:kern w:val="0"/>
          <w:lang w:val="en-US"/>
        </w:rPr>
        <w:t>Eph</w:t>
      </w:r>
      <w:proofErr w:type="spellEnd"/>
      <w:r w:rsidRPr="00D965F6">
        <w:rPr>
          <w:kern w:val="0"/>
          <w:lang w:val="en-US"/>
        </w:rPr>
        <w:t xml:space="preserve"> 1:9). Even </w:t>
      </w:r>
      <w:commentRangeStart w:id="1322"/>
      <w:r w:rsidRPr="00D965F6">
        <w:rPr>
          <w:kern w:val="0"/>
          <w:lang w:val="en-US"/>
        </w:rPr>
        <w:t xml:space="preserve">the </w:t>
      </w:r>
      <w:ins w:id="1323" w:author="Author" w:date="2021-11-12T19:37:00Z">
        <w:r w:rsidR="008620C2" w:rsidRPr="00D965F6">
          <w:rPr>
            <w:kern w:val="0"/>
            <w:lang w:val="en-US"/>
          </w:rPr>
          <w:t xml:space="preserve">believers’ </w:t>
        </w:r>
      </w:ins>
      <w:commentRangeEnd w:id="1322"/>
      <w:ins w:id="1324" w:author="Author" w:date="2021-11-12T19:38:00Z">
        <w:r w:rsidR="008620C2" w:rsidRPr="002B3190">
          <w:rPr>
            <w:rStyle w:val="CommentReference"/>
            <w:sz w:val="24"/>
            <w:szCs w:val="24"/>
          </w:rPr>
          <w:commentReference w:id="1322"/>
        </w:r>
      </w:ins>
      <w:r w:rsidRPr="00D965F6">
        <w:rPr>
          <w:kern w:val="0"/>
          <w:lang w:val="en-US"/>
        </w:rPr>
        <w:t xml:space="preserve">calling as heirs was </w:t>
      </w:r>
      <w:ins w:id="1325" w:author="Author" w:date="2021-11-12T19:37:00Z">
        <w:r w:rsidR="008620C2" w:rsidRPr="00D965F6">
          <w:rPr>
            <w:kern w:val="0"/>
            <w:lang w:val="en-US"/>
          </w:rPr>
          <w:t>“</w:t>
        </w:r>
      </w:ins>
      <w:del w:id="1326" w:author="Author" w:date="2021-11-12T19:37:00Z">
        <w:r w:rsidRPr="00D965F6" w:rsidDel="008620C2">
          <w:rPr>
            <w:kern w:val="0"/>
            <w:lang w:val="en-US"/>
          </w:rPr>
          <w:delText>"</w:delText>
        </w:r>
      </w:del>
      <w:r w:rsidRPr="00D965F6">
        <w:rPr>
          <w:kern w:val="0"/>
          <w:lang w:val="en-US"/>
        </w:rPr>
        <w:t>predestined according to the plan of him who brings all things to pass as he determines in his will</w:t>
      </w:r>
      <w:ins w:id="1327" w:author="Author" w:date="2021-11-12T19:37:00Z">
        <w:r w:rsidR="008620C2" w:rsidRPr="00D965F6">
          <w:rPr>
            <w:kern w:val="0"/>
            <w:lang w:val="en-US"/>
          </w:rPr>
          <w:t>”</w:t>
        </w:r>
      </w:ins>
      <w:del w:id="1328" w:author="Author" w:date="2021-11-12T19:37:00Z">
        <w:r w:rsidRPr="00D965F6" w:rsidDel="008620C2">
          <w:rPr>
            <w:kern w:val="0"/>
            <w:lang w:val="en-US"/>
          </w:rPr>
          <w:delText>"</w:delText>
        </w:r>
      </w:del>
      <w:r w:rsidRPr="00D965F6">
        <w:rPr>
          <w:kern w:val="0"/>
          <w:lang w:val="en-US"/>
        </w:rPr>
        <w:t xml:space="preserve"> (</w:t>
      </w:r>
      <w:proofErr w:type="spellStart"/>
      <w:r w:rsidRPr="00D965F6">
        <w:rPr>
          <w:kern w:val="0"/>
          <w:lang w:val="en-US"/>
        </w:rPr>
        <w:t>Eph</w:t>
      </w:r>
      <w:proofErr w:type="spellEnd"/>
      <w:r w:rsidRPr="00D965F6">
        <w:rPr>
          <w:kern w:val="0"/>
          <w:lang w:val="en-US"/>
        </w:rPr>
        <w:t xml:space="preserve"> 1:11). </w:t>
      </w:r>
      <w:ins w:id="1329" w:author="Author" w:date="2021-11-12T19:38:00Z">
        <w:r w:rsidR="008620C2" w:rsidRPr="00D965F6">
          <w:rPr>
            <w:kern w:val="0"/>
            <w:lang w:val="en-US"/>
          </w:rPr>
          <w:t>“</w:t>
        </w:r>
      </w:ins>
      <w:del w:id="1330" w:author="Author" w:date="2021-11-12T19:38:00Z">
        <w:r w:rsidRPr="00D965F6" w:rsidDel="008620C2">
          <w:rPr>
            <w:kern w:val="0"/>
            <w:lang w:val="en-US"/>
          </w:rPr>
          <w:delText>"</w:delText>
        </w:r>
      </w:del>
      <w:r w:rsidRPr="00D965F6">
        <w:rPr>
          <w:kern w:val="0"/>
          <w:lang w:val="en-US"/>
        </w:rPr>
        <w:t>In His beloved Son</w:t>
      </w:r>
      <w:ins w:id="1331" w:author="Author" w:date="2021-11-12T19:38:00Z">
        <w:r w:rsidR="008620C2" w:rsidRPr="00D965F6">
          <w:rPr>
            <w:kern w:val="0"/>
            <w:lang w:val="en-US"/>
          </w:rPr>
          <w:t>”</w:t>
        </w:r>
      </w:ins>
      <w:del w:id="1332" w:author="Author" w:date="2021-11-12T19:38:00Z">
        <w:r w:rsidRPr="00D965F6" w:rsidDel="008620C2">
          <w:rPr>
            <w:kern w:val="0"/>
            <w:lang w:val="en-US"/>
          </w:rPr>
          <w:delText>"</w:delText>
        </w:r>
      </w:del>
      <w:r w:rsidRPr="00D965F6">
        <w:rPr>
          <w:kern w:val="0"/>
          <w:lang w:val="en-US"/>
        </w:rPr>
        <w:t xml:space="preserve"> this pre-determined calling took place (</w:t>
      </w:r>
      <w:proofErr w:type="spellStart"/>
      <w:r w:rsidRPr="00D965F6">
        <w:rPr>
          <w:kern w:val="0"/>
          <w:lang w:val="en-US"/>
        </w:rPr>
        <w:t>Eph</w:t>
      </w:r>
      <w:proofErr w:type="spellEnd"/>
      <w:r w:rsidRPr="00D965F6">
        <w:rPr>
          <w:kern w:val="0"/>
          <w:lang w:val="en-US"/>
        </w:rPr>
        <w:t xml:space="preserve"> 1:6).</w:t>
      </w:r>
      <w:ins w:id="1333" w:author="Author" w:date="2021-11-12T19:40:00Z">
        <w:r w:rsidR="00221607" w:rsidRPr="00D965F6">
          <w:rPr>
            <w:kern w:val="0"/>
            <w:lang w:val="en-US"/>
          </w:rPr>
          <w:t xml:space="preserve"> The </w:t>
        </w:r>
      </w:ins>
      <w:ins w:id="1334" w:author="Author" w:date="2021-11-12T19:41:00Z">
        <w:r w:rsidR="00221607" w:rsidRPr="00D965F6">
          <w:rPr>
            <w:kern w:val="0"/>
            <w:lang w:val="en-US"/>
          </w:rPr>
          <w:t>concept</w:t>
        </w:r>
      </w:ins>
      <w:ins w:id="1335" w:author="Author" w:date="2021-11-12T19:40:00Z">
        <w:r w:rsidR="00221607" w:rsidRPr="00D965F6">
          <w:rPr>
            <w:kern w:val="0"/>
            <w:lang w:val="en-US"/>
          </w:rPr>
          <w:t xml:space="preserve"> of p</w:t>
        </w:r>
      </w:ins>
      <w:del w:id="1336" w:author="Author" w:date="2021-11-12T19:40:00Z">
        <w:r w:rsidRPr="00D965F6" w:rsidDel="00221607">
          <w:rPr>
            <w:kern w:val="0"/>
            <w:lang w:val="en-US"/>
          </w:rPr>
          <w:delText xml:space="preserve"> </w:delText>
        </w:r>
      </w:del>
      <w:del w:id="1337" w:author="Author" w:date="2021-11-12T19:39:00Z">
        <w:r w:rsidRPr="00D965F6" w:rsidDel="00221607">
          <w:rPr>
            <w:kern w:val="0"/>
            <w:lang w:val="en-US"/>
          </w:rPr>
          <w:delText>Like a refrain,</w:delText>
        </w:r>
        <w:r w:rsidRPr="00D965F6" w:rsidDel="008620C2">
          <w:rPr>
            <w:kern w:val="0"/>
            <w:lang w:val="en-US"/>
          </w:rPr>
          <w:delText xml:space="preserve"> th</w:delText>
        </w:r>
      </w:del>
      <w:del w:id="1338" w:author="Author" w:date="2021-11-12T19:38:00Z">
        <w:r w:rsidRPr="00D965F6" w:rsidDel="008620C2">
          <w:rPr>
            <w:kern w:val="0"/>
            <w:lang w:val="en-US"/>
          </w:rPr>
          <w:delText>is</w:delText>
        </w:r>
      </w:del>
      <w:del w:id="1339" w:author="Author" w:date="2021-11-12T19:39:00Z">
        <w:r w:rsidRPr="00D965F6" w:rsidDel="00221607">
          <w:rPr>
            <w:kern w:val="0"/>
            <w:lang w:val="en-US"/>
          </w:rPr>
          <w:delText xml:space="preserve"> p</w:delText>
        </w:r>
      </w:del>
      <w:r w:rsidRPr="00D965F6">
        <w:rPr>
          <w:kern w:val="0"/>
          <w:lang w:val="en-US"/>
        </w:rPr>
        <w:t>redestination runs through this hymn</w:t>
      </w:r>
      <w:ins w:id="1340" w:author="Author" w:date="2021-11-12T19:42:00Z">
        <w:r w:rsidR="00221607" w:rsidRPr="00D965F6">
          <w:rPr>
            <w:kern w:val="0"/>
            <w:lang w:val="en-US"/>
          </w:rPr>
          <w:t xml:space="preserve"> like a refrain</w:t>
        </w:r>
      </w:ins>
      <w:r w:rsidRPr="00D965F6">
        <w:rPr>
          <w:kern w:val="0"/>
          <w:lang w:val="en-US"/>
        </w:rPr>
        <w:t xml:space="preserve">, as if the author </w:t>
      </w:r>
      <w:del w:id="1341" w:author="Author" w:date="2021-11-12T19:39:00Z">
        <w:r w:rsidRPr="00D965F6" w:rsidDel="00221607">
          <w:rPr>
            <w:kern w:val="0"/>
            <w:lang w:val="en-US"/>
          </w:rPr>
          <w:delText>had known</w:delText>
        </w:r>
      </w:del>
      <w:ins w:id="1342" w:author="Author" w:date="2021-11-12T19:39:00Z">
        <w:r w:rsidR="00221607" w:rsidRPr="00D965F6">
          <w:rPr>
            <w:kern w:val="0"/>
            <w:lang w:val="en-US"/>
          </w:rPr>
          <w:t>knew</w:t>
        </w:r>
      </w:ins>
      <w:r w:rsidRPr="00D965F6">
        <w:rPr>
          <w:kern w:val="0"/>
          <w:lang w:val="en-US"/>
        </w:rPr>
        <w:t xml:space="preserve"> that he was </w:t>
      </w:r>
      <w:del w:id="1343" w:author="Author" w:date="2021-11-12T19:39:00Z">
        <w:r w:rsidRPr="00D965F6" w:rsidDel="00221607">
          <w:rPr>
            <w:kern w:val="0"/>
            <w:lang w:val="en-US"/>
          </w:rPr>
          <w:delText xml:space="preserve">herewith </w:delText>
        </w:r>
      </w:del>
      <w:r w:rsidRPr="00D965F6">
        <w:rPr>
          <w:kern w:val="0"/>
          <w:lang w:val="en-US"/>
        </w:rPr>
        <w:t xml:space="preserve">introducing an important </w:t>
      </w:r>
      <w:ins w:id="1344" w:author="Author" w:date="2021-11-12T19:41:00Z">
        <w:r w:rsidR="00221607" w:rsidRPr="00D965F6">
          <w:rPr>
            <w:kern w:val="0"/>
            <w:lang w:val="en-US"/>
          </w:rPr>
          <w:t xml:space="preserve">new </w:t>
        </w:r>
      </w:ins>
      <w:del w:id="1345" w:author="Author" w:date="2021-11-12T19:40:00Z">
        <w:r w:rsidRPr="00D965F6" w:rsidDel="00221607">
          <w:rPr>
            <w:kern w:val="0"/>
            <w:lang w:val="en-US"/>
          </w:rPr>
          <w:delText xml:space="preserve">theme </w:delText>
        </w:r>
      </w:del>
      <w:ins w:id="1346" w:author="Author" w:date="2021-11-12T19:40:00Z">
        <w:r w:rsidR="00221607" w:rsidRPr="00D965F6">
          <w:rPr>
            <w:kern w:val="0"/>
            <w:lang w:val="en-US"/>
          </w:rPr>
          <w:t xml:space="preserve">theme </w:t>
        </w:r>
      </w:ins>
      <w:del w:id="1347" w:author="Author" w:date="2021-11-12T19:41:00Z">
        <w:r w:rsidRPr="00D965F6" w:rsidDel="00221607">
          <w:rPr>
            <w:kern w:val="0"/>
            <w:lang w:val="en-US"/>
          </w:rPr>
          <w:delText xml:space="preserve">that was new </w:delText>
        </w:r>
      </w:del>
      <w:del w:id="1348" w:author="Author" w:date="2021-11-12T19:40:00Z">
        <w:r w:rsidRPr="00D965F6" w:rsidDel="00221607">
          <w:rPr>
            <w:kern w:val="0"/>
            <w:lang w:val="en-US"/>
          </w:rPr>
          <w:delText xml:space="preserve">compared </w:delText>
        </w:r>
      </w:del>
      <w:ins w:id="1349" w:author="Author" w:date="2021-11-12T19:40:00Z">
        <w:r w:rsidR="00221607" w:rsidRPr="00D965F6">
          <w:rPr>
            <w:kern w:val="0"/>
            <w:lang w:val="en-US"/>
          </w:rPr>
          <w:t>against the back</w:t>
        </w:r>
      </w:ins>
      <w:ins w:id="1350" w:author="Author" w:date="2021-11-12T19:42:00Z">
        <w:r w:rsidR="00221607" w:rsidRPr="00D965F6">
          <w:rPr>
            <w:kern w:val="0"/>
            <w:lang w:val="en-US"/>
          </w:rPr>
          <w:t>drop</w:t>
        </w:r>
      </w:ins>
      <w:ins w:id="1351" w:author="Author" w:date="2021-11-12T19:40:00Z">
        <w:r w:rsidR="00221607" w:rsidRPr="00D965F6">
          <w:rPr>
            <w:kern w:val="0"/>
            <w:lang w:val="en-US"/>
          </w:rPr>
          <w:t xml:space="preserve"> of</w:t>
        </w:r>
      </w:ins>
      <w:del w:id="1352" w:author="Author" w:date="2021-11-12T19:40:00Z">
        <w:r w:rsidRPr="00D965F6" w:rsidDel="00221607">
          <w:rPr>
            <w:kern w:val="0"/>
            <w:lang w:val="en-US"/>
          </w:rPr>
          <w:delText>to</w:delText>
        </w:r>
      </w:del>
      <w:r w:rsidRPr="00D965F6">
        <w:rPr>
          <w:kern w:val="0"/>
          <w:lang w:val="en-US"/>
        </w:rPr>
        <w:t xml:space="preserve"> the previous epistles. What is important </w:t>
      </w:r>
      <w:del w:id="1353" w:author="Author" w:date="2021-11-12T19:42:00Z">
        <w:r w:rsidRPr="00D965F6" w:rsidDel="00221607">
          <w:rPr>
            <w:kern w:val="0"/>
            <w:lang w:val="en-US"/>
          </w:rPr>
          <w:delText xml:space="preserve">for </w:delText>
        </w:r>
      </w:del>
      <w:ins w:id="1354" w:author="Author" w:date="2021-11-12T19:42:00Z">
        <w:r w:rsidR="00221607" w:rsidRPr="00D965F6">
          <w:rPr>
            <w:kern w:val="0"/>
            <w:lang w:val="en-US"/>
          </w:rPr>
          <w:t xml:space="preserve">to </w:t>
        </w:r>
      </w:ins>
      <w:r w:rsidRPr="00D965F6">
        <w:rPr>
          <w:kern w:val="0"/>
          <w:lang w:val="en-US"/>
        </w:rPr>
        <w:t xml:space="preserve">our context is that </w:t>
      </w:r>
      <w:del w:id="1355" w:author="Author" w:date="2021-11-12T19:42:00Z">
        <w:r w:rsidRPr="00D965F6" w:rsidDel="00221607">
          <w:rPr>
            <w:kern w:val="0"/>
            <w:lang w:val="en-US"/>
          </w:rPr>
          <w:delText xml:space="preserve">herewith </w:delText>
        </w:r>
      </w:del>
      <w:ins w:id="1356" w:author="Author" w:date="2021-11-12T19:42:00Z">
        <w:r w:rsidR="00221607" w:rsidRPr="00D965F6">
          <w:rPr>
            <w:kern w:val="0"/>
            <w:lang w:val="en-US"/>
          </w:rPr>
          <w:t xml:space="preserve">thereby </w:t>
        </w:r>
      </w:ins>
      <w:r w:rsidRPr="00D965F6">
        <w:rPr>
          <w:kern w:val="0"/>
          <w:lang w:val="en-US"/>
        </w:rPr>
        <w:t xml:space="preserve">the history of </w:t>
      </w:r>
      <w:del w:id="1357" w:author="Author" w:date="2021-11-12T19:42:00Z">
        <w:r w:rsidRPr="00D965F6" w:rsidDel="00221607">
          <w:rPr>
            <w:kern w:val="0"/>
            <w:lang w:val="en-US"/>
          </w:rPr>
          <w:delText xml:space="preserve">the </w:delText>
        </w:r>
      </w:del>
      <w:ins w:id="1358" w:author="Author" w:date="2021-11-12T19:42:00Z">
        <w:r w:rsidR="00221607" w:rsidRPr="00D965F6">
          <w:rPr>
            <w:kern w:val="0"/>
            <w:lang w:val="en-US"/>
          </w:rPr>
          <w:t xml:space="preserve">Jesus’ </w:t>
        </w:r>
      </w:ins>
      <w:r w:rsidRPr="00D965F6">
        <w:rPr>
          <w:kern w:val="0"/>
          <w:lang w:val="en-US"/>
        </w:rPr>
        <w:t xml:space="preserve">followers </w:t>
      </w:r>
      <w:del w:id="1359" w:author="Author" w:date="2021-11-12T19:42:00Z">
        <w:r w:rsidRPr="00D965F6" w:rsidDel="00221607">
          <w:rPr>
            <w:kern w:val="0"/>
            <w:lang w:val="en-US"/>
          </w:rPr>
          <w:delText xml:space="preserve">of Jesus </w:delText>
        </w:r>
      </w:del>
      <w:r w:rsidRPr="00D965F6">
        <w:rPr>
          <w:kern w:val="0"/>
          <w:lang w:val="en-US"/>
        </w:rPr>
        <w:t xml:space="preserve">is </w:t>
      </w:r>
      <w:del w:id="1360" w:author="Author" w:date="2021-11-12T19:42:00Z">
        <w:r w:rsidRPr="00D965F6" w:rsidDel="00221607">
          <w:rPr>
            <w:kern w:val="0"/>
            <w:lang w:val="en-US"/>
          </w:rPr>
          <w:delText xml:space="preserve">not only </w:delText>
        </w:r>
      </w:del>
      <w:r w:rsidRPr="00D965F6">
        <w:rPr>
          <w:kern w:val="0"/>
          <w:lang w:val="en-US"/>
        </w:rPr>
        <w:t xml:space="preserve">traced back </w:t>
      </w:r>
      <w:ins w:id="1361" w:author="Author" w:date="2021-11-12T19:42:00Z">
        <w:r w:rsidR="00221607" w:rsidRPr="00D965F6">
          <w:rPr>
            <w:kern w:val="0"/>
            <w:lang w:val="en-US"/>
          </w:rPr>
          <w:t xml:space="preserve">not only </w:t>
        </w:r>
      </w:ins>
      <w:r w:rsidRPr="00D965F6">
        <w:rPr>
          <w:kern w:val="0"/>
          <w:lang w:val="en-US"/>
        </w:rPr>
        <w:t xml:space="preserve">to the prophetic announcement in the Jewish scriptures, but is moved </w:t>
      </w:r>
      <w:del w:id="1362" w:author="Author" w:date="2021-11-12T19:43:00Z">
        <w:r w:rsidRPr="00D965F6" w:rsidDel="00221607">
          <w:rPr>
            <w:kern w:val="0"/>
            <w:lang w:val="en-US"/>
          </w:rPr>
          <w:delText>beyond them</w:delText>
        </w:r>
      </w:del>
      <w:ins w:id="1363" w:author="Author" w:date="2021-11-12T19:43:00Z">
        <w:r w:rsidR="00221607" w:rsidRPr="00D965F6">
          <w:rPr>
            <w:kern w:val="0"/>
            <w:lang w:val="en-US"/>
          </w:rPr>
          <w:t>further back</w:t>
        </w:r>
      </w:ins>
      <w:r w:rsidRPr="00D965F6">
        <w:rPr>
          <w:kern w:val="0"/>
          <w:lang w:val="en-US"/>
        </w:rPr>
        <w:t xml:space="preserve">, </w:t>
      </w:r>
      <w:del w:id="1364" w:author="Author" w:date="2021-11-12T19:43:00Z">
        <w:r w:rsidRPr="00D965F6" w:rsidDel="00221607">
          <w:rPr>
            <w:kern w:val="0"/>
            <w:lang w:val="en-US"/>
          </w:rPr>
          <w:delText xml:space="preserve">beyond </w:delText>
        </w:r>
      </w:del>
      <w:ins w:id="1365" w:author="Author" w:date="2021-11-12T19:43:00Z">
        <w:r w:rsidR="00221607" w:rsidRPr="00D965F6">
          <w:rPr>
            <w:kern w:val="0"/>
            <w:lang w:val="en-US"/>
          </w:rPr>
          <w:t xml:space="preserve">before </w:t>
        </w:r>
      </w:ins>
      <w:r w:rsidRPr="00D965F6">
        <w:rPr>
          <w:kern w:val="0"/>
          <w:lang w:val="en-US"/>
        </w:rPr>
        <w:t>David and Abraham, into the antediluvian Christ</w:t>
      </w:r>
      <w:ins w:id="1366" w:author="Author" w:date="2021-11-12T19:43:00Z">
        <w:r w:rsidR="00221607" w:rsidRPr="00D965F6">
          <w:rPr>
            <w:kern w:val="0"/>
            <w:lang w:val="en-US"/>
          </w:rPr>
          <w:t>,</w:t>
        </w:r>
      </w:ins>
      <w:r w:rsidRPr="00D965F6">
        <w:rPr>
          <w:kern w:val="0"/>
          <w:lang w:val="en-US"/>
        </w:rPr>
        <w:t xml:space="preserve"> and thus into the foreseeing and planning will of God Himself</w:t>
      </w:r>
      <w:ins w:id="1367" w:author="Author" w:date="2021-11-12T19:44:00Z">
        <w:r w:rsidR="00221607" w:rsidRPr="00D965F6">
          <w:rPr>
            <w:kern w:val="0"/>
            <w:lang w:val="en-US"/>
          </w:rPr>
          <w:t xml:space="preserve">; </w:t>
        </w:r>
        <w:commentRangeStart w:id="1368"/>
        <w:r w:rsidR="00221607" w:rsidRPr="00D965F6">
          <w:rPr>
            <w:kern w:val="0"/>
            <w:lang w:val="en-US"/>
          </w:rPr>
          <w:t>and this conceptual shift</w:t>
        </w:r>
      </w:ins>
      <w:del w:id="1369" w:author="Author" w:date="2021-11-12T19:44:00Z">
        <w:r w:rsidRPr="00D965F6" w:rsidDel="00221607">
          <w:rPr>
            <w:kern w:val="0"/>
            <w:lang w:val="en-US"/>
          </w:rPr>
          <w:delText>,</w:delText>
        </w:r>
      </w:del>
      <w:r w:rsidRPr="00D965F6">
        <w:rPr>
          <w:kern w:val="0"/>
          <w:lang w:val="en-US"/>
        </w:rPr>
        <w:t xml:space="preserve"> </w:t>
      </w:r>
      <w:del w:id="1370" w:author="Author" w:date="2021-11-12T19:44:00Z">
        <w:r w:rsidRPr="00D965F6" w:rsidDel="00221607">
          <w:rPr>
            <w:kern w:val="0"/>
            <w:lang w:val="en-US"/>
          </w:rPr>
          <w:delText xml:space="preserve">which </w:delText>
        </w:r>
      </w:del>
      <w:r w:rsidRPr="00D965F6">
        <w:rPr>
          <w:kern w:val="0"/>
          <w:lang w:val="en-US"/>
        </w:rPr>
        <w:t>will not fail to have its effect</w:t>
      </w:r>
      <w:commentRangeEnd w:id="1368"/>
      <w:r w:rsidR="00221607" w:rsidRPr="002B3190">
        <w:rPr>
          <w:rStyle w:val="CommentReference"/>
          <w:sz w:val="24"/>
          <w:szCs w:val="24"/>
        </w:rPr>
        <w:commentReference w:id="1368"/>
      </w:r>
      <w:r w:rsidRPr="00D965F6">
        <w:rPr>
          <w:kern w:val="0"/>
          <w:lang w:val="en-US"/>
        </w:rPr>
        <w:t xml:space="preserve">, as we have seen among others in Gregory of Tours, </w:t>
      </w:r>
      <w:proofErr w:type="spellStart"/>
      <w:r w:rsidRPr="00D965F6">
        <w:rPr>
          <w:kern w:val="0"/>
          <w:lang w:val="en-US"/>
        </w:rPr>
        <w:t>Orosius</w:t>
      </w:r>
      <w:proofErr w:type="spellEnd"/>
      <w:ins w:id="1371" w:author="Author" w:date="2021-11-12T19:43:00Z">
        <w:r w:rsidR="00221607" w:rsidRPr="00D965F6">
          <w:rPr>
            <w:kern w:val="0"/>
            <w:lang w:val="en-US"/>
          </w:rPr>
          <w:t>,</w:t>
        </w:r>
      </w:ins>
      <w:r w:rsidRPr="00D965F6">
        <w:rPr>
          <w:kern w:val="0"/>
          <w:lang w:val="en-US"/>
        </w:rPr>
        <w:t xml:space="preserve"> and Eusebius.</w:t>
      </w:r>
    </w:p>
    <w:p w14:paraId="7A4B17AA" w14:textId="6E82454C" w:rsidR="000B6AFB" w:rsidRPr="00D965F6" w:rsidRDefault="000B6AFB" w:rsidP="000B6AFB">
      <w:pPr>
        <w:ind w:firstLine="720"/>
        <w:jc w:val="both"/>
        <w:rPr>
          <w:kern w:val="0"/>
          <w:lang w:val="en-US"/>
        </w:rPr>
      </w:pPr>
      <w:r w:rsidRPr="00D965F6">
        <w:rPr>
          <w:kern w:val="0"/>
          <w:lang w:val="en-US"/>
        </w:rPr>
        <w:t xml:space="preserve">In the further course of </w:t>
      </w:r>
      <w:proofErr w:type="spellStart"/>
      <w:r w:rsidRPr="00D965F6">
        <w:rPr>
          <w:kern w:val="0"/>
          <w:lang w:val="en-US"/>
        </w:rPr>
        <w:t>Eph</w:t>
      </w:r>
      <w:proofErr w:type="spellEnd"/>
      <w:r w:rsidRPr="00D965F6">
        <w:rPr>
          <w:kern w:val="0"/>
          <w:lang w:val="en-US"/>
        </w:rPr>
        <w:t>, too, themes are echoed that ha</w:t>
      </w:r>
      <w:ins w:id="1372" w:author="Author" w:date="2021-11-12T19:49:00Z">
        <w:r w:rsidR="00F042C0" w:rsidRPr="00D965F6">
          <w:rPr>
            <w:kern w:val="0"/>
            <w:lang w:val="en-US"/>
          </w:rPr>
          <w:t>ve</w:t>
        </w:r>
      </w:ins>
      <w:del w:id="1373" w:author="Author" w:date="2021-11-12T19:49:00Z">
        <w:r w:rsidRPr="00D965F6" w:rsidDel="00F042C0">
          <w:rPr>
            <w:kern w:val="0"/>
            <w:lang w:val="en-US"/>
          </w:rPr>
          <w:delText>d</w:delText>
        </w:r>
      </w:del>
      <w:r w:rsidRPr="00D965F6">
        <w:rPr>
          <w:kern w:val="0"/>
          <w:lang w:val="en-US"/>
        </w:rPr>
        <w:t xml:space="preserve"> already been encountered in the earlier letters and </w:t>
      </w:r>
      <w:del w:id="1374" w:author="Author" w:date="2021-11-12T19:49:00Z">
        <w:r w:rsidRPr="00D965F6" w:rsidDel="00F042C0">
          <w:rPr>
            <w:kern w:val="0"/>
            <w:lang w:val="en-US"/>
          </w:rPr>
          <w:delText xml:space="preserve">had </w:delText>
        </w:r>
      </w:del>
      <w:r w:rsidRPr="00D965F6">
        <w:rPr>
          <w:kern w:val="0"/>
          <w:lang w:val="en-US"/>
        </w:rPr>
        <w:t xml:space="preserve">in part </w:t>
      </w:r>
      <w:del w:id="1375" w:author="Author" w:date="2021-11-12T19:49:00Z">
        <w:r w:rsidRPr="00D965F6" w:rsidDel="00F042C0">
          <w:rPr>
            <w:kern w:val="0"/>
            <w:lang w:val="en-US"/>
          </w:rPr>
          <w:delText xml:space="preserve">been </w:delText>
        </w:r>
      </w:del>
      <w:r w:rsidRPr="00D965F6">
        <w:rPr>
          <w:kern w:val="0"/>
          <w:lang w:val="en-US"/>
        </w:rPr>
        <w:t xml:space="preserve">widely discussed, especially the relationship between the circumcised and the uncircumcised, which </w:t>
      </w:r>
      <w:ins w:id="1376" w:author="Author" w:date="2021-11-12T19:50:00Z">
        <w:r w:rsidR="00F042C0" w:rsidRPr="00D965F6">
          <w:rPr>
            <w:kern w:val="0"/>
            <w:lang w:val="en-US"/>
          </w:rPr>
          <w:t xml:space="preserve">was considered in Rom 9-11 </w:t>
        </w:r>
      </w:ins>
      <w:del w:id="1377" w:author="Author" w:date="2021-11-12T19:50:00Z">
        <w:r w:rsidRPr="00D965F6" w:rsidDel="00F042C0">
          <w:rPr>
            <w:kern w:val="0"/>
            <w:lang w:val="en-US"/>
          </w:rPr>
          <w:delText>was discussed</w:delText>
        </w:r>
      </w:del>
      <w:ins w:id="1378" w:author="Author" w:date="2021-11-12T19:50:00Z">
        <w:r w:rsidR="00F042C0" w:rsidRPr="00D965F6">
          <w:rPr>
            <w:kern w:val="0"/>
            <w:lang w:val="en-US"/>
          </w:rPr>
          <w:t>and elaborated</w:t>
        </w:r>
      </w:ins>
      <w:r w:rsidRPr="00D965F6">
        <w:rPr>
          <w:kern w:val="0"/>
          <w:lang w:val="en-US"/>
        </w:rPr>
        <w:t xml:space="preserve"> </w:t>
      </w:r>
      <w:ins w:id="1379" w:author="Author" w:date="2021-11-12T19:50:00Z">
        <w:r w:rsidR="00F042C0" w:rsidRPr="00D965F6">
          <w:rPr>
            <w:kern w:val="0"/>
            <w:lang w:val="en-US"/>
          </w:rPr>
          <w:t>in</w:t>
        </w:r>
      </w:ins>
      <w:del w:id="1380" w:author="Author" w:date="2021-11-12T19:50:00Z">
        <w:r w:rsidRPr="00D965F6" w:rsidDel="00F042C0">
          <w:rPr>
            <w:kern w:val="0"/>
            <w:lang w:val="en-US"/>
          </w:rPr>
          <w:delText>by</w:delText>
        </w:r>
      </w:del>
      <w:r w:rsidRPr="00D965F6">
        <w:rPr>
          <w:kern w:val="0"/>
          <w:lang w:val="en-US"/>
        </w:rPr>
        <w:t xml:space="preserve"> Gal</w:t>
      </w:r>
      <w:del w:id="1381" w:author="Author" w:date="2021-11-12T19:50:00Z">
        <w:r w:rsidRPr="00D965F6" w:rsidDel="00F042C0">
          <w:rPr>
            <w:kern w:val="0"/>
            <w:lang w:val="en-US"/>
          </w:rPr>
          <w:delText xml:space="preserve"> and considered in Rom 9-11</w:delText>
        </w:r>
      </w:del>
      <w:r w:rsidRPr="00D965F6">
        <w:rPr>
          <w:kern w:val="0"/>
          <w:lang w:val="en-US"/>
        </w:rPr>
        <w:t xml:space="preserve">. </w:t>
      </w:r>
      <w:proofErr w:type="spellStart"/>
      <w:ins w:id="1382" w:author="Author" w:date="2021-11-12T19:50:00Z">
        <w:r w:rsidR="00F042C0" w:rsidRPr="00D965F6">
          <w:rPr>
            <w:kern w:val="0"/>
            <w:lang w:val="en-US"/>
          </w:rPr>
          <w:t>Eph</w:t>
        </w:r>
        <w:proofErr w:type="spellEnd"/>
        <w:r w:rsidR="00F042C0" w:rsidRPr="00D965F6">
          <w:rPr>
            <w:kern w:val="0"/>
            <w:lang w:val="en-US"/>
          </w:rPr>
          <w:t xml:space="preserve"> d</w:t>
        </w:r>
      </w:ins>
      <w:del w:id="1383" w:author="Author" w:date="2021-11-12T19:50:00Z">
        <w:r w:rsidRPr="00D965F6" w:rsidDel="00F042C0">
          <w:rPr>
            <w:kern w:val="0"/>
            <w:lang w:val="en-US"/>
          </w:rPr>
          <w:delText>D</w:delText>
        </w:r>
      </w:del>
      <w:r w:rsidRPr="00D965F6">
        <w:rPr>
          <w:kern w:val="0"/>
          <w:lang w:val="en-US"/>
        </w:rPr>
        <w:t>resse</w:t>
      </w:r>
      <w:ins w:id="1384" w:author="Author" w:date="2021-11-12T19:50:00Z">
        <w:r w:rsidR="00F042C0" w:rsidRPr="00D965F6">
          <w:rPr>
            <w:kern w:val="0"/>
            <w:lang w:val="en-US"/>
          </w:rPr>
          <w:t>s the theme up</w:t>
        </w:r>
      </w:ins>
      <w:del w:id="1385" w:author="Author" w:date="2021-11-12T19:50:00Z">
        <w:r w:rsidRPr="00D965F6" w:rsidDel="00F042C0">
          <w:rPr>
            <w:kern w:val="0"/>
            <w:lang w:val="en-US"/>
          </w:rPr>
          <w:delText>d</w:delText>
        </w:r>
      </w:del>
      <w:r w:rsidRPr="00D965F6">
        <w:rPr>
          <w:kern w:val="0"/>
          <w:lang w:val="en-US"/>
        </w:rPr>
        <w:t xml:space="preserve"> in other images, no longer </w:t>
      </w:r>
      <w:del w:id="1386" w:author="Author" w:date="2021-11-12T19:51:00Z">
        <w:r w:rsidRPr="00D965F6" w:rsidDel="00F042C0">
          <w:rPr>
            <w:kern w:val="0"/>
            <w:lang w:val="en-US"/>
          </w:rPr>
          <w:delText xml:space="preserve">with </w:delText>
        </w:r>
      </w:del>
      <w:ins w:id="1387" w:author="Author" w:date="2021-11-12T19:51:00Z">
        <w:r w:rsidR="00F042C0" w:rsidRPr="00D965F6">
          <w:rPr>
            <w:kern w:val="0"/>
            <w:lang w:val="en-US"/>
          </w:rPr>
          <w:t xml:space="preserve">making </w:t>
        </w:r>
      </w:ins>
      <w:r w:rsidRPr="00D965F6">
        <w:rPr>
          <w:kern w:val="0"/>
          <w:lang w:val="en-US"/>
        </w:rPr>
        <w:t>reference to</w:t>
      </w:r>
      <w:ins w:id="1388" w:author="Author" w:date="2021-11-12T19:51:00Z">
        <w:r w:rsidR="00F042C0" w:rsidRPr="00D965F6">
          <w:rPr>
            <w:kern w:val="0"/>
            <w:lang w:val="en-US"/>
          </w:rPr>
          <w:t xml:space="preserve"> a</w:t>
        </w:r>
      </w:ins>
      <w:r w:rsidRPr="00D965F6">
        <w:rPr>
          <w:kern w:val="0"/>
          <w:lang w:val="en-US"/>
        </w:rPr>
        <w:t xml:space="preserve"> trunk and grafted branch as </w:t>
      </w:r>
      <w:ins w:id="1389" w:author="Author" w:date="2021-11-12T19:51:00Z">
        <w:r w:rsidR="00F042C0" w:rsidRPr="00D965F6">
          <w:rPr>
            <w:kern w:val="0"/>
            <w:lang w:val="en-US"/>
          </w:rPr>
          <w:t>does</w:t>
        </w:r>
      </w:ins>
      <w:del w:id="1390" w:author="Author" w:date="2021-11-12T19:51:00Z">
        <w:r w:rsidRPr="00D965F6" w:rsidDel="00F042C0">
          <w:rPr>
            <w:kern w:val="0"/>
            <w:lang w:val="en-US"/>
          </w:rPr>
          <w:delText>in</w:delText>
        </w:r>
      </w:del>
      <w:r w:rsidRPr="00D965F6">
        <w:rPr>
          <w:kern w:val="0"/>
          <w:lang w:val="en-US"/>
        </w:rPr>
        <w:t xml:space="preserve"> Rom, but instead clarif</w:t>
      </w:r>
      <w:ins w:id="1391" w:author="Author" w:date="2021-11-12T19:51:00Z">
        <w:r w:rsidR="00F042C0" w:rsidRPr="00D965F6">
          <w:rPr>
            <w:kern w:val="0"/>
            <w:lang w:val="en-US"/>
          </w:rPr>
          <w:t>ying the case using</w:t>
        </w:r>
      </w:ins>
      <w:del w:id="1392" w:author="Author" w:date="2021-11-12T19:51:00Z">
        <w:r w:rsidRPr="00D965F6" w:rsidDel="00F042C0">
          <w:rPr>
            <w:kern w:val="0"/>
            <w:lang w:val="en-US"/>
          </w:rPr>
          <w:delText>ied</w:delText>
        </w:r>
      </w:del>
      <w:r w:rsidRPr="00D965F6">
        <w:rPr>
          <w:kern w:val="0"/>
          <w:lang w:val="en-US"/>
        </w:rPr>
        <w:t xml:space="preserve"> </w:t>
      </w:r>
      <w:del w:id="1393" w:author="Author" w:date="2021-11-12T19:51:00Z">
        <w:r w:rsidRPr="00D965F6" w:rsidDel="00F042C0">
          <w:rPr>
            <w:kern w:val="0"/>
            <w:lang w:val="en-US"/>
          </w:rPr>
          <w:delText xml:space="preserve">with </w:delText>
        </w:r>
      </w:del>
      <w:r w:rsidRPr="00D965F6">
        <w:rPr>
          <w:kern w:val="0"/>
          <w:lang w:val="en-US"/>
        </w:rPr>
        <w:t xml:space="preserve">the example of building a house or </w:t>
      </w:r>
      <w:ins w:id="1394" w:author="Author" w:date="2021-11-12T19:52:00Z">
        <w:r w:rsidR="00F042C0" w:rsidRPr="00D965F6">
          <w:rPr>
            <w:kern w:val="0"/>
            <w:lang w:val="en-US"/>
          </w:rPr>
          <w:t xml:space="preserve">obtaining the </w:t>
        </w:r>
      </w:ins>
      <w:r w:rsidRPr="00D965F6">
        <w:rPr>
          <w:kern w:val="0"/>
          <w:lang w:val="en-US"/>
        </w:rPr>
        <w:t xml:space="preserve">citizenship </w:t>
      </w:r>
      <w:del w:id="1395" w:author="Author" w:date="2021-11-12T19:52:00Z">
        <w:r w:rsidRPr="00D965F6" w:rsidDel="00F042C0">
          <w:rPr>
            <w:kern w:val="0"/>
            <w:lang w:val="en-US"/>
          </w:rPr>
          <w:delText>in the</w:delText>
        </w:r>
      </w:del>
      <w:ins w:id="1396" w:author="Author" w:date="2021-11-12T19:52:00Z">
        <w:r w:rsidR="00F042C0" w:rsidRPr="00D965F6">
          <w:rPr>
            <w:kern w:val="0"/>
            <w:lang w:val="en-US"/>
          </w:rPr>
          <w:t>of a</w:t>
        </w:r>
      </w:ins>
      <w:r w:rsidRPr="00D965F6">
        <w:rPr>
          <w:kern w:val="0"/>
          <w:lang w:val="en-US"/>
        </w:rPr>
        <w:t xml:space="preserve"> city:</w:t>
      </w:r>
      <w:del w:id="1397" w:author="Author" w:date="2021-11-12T19:44:00Z">
        <w:r w:rsidRPr="00D965F6" w:rsidDel="00221607">
          <w:rPr>
            <w:kern w:val="0"/>
            <w:lang w:val="en-US"/>
          </w:rPr>
          <w:delText xml:space="preserve"> </w:delText>
        </w:r>
      </w:del>
    </w:p>
    <w:p w14:paraId="2DD7CEF8" w14:textId="5104ABA0" w:rsidR="000B6AFB" w:rsidRPr="00D965F6" w:rsidRDefault="000B6AFB" w:rsidP="000B6AFB">
      <w:pPr>
        <w:pStyle w:val="Quote"/>
        <w:rPr>
          <w:sz w:val="24"/>
          <w:szCs w:val="24"/>
          <w:lang w:val="en-US"/>
          <w:rPrChange w:id="1398" w:author="Author" w:date="2021-11-22T12:30:00Z">
            <w:rPr>
              <w:lang w:val="en-US"/>
            </w:rPr>
          </w:rPrChange>
        </w:rPr>
      </w:pPr>
      <w:del w:id="1399" w:author="Author" w:date="2021-11-12T19:10:00Z">
        <w:r w:rsidRPr="00D965F6" w:rsidDel="004C7072">
          <w:rPr>
            <w:sz w:val="24"/>
            <w:szCs w:val="24"/>
            <w:lang w:val="en-US"/>
            <w:rPrChange w:id="1400" w:author="Author" w:date="2021-11-22T12:30:00Z">
              <w:rPr>
                <w:lang w:val="en-US"/>
              </w:rPr>
            </w:rPrChange>
          </w:rPr>
          <w:delText>„</w:delText>
        </w:r>
      </w:del>
      <w:r w:rsidRPr="00D965F6">
        <w:rPr>
          <w:sz w:val="24"/>
          <w:szCs w:val="24"/>
          <w:lang w:val="en-US"/>
          <w:rPrChange w:id="1401" w:author="Author" w:date="2021-11-22T12:30:00Z">
            <w:rPr>
              <w:lang w:val="en-US"/>
            </w:rPr>
          </w:rPrChange>
        </w:rPr>
        <w:t>14 ... He united the two parts and tore down the dividing wall of enmity in his flesh ... 19 So now you are no longer strangers and without citizenship, but fellow citizens with the saints and members of God</w:t>
      </w:r>
      <w:ins w:id="1402" w:author="Author" w:date="2021-11-12T19:51:00Z">
        <w:r w:rsidR="00F042C0" w:rsidRPr="00D965F6">
          <w:rPr>
            <w:sz w:val="24"/>
            <w:szCs w:val="24"/>
            <w:lang w:val="en-US"/>
            <w:rPrChange w:id="1403" w:author="Author" w:date="2021-11-22T12:30:00Z">
              <w:rPr>
                <w:lang w:val="en-US"/>
              </w:rPr>
            </w:rPrChange>
          </w:rPr>
          <w:t>’</w:t>
        </w:r>
      </w:ins>
      <w:del w:id="1404" w:author="Author" w:date="2021-11-12T19:51:00Z">
        <w:r w:rsidRPr="00D965F6" w:rsidDel="00F042C0">
          <w:rPr>
            <w:sz w:val="24"/>
            <w:szCs w:val="24"/>
            <w:lang w:val="en-US"/>
            <w:rPrChange w:id="1405" w:author="Author" w:date="2021-11-22T12:30:00Z">
              <w:rPr>
                <w:lang w:val="en-US"/>
              </w:rPr>
            </w:rPrChange>
          </w:rPr>
          <w:delText>'</w:delText>
        </w:r>
      </w:del>
      <w:r w:rsidRPr="00D965F6">
        <w:rPr>
          <w:sz w:val="24"/>
          <w:szCs w:val="24"/>
          <w:lang w:val="en-US"/>
          <w:rPrChange w:id="1406" w:author="Author" w:date="2021-11-22T12:30:00Z">
            <w:rPr>
              <w:lang w:val="en-US"/>
            </w:rPr>
          </w:rPrChange>
        </w:rPr>
        <w:t>s household. 20 You are built on the foundation of the apostles and prophets; the cornerstone is Christ Jesus himself. 21 In him the whole structure is held together and grows into a holy temple in the Lord. 22 Through him you also are being built into a dwelling place of God in the Spirit.</w:t>
      </w:r>
      <w:del w:id="1407" w:author="Author" w:date="2021-11-12T19:10:00Z">
        <w:r w:rsidRPr="00D965F6" w:rsidDel="004C7072">
          <w:rPr>
            <w:sz w:val="24"/>
            <w:szCs w:val="24"/>
            <w:lang w:val="en-US"/>
            <w:rPrChange w:id="1408" w:author="Author" w:date="2021-11-22T12:30:00Z">
              <w:rPr>
                <w:lang w:val="en-US"/>
              </w:rPr>
            </w:rPrChange>
          </w:rPr>
          <w:delText xml:space="preserve"> "</w:delText>
        </w:r>
      </w:del>
      <w:r w:rsidRPr="00D965F6">
        <w:rPr>
          <w:sz w:val="24"/>
          <w:szCs w:val="24"/>
          <w:lang w:val="en-US"/>
          <w:rPrChange w:id="1409" w:author="Author" w:date="2021-11-22T12:30:00Z">
            <w:rPr>
              <w:lang w:val="en-US"/>
            </w:rPr>
          </w:rPrChange>
        </w:rPr>
        <w:t xml:space="preserve"> (</w:t>
      </w:r>
      <w:proofErr w:type="spellStart"/>
      <w:r w:rsidRPr="00D965F6">
        <w:rPr>
          <w:i/>
          <w:sz w:val="24"/>
          <w:szCs w:val="24"/>
          <w:lang w:val="en-US"/>
          <w:rPrChange w:id="1410" w:author="Author" w:date="2021-11-22T12:30:00Z">
            <w:rPr>
              <w:i/>
              <w:lang w:val="en-US"/>
            </w:rPr>
          </w:rPrChange>
        </w:rPr>
        <w:t>Eph</w:t>
      </w:r>
      <w:proofErr w:type="spellEnd"/>
      <w:r w:rsidRPr="00D965F6">
        <w:rPr>
          <w:i/>
          <w:sz w:val="24"/>
          <w:szCs w:val="24"/>
          <w:lang w:val="en-US"/>
          <w:rPrChange w:id="1411" w:author="Author" w:date="2021-11-22T12:30:00Z">
            <w:rPr>
              <w:i/>
              <w:lang w:val="en-US"/>
            </w:rPr>
          </w:rPrChange>
        </w:rPr>
        <w:t xml:space="preserve"> </w:t>
      </w:r>
      <w:r w:rsidRPr="00D965F6">
        <w:rPr>
          <w:sz w:val="24"/>
          <w:szCs w:val="24"/>
          <w:lang w:val="en-US"/>
          <w:rPrChange w:id="1412" w:author="Author" w:date="2021-11-22T12:30:00Z">
            <w:rPr>
              <w:lang w:val="en-US"/>
            </w:rPr>
          </w:rPrChange>
        </w:rPr>
        <w:t>2:14-22)</w:t>
      </w:r>
    </w:p>
    <w:p w14:paraId="4B2BBD76" w14:textId="59B69CC7" w:rsidR="000B6AFB" w:rsidRPr="00D965F6" w:rsidRDefault="000B6AFB" w:rsidP="000B6AFB">
      <w:pPr>
        <w:jc w:val="both"/>
        <w:rPr>
          <w:kern w:val="0"/>
          <w:lang w:val="en-US"/>
        </w:rPr>
      </w:pPr>
      <w:proofErr w:type="spellStart"/>
      <w:r w:rsidRPr="00D965F6">
        <w:rPr>
          <w:kern w:val="0"/>
          <w:lang w:val="en-US"/>
        </w:rPr>
        <w:t>Eph</w:t>
      </w:r>
      <w:proofErr w:type="spellEnd"/>
      <w:r w:rsidRPr="00D965F6">
        <w:rPr>
          <w:kern w:val="0"/>
          <w:lang w:val="en-US"/>
        </w:rPr>
        <w:t xml:space="preserve"> is linked editorially and literarily with the following Phil, for the latter </w:t>
      </w:r>
      <w:ins w:id="1413" w:author="Author" w:date="2021-11-12T20:07:00Z">
        <w:r w:rsidR="00E3448D" w:rsidRPr="00D965F6">
          <w:rPr>
            <w:kern w:val="0"/>
            <w:lang w:val="en-US"/>
          </w:rPr>
          <w:t xml:space="preserve">likewise </w:t>
        </w:r>
      </w:ins>
      <w:del w:id="1414" w:author="Author" w:date="2021-11-12T20:07:00Z">
        <w:r w:rsidRPr="00D965F6" w:rsidDel="00E3448D">
          <w:rPr>
            <w:kern w:val="0"/>
            <w:lang w:val="en-US"/>
          </w:rPr>
          <w:delText xml:space="preserve">begins </w:delText>
        </w:r>
      </w:del>
      <w:ins w:id="1415" w:author="Author" w:date="2021-11-12T20:07:00Z">
        <w:r w:rsidR="00E3448D" w:rsidRPr="00D965F6">
          <w:rPr>
            <w:kern w:val="0"/>
            <w:lang w:val="en-US"/>
          </w:rPr>
          <w:t xml:space="preserve">opens </w:t>
        </w:r>
      </w:ins>
      <w:del w:id="1416" w:author="Author" w:date="2021-11-12T20:07:00Z">
        <w:r w:rsidRPr="00D965F6" w:rsidDel="00E3448D">
          <w:rPr>
            <w:kern w:val="0"/>
            <w:lang w:val="en-US"/>
          </w:rPr>
          <w:delText xml:space="preserve">in the same way as the latter </w:delText>
        </w:r>
      </w:del>
      <w:r w:rsidRPr="00D965F6">
        <w:rPr>
          <w:kern w:val="0"/>
          <w:lang w:val="en-US"/>
        </w:rPr>
        <w:t xml:space="preserve">with the greeting formula in which </w:t>
      </w:r>
      <w:del w:id="1417" w:author="Author" w:date="2021-11-12T20:08:00Z">
        <w:r w:rsidRPr="00D965F6" w:rsidDel="00E3448D">
          <w:rPr>
            <w:kern w:val="0"/>
            <w:lang w:val="en-US"/>
          </w:rPr>
          <w:delText>not only</w:delText>
        </w:r>
      </w:del>
      <w:ins w:id="1418" w:author="Author" w:date="2021-11-12T20:08:00Z">
        <w:r w:rsidR="00E3448D" w:rsidRPr="00D965F6">
          <w:rPr>
            <w:kern w:val="0"/>
            <w:lang w:val="en-US"/>
          </w:rPr>
          <w:t>both</w:t>
        </w:r>
      </w:ins>
      <w:r w:rsidRPr="00D965F6">
        <w:rPr>
          <w:kern w:val="0"/>
          <w:lang w:val="en-US"/>
        </w:rPr>
        <w:t xml:space="preserve"> Paul </w:t>
      </w:r>
      <w:del w:id="1419" w:author="Author" w:date="2021-11-12T20:08:00Z">
        <w:r w:rsidRPr="00D965F6" w:rsidDel="00E3448D">
          <w:rPr>
            <w:kern w:val="0"/>
            <w:lang w:val="en-US"/>
          </w:rPr>
          <w:delText>but also</w:delText>
        </w:r>
      </w:del>
      <w:ins w:id="1420" w:author="Author" w:date="2021-11-12T20:08:00Z">
        <w:r w:rsidR="00E3448D" w:rsidRPr="00D965F6">
          <w:rPr>
            <w:kern w:val="0"/>
            <w:lang w:val="en-US"/>
          </w:rPr>
          <w:t>and</w:t>
        </w:r>
      </w:ins>
      <w:r w:rsidRPr="00D965F6">
        <w:rPr>
          <w:kern w:val="0"/>
          <w:lang w:val="en-US"/>
        </w:rPr>
        <w:t xml:space="preserve"> Timothy are introduced as </w:t>
      </w:r>
      <w:ins w:id="1421" w:author="Author" w:date="2021-11-12T19:52:00Z">
        <w:r w:rsidR="008C088E" w:rsidRPr="00D965F6">
          <w:rPr>
            <w:kern w:val="0"/>
            <w:lang w:val="en-US"/>
          </w:rPr>
          <w:t>“</w:t>
        </w:r>
      </w:ins>
      <w:del w:id="1422" w:author="Author" w:date="2021-11-12T19:52:00Z">
        <w:r w:rsidRPr="00D965F6" w:rsidDel="008C088E">
          <w:rPr>
            <w:kern w:val="0"/>
            <w:lang w:val="en-US"/>
          </w:rPr>
          <w:delText>"</w:delText>
        </w:r>
      </w:del>
      <w:r w:rsidRPr="00D965F6">
        <w:rPr>
          <w:kern w:val="0"/>
          <w:lang w:val="en-US"/>
        </w:rPr>
        <w:t>servants of Jesus Christ</w:t>
      </w:r>
      <w:ins w:id="1423" w:author="Author" w:date="2021-11-12T19:52:00Z">
        <w:r w:rsidR="008C088E" w:rsidRPr="00D965F6">
          <w:rPr>
            <w:kern w:val="0"/>
            <w:lang w:val="en-US"/>
          </w:rPr>
          <w:t>”</w:t>
        </w:r>
      </w:ins>
      <w:del w:id="1424" w:author="Author" w:date="2021-11-12T19:52:00Z">
        <w:r w:rsidRPr="00D965F6" w:rsidDel="008C088E">
          <w:rPr>
            <w:kern w:val="0"/>
            <w:lang w:val="en-US"/>
          </w:rPr>
          <w:delText>"</w:delText>
        </w:r>
      </w:del>
      <w:r w:rsidRPr="00D965F6">
        <w:rPr>
          <w:kern w:val="0"/>
          <w:lang w:val="en-US"/>
        </w:rPr>
        <w:t xml:space="preserve"> and sender</w:t>
      </w:r>
      <w:ins w:id="1425" w:author="Author" w:date="2021-11-12T20:09:00Z">
        <w:r w:rsidR="00FF3FF7" w:rsidRPr="00D965F6">
          <w:rPr>
            <w:kern w:val="0"/>
            <w:lang w:val="en-US"/>
          </w:rPr>
          <w:t>s</w:t>
        </w:r>
      </w:ins>
      <w:r w:rsidRPr="00D965F6">
        <w:rPr>
          <w:kern w:val="0"/>
          <w:lang w:val="en-US"/>
        </w:rPr>
        <w:t>. This double naming also occurs in other Pauline letters,</w:t>
      </w:r>
      <w:ins w:id="1426" w:author="Author" w:date="2021-11-12T20:10:00Z">
        <w:r w:rsidR="00FF3FF7" w:rsidRPr="00D965F6">
          <w:rPr>
            <w:kern w:val="0"/>
            <w:lang w:val="en-US"/>
          </w:rPr>
          <w:t xml:space="preserve"> namely in</w:t>
        </w:r>
      </w:ins>
      <w:r w:rsidRPr="00D965F6">
        <w:rPr>
          <w:kern w:val="0"/>
          <w:lang w:val="en-US"/>
        </w:rPr>
        <w:t xml:space="preserve"> 2Co</w:t>
      </w:r>
      <w:ins w:id="1427" w:author="Author" w:date="2021-11-12T19:54:00Z">
        <w:r w:rsidR="00F93B10" w:rsidRPr="00D965F6">
          <w:rPr>
            <w:kern w:val="0"/>
            <w:lang w:val="en-US"/>
          </w:rPr>
          <w:t>r</w:t>
        </w:r>
      </w:ins>
      <w:r w:rsidRPr="00D965F6">
        <w:rPr>
          <w:kern w:val="0"/>
          <w:lang w:val="en-US"/>
        </w:rPr>
        <w:t>, 1-2Thess</w:t>
      </w:r>
      <w:ins w:id="1428" w:author="Author" w:date="2021-11-12T20:10:00Z">
        <w:r w:rsidR="00FF3FF7" w:rsidRPr="00D965F6">
          <w:rPr>
            <w:kern w:val="0"/>
            <w:lang w:val="en-US"/>
          </w:rPr>
          <w:t>,</w:t>
        </w:r>
      </w:ins>
      <w:r w:rsidRPr="00D965F6">
        <w:rPr>
          <w:kern w:val="0"/>
          <w:lang w:val="en-US"/>
        </w:rPr>
        <w:t xml:space="preserve"> and </w:t>
      </w:r>
      <w:proofErr w:type="spellStart"/>
      <w:r w:rsidRPr="00D965F6">
        <w:rPr>
          <w:kern w:val="0"/>
          <w:lang w:val="en-US"/>
        </w:rPr>
        <w:t>Phlm</w:t>
      </w:r>
      <w:proofErr w:type="spellEnd"/>
      <w:r w:rsidRPr="00D965F6">
        <w:rPr>
          <w:kern w:val="0"/>
          <w:lang w:val="en-US"/>
        </w:rPr>
        <w:t>, i.e.</w:t>
      </w:r>
      <w:ins w:id="1429" w:author="Author" w:date="2021-11-12T19:52:00Z">
        <w:r w:rsidR="008C088E" w:rsidRPr="00D965F6">
          <w:rPr>
            <w:kern w:val="0"/>
            <w:lang w:val="en-US"/>
          </w:rPr>
          <w:t>,</w:t>
        </w:r>
      </w:ins>
      <w:r w:rsidRPr="00D965F6">
        <w:rPr>
          <w:kern w:val="0"/>
          <w:lang w:val="en-US"/>
        </w:rPr>
        <w:t xml:space="preserve"> </w:t>
      </w:r>
      <w:ins w:id="1430" w:author="Author" w:date="2021-11-12T20:10:00Z">
        <w:r w:rsidR="00FF3FF7" w:rsidRPr="00D965F6">
          <w:rPr>
            <w:kern w:val="0"/>
            <w:lang w:val="en-US"/>
          </w:rPr>
          <w:t xml:space="preserve">in both </w:t>
        </w:r>
      </w:ins>
      <w:del w:id="1431" w:author="Author" w:date="2021-11-12T20:10:00Z">
        <w:r w:rsidRPr="00D965F6" w:rsidDel="00FF3FF7">
          <w:rPr>
            <w:kern w:val="0"/>
            <w:lang w:val="en-US"/>
          </w:rPr>
          <w:delText xml:space="preserve">both in </w:delText>
        </w:r>
      </w:del>
      <w:r w:rsidRPr="00D965F6">
        <w:rPr>
          <w:kern w:val="0"/>
          <w:lang w:val="en-US"/>
        </w:rPr>
        <w:t xml:space="preserve">letters </w:t>
      </w:r>
      <w:del w:id="1432" w:author="Author" w:date="2021-11-12T20:10:00Z">
        <w:r w:rsidRPr="00D965F6" w:rsidDel="00FF3FF7">
          <w:rPr>
            <w:kern w:val="0"/>
            <w:lang w:val="en-US"/>
          </w:rPr>
          <w:delText xml:space="preserve">that scholars </w:delText>
        </w:r>
      </w:del>
      <w:r w:rsidRPr="00D965F6">
        <w:rPr>
          <w:kern w:val="0"/>
          <w:lang w:val="en-US"/>
        </w:rPr>
        <w:t>attribute</w:t>
      </w:r>
      <w:ins w:id="1433" w:author="Author" w:date="2021-11-12T20:10:00Z">
        <w:r w:rsidR="00FF3FF7" w:rsidRPr="00D965F6">
          <w:rPr>
            <w:kern w:val="0"/>
            <w:lang w:val="en-US"/>
          </w:rPr>
          <w:t>d</w:t>
        </w:r>
      </w:ins>
      <w:r w:rsidRPr="00D965F6">
        <w:rPr>
          <w:kern w:val="0"/>
          <w:lang w:val="en-US"/>
        </w:rPr>
        <w:t xml:space="preserve"> to Paul</w:t>
      </w:r>
      <w:ins w:id="1434" w:author="Author" w:date="2021-11-12T20:10:00Z">
        <w:r w:rsidR="00FF3FF7" w:rsidRPr="00D965F6">
          <w:rPr>
            <w:kern w:val="0"/>
            <w:lang w:val="en-US"/>
          </w:rPr>
          <w:t xml:space="preserve"> and those regarded as inauthentic</w:t>
        </w:r>
      </w:ins>
      <w:del w:id="1435" w:author="Author" w:date="2021-11-12T20:10:00Z">
        <w:r w:rsidRPr="00D965F6" w:rsidDel="00FF3FF7">
          <w:rPr>
            <w:kern w:val="0"/>
            <w:lang w:val="en-US"/>
          </w:rPr>
          <w:delText>, but also in those that they deny him</w:delText>
        </w:r>
      </w:del>
      <w:r w:rsidRPr="00D965F6">
        <w:rPr>
          <w:kern w:val="0"/>
          <w:lang w:val="en-US"/>
        </w:rPr>
        <w:t xml:space="preserve">. However, Timothy also refers to Acts via the collection of Pauline letters, where he plays a </w:t>
      </w:r>
      <w:del w:id="1436" w:author="Author" w:date="2021-11-12T20:11:00Z">
        <w:r w:rsidRPr="00D965F6" w:rsidDel="00FF3FF7">
          <w:rPr>
            <w:kern w:val="0"/>
            <w:lang w:val="en-US"/>
          </w:rPr>
          <w:delText>not in</w:delText>
        </w:r>
      </w:del>
      <w:r w:rsidRPr="00D965F6">
        <w:rPr>
          <w:kern w:val="0"/>
          <w:lang w:val="en-US"/>
        </w:rPr>
        <w:t>significant role as Paul</w:t>
      </w:r>
      <w:ins w:id="1437" w:author="Author" w:date="2021-11-12T19:52:00Z">
        <w:r w:rsidR="00A7314C" w:rsidRPr="00D965F6">
          <w:rPr>
            <w:kern w:val="0"/>
            <w:lang w:val="en-US"/>
          </w:rPr>
          <w:t>’</w:t>
        </w:r>
      </w:ins>
      <w:del w:id="1438" w:author="Author" w:date="2021-11-12T19:52:00Z">
        <w:r w:rsidRPr="00D965F6" w:rsidDel="00A7314C">
          <w:rPr>
            <w:kern w:val="0"/>
            <w:lang w:val="en-US"/>
          </w:rPr>
          <w:delText>'</w:delText>
        </w:r>
      </w:del>
      <w:r w:rsidRPr="00D965F6">
        <w:rPr>
          <w:kern w:val="0"/>
          <w:lang w:val="en-US"/>
        </w:rPr>
        <w:t xml:space="preserve">s companion. </w:t>
      </w:r>
    </w:p>
    <w:p w14:paraId="681028A3" w14:textId="0F6F8089" w:rsidR="000B6AFB" w:rsidRPr="00D965F6" w:rsidRDefault="000B6AFB" w:rsidP="000B6AFB">
      <w:pPr>
        <w:jc w:val="both"/>
        <w:rPr>
          <w:kern w:val="0"/>
          <w:lang w:val="en-US"/>
        </w:rPr>
      </w:pPr>
      <w:r w:rsidRPr="00D965F6">
        <w:rPr>
          <w:kern w:val="0"/>
          <w:lang w:val="en-US"/>
        </w:rPr>
        <w:tab/>
        <w:t>Strikingly, although Acts</w:t>
      </w:r>
      <w:ins w:id="1439" w:author="Author" w:date="2021-11-12T20:14:00Z">
        <w:r w:rsidR="008F6248" w:rsidRPr="00D965F6">
          <w:rPr>
            <w:kern w:val="0"/>
            <w:lang w:val="en-US"/>
          </w:rPr>
          <w:t>’</w:t>
        </w:r>
      </w:ins>
      <w:r w:rsidRPr="00D965F6">
        <w:rPr>
          <w:kern w:val="0"/>
          <w:lang w:val="en-US"/>
        </w:rPr>
        <w:t xml:space="preserve"> </w:t>
      </w:r>
      <w:del w:id="1440" w:author="Author" w:date="2021-11-12T20:14:00Z">
        <w:r w:rsidRPr="00D965F6" w:rsidDel="008F6248">
          <w:rPr>
            <w:kern w:val="0"/>
            <w:lang w:val="en-US"/>
          </w:rPr>
          <w:delText xml:space="preserve">reports in the </w:delText>
        </w:r>
      </w:del>
      <w:r w:rsidRPr="00D965F6">
        <w:rPr>
          <w:kern w:val="0"/>
          <w:lang w:val="en-US"/>
        </w:rPr>
        <w:t>last mention of Timothy</w:t>
      </w:r>
      <w:ins w:id="1441" w:author="Author" w:date="2021-11-12T20:14:00Z">
        <w:r w:rsidR="008F6248" w:rsidRPr="00D965F6">
          <w:rPr>
            <w:kern w:val="0"/>
            <w:lang w:val="en-US"/>
          </w:rPr>
          <w:t xml:space="preserve"> reports</w:t>
        </w:r>
      </w:ins>
      <w:r w:rsidRPr="00D965F6">
        <w:rPr>
          <w:kern w:val="0"/>
          <w:lang w:val="en-US"/>
        </w:rPr>
        <w:t xml:space="preserve"> that he was </w:t>
      </w:r>
      <w:del w:id="1442" w:author="Author" w:date="2021-11-12T20:14:00Z">
        <w:r w:rsidRPr="00D965F6" w:rsidDel="008F6248">
          <w:rPr>
            <w:kern w:val="0"/>
            <w:lang w:val="en-US"/>
          </w:rPr>
          <w:delText xml:space="preserve">among others </w:delText>
        </w:r>
      </w:del>
      <w:r w:rsidRPr="00D965F6">
        <w:rPr>
          <w:kern w:val="0"/>
          <w:lang w:val="en-US"/>
        </w:rPr>
        <w:t>with Paul</w:t>
      </w:r>
      <w:ins w:id="1443" w:author="Author" w:date="2021-11-12T20:15:00Z">
        <w:r w:rsidR="008F6248" w:rsidRPr="00D965F6">
          <w:rPr>
            <w:kern w:val="0"/>
            <w:lang w:val="en-US"/>
          </w:rPr>
          <w:t>,</w:t>
        </w:r>
      </w:ins>
      <w:r w:rsidRPr="00D965F6">
        <w:rPr>
          <w:kern w:val="0"/>
          <w:lang w:val="en-US"/>
        </w:rPr>
        <w:t xml:space="preserve"> </w:t>
      </w:r>
      <w:ins w:id="1444" w:author="Author" w:date="2021-11-12T20:14:00Z">
        <w:r w:rsidR="008F6248" w:rsidRPr="00D965F6">
          <w:rPr>
            <w:kern w:val="0"/>
            <w:lang w:val="en-US"/>
          </w:rPr>
          <w:t>among others</w:t>
        </w:r>
      </w:ins>
      <w:ins w:id="1445" w:author="Author" w:date="2021-11-12T20:15:00Z">
        <w:r w:rsidR="008F6248" w:rsidRPr="00D965F6">
          <w:rPr>
            <w:kern w:val="0"/>
            <w:lang w:val="en-US"/>
          </w:rPr>
          <w:t>,</w:t>
        </w:r>
      </w:ins>
      <w:ins w:id="1446" w:author="Author" w:date="2021-11-12T20:14:00Z">
        <w:r w:rsidR="008F6248" w:rsidRPr="00D965F6">
          <w:rPr>
            <w:kern w:val="0"/>
            <w:lang w:val="en-US"/>
          </w:rPr>
          <w:t xml:space="preserve"> </w:t>
        </w:r>
      </w:ins>
      <w:r w:rsidRPr="00D965F6">
        <w:rPr>
          <w:kern w:val="0"/>
          <w:lang w:val="en-US"/>
        </w:rPr>
        <w:t xml:space="preserve">when the latter </w:t>
      </w:r>
      <w:del w:id="1447" w:author="Author" w:date="2021-11-12T20:14:00Z">
        <w:r w:rsidRPr="00D965F6" w:rsidDel="008F6248">
          <w:rPr>
            <w:kern w:val="0"/>
            <w:lang w:val="en-US"/>
          </w:rPr>
          <w:delText xml:space="preserve">wanted </w:delText>
        </w:r>
      </w:del>
      <w:ins w:id="1448" w:author="Author" w:date="2021-11-12T20:14:00Z">
        <w:r w:rsidR="008F6248" w:rsidRPr="00D965F6">
          <w:rPr>
            <w:kern w:val="0"/>
            <w:lang w:val="en-US"/>
          </w:rPr>
          <w:t xml:space="preserve">planned </w:t>
        </w:r>
      </w:ins>
      <w:r w:rsidRPr="00D965F6">
        <w:rPr>
          <w:kern w:val="0"/>
          <w:lang w:val="en-US"/>
        </w:rPr>
        <w:t xml:space="preserve">to travel from Greece via Macedonia to Asia Minor, it does not </w:t>
      </w:r>
      <w:del w:id="1449" w:author="Author" w:date="2021-11-12T20:15:00Z">
        <w:r w:rsidRPr="00D965F6" w:rsidDel="008F6248">
          <w:rPr>
            <w:kern w:val="0"/>
            <w:lang w:val="en-US"/>
          </w:rPr>
          <w:delText xml:space="preserve">say </w:delText>
        </w:r>
      </w:del>
      <w:ins w:id="1450" w:author="Author" w:date="2021-11-12T20:23:00Z">
        <w:r w:rsidR="00BC1975" w:rsidRPr="00D965F6">
          <w:rPr>
            <w:kern w:val="0"/>
            <w:lang w:val="en-US"/>
          </w:rPr>
          <w:t>declare</w:t>
        </w:r>
      </w:ins>
      <w:ins w:id="1451" w:author="Author" w:date="2021-11-12T20:15:00Z">
        <w:r w:rsidR="008F6248" w:rsidRPr="00D965F6">
          <w:rPr>
            <w:kern w:val="0"/>
            <w:lang w:val="en-US"/>
          </w:rPr>
          <w:t xml:space="preserve"> </w:t>
        </w:r>
      </w:ins>
      <w:r w:rsidRPr="00D965F6">
        <w:rPr>
          <w:kern w:val="0"/>
          <w:lang w:val="en-US"/>
        </w:rPr>
        <w:t xml:space="preserve">that they would </w:t>
      </w:r>
      <w:del w:id="1452" w:author="Author" w:date="2021-11-12T20:14:00Z">
        <w:r w:rsidRPr="00D965F6" w:rsidDel="008F6248">
          <w:rPr>
            <w:kern w:val="0"/>
            <w:lang w:val="en-US"/>
          </w:rPr>
          <w:delText xml:space="preserve">have a </w:delText>
        </w:r>
      </w:del>
      <w:r w:rsidRPr="00D965F6">
        <w:rPr>
          <w:kern w:val="0"/>
          <w:lang w:val="en-US"/>
        </w:rPr>
        <w:t xml:space="preserve">stay in Ephesus </w:t>
      </w:r>
      <w:r w:rsidRPr="00D965F6">
        <w:rPr>
          <w:kern w:val="0"/>
          <w:shd w:val="clear" w:color="auto" w:fill="FFFFFF"/>
          <w:lang w:val="en-US"/>
        </w:rPr>
        <w:t>(</w:t>
      </w:r>
      <w:r w:rsidRPr="00D965F6">
        <w:rPr>
          <w:rStyle w:val="bibleref"/>
          <w:kern w:val="0"/>
          <w:shd w:val="clear" w:color="auto" w:fill="FFFFFF"/>
          <w:lang w:val="en-US"/>
        </w:rPr>
        <w:t>Acts 20:3-5</w:t>
      </w:r>
      <w:r w:rsidRPr="00D965F6">
        <w:rPr>
          <w:kern w:val="0"/>
          <w:shd w:val="clear" w:color="auto" w:fill="FFFFFF"/>
          <w:lang w:val="en-US"/>
        </w:rPr>
        <w:t>)</w:t>
      </w:r>
      <w:r w:rsidRPr="00D965F6">
        <w:rPr>
          <w:kern w:val="0"/>
          <w:lang w:val="en-US"/>
        </w:rPr>
        <w:t xml:space="preserve">. This information </w:t>
      </w:r>
      <w:del w:id="1453" w:author="Author" w:date="2021-11-12T20:24:00Z">
        <w:r w:rsidRPr="00D965F6" w:rsidDel="00BC1975">
          <w:rPr>
            <w:kern w:val="0"/>
            <w:lang w:val="en-US"/>
          </w:rPr>
          <w:delText xml:space="preserve">could </w:delText>
        </w:r>
      </w:del>
      <w:ins w:id="1454" w:author="Author" w:date="2021-11-12T20:24:00Z">
        <w:r w:rsidR="00BC1975" w:rsidRPr="00D965F6">
          <w:rPr>
            <w:kern w:val="0"/>
            <w:lang w:val="en-US"/>
          </w:rPr>
          <w:t xml:space="preserve">can </w:t>
        </w:r>
      </w:ins>
      <w:r w:rsidRPr="00D965F6">
        <w:rPr>
          <w:kern w:val="0"/>
          <w:lang w:val="en-US"/>
        </w:rPr>
        <w:t xml:space="preserve">only be </w:t>
      </w:r>
      <w:del w:id="1455" w:author="Author" w:date="2021-11-12T20:28:00Z">
        <w:r w:rsidRPr="00D965F6" w:rsidDel="00BC1975">
          <w:rPr>
            <w:kern w:val="0"/>
            <w:lang w:val="en-US"/>
          </w:rPr>
          <w:delText>obtained</w:delText>
        </w:r>
      </w:del>
      <w:ins w:id="1456" w:author="Author" w:date="2021-11-12T20:28:00Z">
        <w:r w:rsidR="00BC1975" w:rsidRPr="00D965F6">
          <w:rPr>
            <w:kern w:val="0"/>
            <w:lang w:val="en-US"/>
          </w:rPr>
          <w:t xml:space="preserve">gleaned </w:t>
        </w:r>
      </w:ins>
      <w:del w:id="1457" w:author="Author" w:date="2021-11-12T20:24:00Z">
        <w:r w:rsidRPr="00D965F6" w:rsidDel="00BC1975">
          <w:rPr>
            <w:kern w:val="0"/>
            <w:lang w:val="en-US"/>
          </w:rPr>
          <w:delText xml:space="preserve"> by a readership </w:delText>
        </w:r>
      </w:del>
      <w:r w:rsidRPr="00D965F6">
        <w:rPr>
          <w:kern w:val="0"/>
          <w:lang w:val="en-US"/>
        </w:rPr>
        <w:t>from the present collection of Paul</w:t>
      </w:r>
      <w:ins w:id="1458" w:author="Author" w:date="2021-11-12T20:13:00Z">
        <w:r w:rsidR="008F6248" w:rsidRPr="00D965F6">
          <w:rPr>
            <w:kern w:val="0"/>
            <w:lang w:val="en-US"/>
          </w:rPr>
          <w:t>’</w:t>
        </w:r>
      </w:ins>
      <w:del w:id="1459" w:author="Author" w:date="2021-11-12T20:13:00Z">
        <w:r w:rsidRPr="00D965F6" w:rsidDel="008F6248">
          <w:rPr>
            <w:kern w:val="0"/>
            <w:lang w:val="en-US"/>
          </w:rPr>
          <w:delText>'</w:delText>
        </w:r>
      </w:del>
      <w:r w:rsidRPr="00D965F6">
        <w:rPr>
          <w:kern w:val="0"/>
          <w:lang w:val="en-US"/>
        </w:rPr>
        <w:t>s letters</w:t>
      </w:r>
      <w:ins w:id="1460" w:author="Author" w:date="2021-11-12T20:24:00Z">
        <w:r w:rsidR="00BC1975" w:rsidRPr="00D965F6">
          <w:rPr>
            <w:kern w:val="0"/>
            <w:lang w:val="en-US"/>
          </w:rPr>
          <w:t>, where in</w:t>
        </w:r>
      </w:ins>
      <w:del w:id="1461" w:author="Author" w:date="2021-11-12T20:24:00Z">
        <w:r w:rsidRPr="00D965F6" w:rsidDel="00BC1975">
          <w:rPr>
            <w:kern w:val="0"/>
            <w:lang w:val="en-US"/>
          </w:rPr>
          <w:delText>. For</w:delText>
        </w:r>
      </w:del>
      <w:r w:rsidRPr="00D965F6">
        <w:rPr>
          <w:kern w:val="0"/>
          <w:lang w:val="en-US"/>
        </w:rPr>
        <w:t xml:space="preserve"> </w:t>
      </w:r>
      <w:del w:id="1462" w:author="Author" w:date="2021-11-12T20:24:00Z">
        <w:r w:rsidRPr="00D965F6" w:rsidDel="00BC1975">
          <w:rPr>
            <w:kern w:val="0"/>
            <w:lang w:val="en-US"/>
          </w:rPr>
          <w:delText xml:space="preserve">only </w:delText>
        </w:r>
      </w:del>
      <w:r w:rsidRPr="00D965F6">
        <w:rPr>
          <w:kern w:val="0"/>
          <w:lang w:val="en-US"/>
        </w:rPr>
        <w:t xml:space="preserve">1Tim </w:t>
      </w:r>
      <w:del w:id="1463" w:author="Author" w:date="2021-11-12T20:25:00Z">
        <w:r w:rsidRPr="00D965F6" w:rsidDel="00BC1975">
          <w:rPr>
            <w:kern w:val="0"/>
            <w:lang w:val="en-US"/>
          </w:rPr>
          <w:delText>offers th</w:delText>
        </w:r>
      </w:del>
      <w:del w:id="1464" w:author="Author" w:date="2021-11-12T20:24:00Z">
        <w:r w:rsidRPr="00D965F6" w:rsidDel="00BC1975">
          <w:rPr>
            <w:kern w:val="0"/>
            <w:lang w:val="en-US"/>
          </w:rPr>
          <w:delText>e</w:delText>
        </w:r>
      </w:del>
      <w:del w:id="1465" w:author="Author" w:date="2021-11-12T20:25:00Z">
        <w:r w:rsidRPr="00D965F6" w:rsidDel="00BC1975">
          <w:rPr>
            <w:kern w:val="0"/>
            <w:lang w:val="en-US"/>
          </w:rPr>
          <w:delText xml:space="preserve"> information when </w:delText>
        </w:r>
      </w:del>
      <w:r w:rsidRPr="00D965F6">
        <w:rPr>
          <w:kern w:val="0"/>
          <w:lang w:val="en-US"/>
        </w:rPr>
        <w:t xml:space="preserve">Paul writes </w:t>
      </w:r>
      <w:del w:id="1466" w:author="Author" w:date="2021-11-12T20:25:00Z">
        <w:r w:rsidRPr="00D965F6" w:rsidDel="00BC1975">
          <w:rPr>
            <w:kern w:val="0"/>
            <w:lang w:val="en-US"/>
          </w:rPr>
          <w:delText xml:space="preserve">there </w:delText>
        </w:r>
      </w:del>
      <w:r w:rsidRPr="00D965F6">
        <w:rPr>
          <w:kern w:val="0"/>
          <w:lang w:val="en-US"/>
        </w:rPr>
        <w:t xml:space="preserve">of </w:t>
      </w:r>
      <w:del w:id="1467" w:author="Author" w:date="2021-11-12T20:25:00Z">
        <w:r w:rsidRPr="00D965F6" w:rsidDel="00BC1975">
          <w:rPr>
            <w:kern w:val="0"/>
            <w:lang w:val="en-US"/>
          </w:rPr>
          <w:delText xml:space="preserve">and to </w:delText>
        </w:r>
      </w:del>
      <w:r w:rsidRPr="00D965F6">
        <w:rPr>
          <w:kern w:val="0"/>
          <w:lang w:val="en-US"/>
        </w:rPr>
        <w:t>Timothy</w:t>
      </w:r>
      <w:ins w:id="1468" w:author="Author" w:date="2021-11-12T20:24:00Z">
        <w:r w:rsidR="00BC1975" w:rsidRPr="00D965F6">
          <w:rPr>
            <w:kern w:val="0"/>
            <w:lang w:val="en-US"/>
          </w:rPr>
          <w:t xml:space="preserve"> that h</w:t>
        </w:r>
      </w:ins>
      <w:del w:id="1469" w:author="Author" w:date="2021-11-12T20:24:00Z">
        <w:r w:rsidRPr="00D965F6" w:rsidDel="00BC1975">
          <w:rPr>
            <w:kern w:val="0"/>
            <w:lang w:val="en-US"/>
          </w:rPr>
          <w:delText>: H</w:delText>
        </w:r>
      </w:del>
      <w:r w:rsidRPr="00D965F6">
        <w:rPr>
          <w:kern w:val="0"/>
          <w:lang w:val="en-US"/>
        </w:rPr>
        <w:t xml:space="preserve">e </w:t>
      </w:r>
      <w:ins w:id="1470" w:author="Author" w:date="2021-11-12T20:13:00Z">
        <w:r w:rsidR="008F6248" w:rsidRPr="00D965F6">
          <w:rPr>
            <w:kern w:val="0"/>
            <w:lang w:val="en-US"/>
          </w:rPr>
          <w:t>“</w:t>
        </w:r>
      </w:ins>
      <w:del w:id="1471" w:author="Author" w:date="2021-11-12T20:13:00Z">
        <w:r w:rsidRPr="00D965F6" w:rsidDel="008F6248">
          <w:rPr>
            <w:kern w:val="0"/>
            <w:lang w:val="en-US"/>
          </w:rPr>
          <w:delText>"</w:delText>
        </w:r>
      </w:del>
      <w:r w:rsidRPr="00D965F6">
        <w:rPr>
          <w:color w:val="333333"/>
          <w:kern w:val="0"/>
          <w:shd w:val="clear" w:color="auto" w:fill="FFFFFF"/>
          <w:lang w:val="en-US"/>
        </w:rPr>
        <w:t>asked him to stay in Ephesus to warn the brothers against false teachers</w:t>
      </w:r>
      <w:ins w:id="1472" w:author="Author" w:date="2021-11-12T20:13:00Z">
        <w:r w:rsidR="008F6248" w:rsidRPr="00D965F6">
          <w:rPr>
            <w:kern w:val="0"/>
            <w:lang w:val="en-US"/>
          </w:rPr>
          <w:t>”</w:t>
        </w:r>
      </w:ins>
      <w:del w:id="1473" w:author="Author" w:date="2021-11-12T20:13:00Z">
        <w:r w:rsidRPr="00D965F6" w:rsidDel="008F6248">
          <w:rPr>
            <w:kern w:val="0"/>
            <w:lang w:val="en-US"/>
          </w:rPr>
          <w:delText>"</w:delText>
        </w:r>
      </w:del>
      <w:r w:rsidRPr="00D965F6">
        <w:rPr>
          <w:kern w:val="0"/>
          <w:lang w:val="en-US"/>
        </w:rPr>
        <w:t xml:space="preserve"> (1Tim 1,3). What these false teachers </w:t>
      </w:r>
      <w:ins w:id="1474" w:author="Author" w:date="2021-11-12T20:32:00Z">
        <w:r w:rsidR="00E31672" w:rsidRPr="00D965F6">
          <w:rPr>
            <w:kern w:val="0"/>
            <w:lang w:val="en-US"/>
          </w:rPr>
          <w:t xml:space="preserve">might have preached </w:t>
        </w:r>
      </w:ins>
      <w:del w:id="1475" w:author="Author" w:date="2021-11-12T20:29:00Z">
        <w:r w:rsidRPr="00D965F6" w:rsidDel="00BC1975">
          <w:rPr>
            <w:kern w:val="0"/>
            <w:lang w:val="en-US"/>
          </w:rPr>
          <w:delText xml:space="preserve">are all about </w:delText>
        </w:r>
      </w:del>
      <w:del w:id="1476" w:author="Author" w:date="2021-11-12T20:33:00Z">
        <w:r w:rsidRPr="00D965F6" w:rsidDel="00E31672">
          <w:rPr>
            <w:kern w:val="0"/>
            <w:lang w:val="en-US"/>
          </w:rPr>
          <w:delText>ca</w:delText>
        </w:r>
      </w:del>
      <w:ins w:id="1477" w:author="Author" w:date="2021-11-12T20:33:00Z">
        <w:r w:rsidR="00E31672" w:rsidRPr="00D965F6">
          <w:rPr>
            <w:kern w:val="0"/>
            <w:lang w:val="en-US"/>
          </w:rPr>
          <w:t>can</w:t>
        </w:r>
      </w:ins>
      <w:del w:id="1478" w:author="Author" w:date="2021-11-12T20:33:00Z">
        <w:r w:rsidRPr="00D965F6" w:rsidDel="00E31672">
          <w:rPr>
            <w:kern w:val="0"/>
            <w:lang w:val="en-US"/>
          </w:rPr>
          <w:delText>n</w:delText>
        </w:r>
      </w:del>
      <w:r w:rsidRPr="00D965F6">
        <w:rPr>
          <w:kern w:val="0"/>
          <w:lang w:val="en-US"/>
        </w:rPr>
        <w:t xml:space="preserve"> be </w:t>
      </w:r>
      <w:del w:id="1479" w:author="Author" w:date="2021-11-12T20:29:00Z">
        <w:r w:rsidRPr="00D965F6" w:rsidDel="00BC1975">
          <w:rPr>
            <w:kern w:val="0"/>
            <w:lang w:val="en-US"/>
          </w:rPr>
          <w:delText xml:space="preserve">gained </w:delText>
        </w:r>
      </w:del>
      <w:ins w:id="1480" w:author="Author" w:date="2021-11-12T20:33:00Z">
        <w:r w:rsidR="00E31672" w:rsidRPr="00D965F6">
          <w:rPr>
            <w:kern w:val="0"/>
            <w:lang w:val="en-US"/>
          </w:rPr>
          <w:t>deduced</w:t>
        </w:r>
      </w:ins>
      <w:ins w:id="1481" w:author="Author" w:date="2021-11-12T20:29:00Z">
        <w:r w:rsidR="00BC1975" w:rsidRPr="00D965F6">
          <w:rPr>
            <w:kern w:val="0"/>
            <w:lang w:val="en-US"/>
          </w:rPr>
          <w:t xml:space="preserve"> </w:t>
        </w:r>
      </w:ins>
      <w:r w:rsidRPr="00D965F6">
        <w:rPr>
          <w:kern w:val="0"/>
          <w:lang w:val="en-US"/>
        </w:rPr>
        <w:t>from Timothy</w:t>
      </w:r>
      <w:ins w:id="1482" w:author="Author" w:date="2021-11-12T20:13:00Z">
        <w:r w:rsidR="008F6248" w:rsidRPr="00D965F6">
          <w:rPr>
            <w:kern w:val="0"/>
            <w:lang w:val="en-US"/>
          </w:rPr>
          <w:t>’</w:t>
        </w:r>
      </w:ins>
      <w:del w:id="1483" w:author="Author" w:date="2021-11-12T20:13:00Z">
        <w:r w:rsidRPr="00D965F6" w:rsidDel="008F6248">
          <w:rPr>
            <w:kern w:val="0"/>
            <w:lang w:val="en-US"/>
          </w:rPr>
          <w:delText>'</w:delText>
        </w:r>
      </w:del>
      <w:r w:rsidRPr="00D965F6">
        <w:rPr>
          <w:kern w:val="0"/>
          <w:lang w:val="en-US"/>
        </w:rPr>
        <w:t xml:space="preserve">s </w:t>
      </w:r>
      <w:del w:id="1484" w:author="Author" w:date="2021-11-12T20:32:00Z">
        <w:r w:rsidRPr="00D965F6" w:rsidDel="00E31672">
          <w:rPr>
            <w:kern w:val="0"/>
            <w:lang w:val="en-US"/>
          </w:rPr>
          <w:delText>profile</w:delText>
        </w:r>
      </w:del>
      <w:ins w:id="1485" w:author="Author" w:date="2021-11-12T20:33:00Z">
        <w:r w:rsidR="00E31672" w:rsidRPr="00D965F6">
          <w:rPr>
            <w:kern w:val="0"/>
            <w:lang w:val="en-US"/>
          </w:rPr>
          <w:t>profile</w:t>
        </w:r>
      </w:ins>
      <w:ins w:id="1486" w:author="Author" w:date="2021-11-12T20:29:00Z">
        <w:r w:rsidR="00BC1975" w:rsidRPr="00D965F6">
          <w:rPr>
            <w:kern w:val="0"/>
            <w:lang w:val="en-US"/>
          </w:rPr>
          <w:t>, as</w:t>
        </w:r>
      </w:ins>
      <w:del w:id="1487" w:author="Author" w:date="2021-11-12T20:29:00Z">
        <w:r w:rsidRPr="00D965F6" w:rsidDel="00BC1975">
          <w:rPr>
            <w:kern w:val="0"/>
            <w:lang w:val="en-US"/>
          </w:rPr>
          <w:delText>. For</w:delText>
        </w:r>
      </w:del>
      <w:r w:rsidRPr="00D965F6">
        <w:rPr>
          <w:kern w:val="0"/>
          <w:lang w:val="en-US"/>
        </w:rPr>
        <w:t xml:space="preserve"> according to Acts, he formed the model </w:t>
      </w:r>
      <w:ins w:id="1488" w:author="Author" w:date="2021-11-12T20:33:00Z">
        <w:r w:rsidR="00E31672" w:rsidRPr="00D965F6">
          <w:rPr>
            <w:kern w:val="0"/>
            <w:lang w:val="en-US"/>
          </w:rPr>
          <w:t>“</w:t>
        </w:r>
      </w:ins>
      <w:ins w:id="1489" w:author="Author" w:date="2021-11-12T20:32:00Z">
        <w:r w:rsidR="00E31672" w:rsidRPr="00D965F6">
          <w:rPr>
            <w:kern w:val="0"/>
            <w:lang w:val="en-US"/>
          </w:rPr>
          <w:t>case</w:t>
        </w:r>
      </w:ins>
      <w:ins w:id="1490" w:author="Author" w:date="2021-11-12T20:33:00Z">
        <w:r w:rsidR="00E31672" w:rsidRPr="00D965F6">
          <w:rPr>
            <w:kern w:val="0"/>
            <w:lang w:val="en-US"/>
          </w:rPr>
          <w:t>”</w:t>
        </w:r>
      </w:ins>
      <w:ins w:id="1491" w:author="Author" w:date="2021-11-12T20:32:00Z">
        <w:r w:rsidR="00E31672" w:rsidRPr="00D965F6">
          <w:rPr>
            <w:kern w:val="0"/>
            <w:lang w:val="en-US"/>
          </w:rPr>
          <w:t xml:space="preserve"> for </w:t>
        </w:r>
      </w:ins>
      <w:ins w:id="1492" w:author="Author" w:date="2021-11-12T20:33:00Z">
        <w:r w:rsidR="00E31672" w:rsidRPr="00D965F6">
          <w:rPr>
            <w:kern w:val="0"/>
            <w:lang w:val="en-US"/>
          </w:rPr>
          <w:t>casting</w:t>
        </w:r>
      </w:ins>
      <w:ins w:id="1493" w:author="Author" w:date="2021-11-12T20:32:00Z">
        <w:r w:rsidR="00E31672" w:rsidRPr="00D965F6">
          <w:rPr>
            <w:kern w:val="0"/>
            <w:lang w:val="en-US"/>
          </w:rPr>
          <w:t xml:space="preserve"> </w:t>
        </w:r>
      </w:ins>
      <w:del w:id="1494" w:author="Author" w:date="2021-11-12T20:32:00Z">
        <w:r w:rsidRPr="00D965F6" w:rsidDel="00E31672">
          <w:rPr>
            <w:kern w:val="0"/>
            <w:lang w:val="en-US"/>
          </w:rPr>
          <w:delText xml:space="preserve">with which Acts draws </w:delText>
        </w:r>
      </w:del>
      <w:r w:rsidRPr="00D965F6">
        <w:rPr>
          <w:kern w:val="0"/>
          <w:lang w:val="en-US"/>
        </w:rPr>
        <w:t xml:space="preserve">Paul </w:t>
      </w:r>
      <w:ins w:id="1495" w:author="Author" w:date="2021-11-12T20:52:00Z">
        <w:r w:rsidR="000309FF" w:rsidRPr="00D965F6">
          <w:rPr>
            <w:kern w:val="0"/>
            <w:lang w:val="en-US"/>
          </w:rPr>
          <w:t xml:space="preserve">in the role of </w:t>
        </w:r>
      </w:ins>
      <w:del w:id="1496" w:author="Author" w:date="2021-11-12T20:33:00Z">
        <w:r w:rsidRPr="00D965F6" w:rsidDel="00E31672">
          <w:rPr>
            <w:kern w:val="0"/>
            <w:lang w:val="en-US"/>
          </w:rPr>
          <w:delText xml:space="preserve">as the one who </w:delText>
        </w:r>
      </w:del>
      <w:r w:rsidRPr="00D965F6">
        <w:rPr>
          <w:kern w:val="0"/>
          <w:lang w:val="en-US"/>
        </w:rPr>
        <w:t>bring</w:t>
      </w:r>
      <w:ins w:id="1497" w:author="Author" w:date="2021-11-12T20:33:00Z">
        <w:r w:rsidR="00E31672" w:rsidRPr="00D965F6">
          <w:rPr>
            <w:kern w:val="0"/>
            <w:lang w:val="en-US"/>
          </w:rPr>
          <w:t>ing the</w:t>
        </w:r>
      </w:ins>
      <w:del w:id="1498" w:author="Author" w:date="2021-11-12T20:33:00Z">
        <w:r w:rsidRPr="00D965F6" w:rsidDel="00E31672">
          <w:rPr>
            <w:kern w:val="0"/>
            <w:lang w:val="en-US"/>
          </w:rPr>
          <w:delText>s</w:delText>
        </w:r>
      </w:del>
      <w:r w:rsidRPr="00D965F6">
        <w:rPr>
          <w:kern w:val="0"/>
          <w:lang w:val="en-US"/>
        </w:rPr>
        <w:t xml:space="preserve"> </w:t>
      </w:r>
      <w:del w:id="1499" w:author="Author" w:date="2021-11-12T20:33:00Z">
        <w:r w:rsidRPr="00D965F6" w:rsidDel="00E31672">
          <w:rPr>
            <w:kern w:val="0"/>
            <w:lang w:val="en-US"/>
          </w:rPr>
          <w:delText>un</w:delText>
        </w:r>
      </w:del>
      <w:r w:rsidRPr="00D965F6">
        <w:rPr>
          <w:kern w:val="0"/>
          <w:lang w:val="en-US"/>
        </w:rPr>
        <w:t xml:space="preserve">circumcised and </w:t>
      </w:r>
      <w:ins w:id="1500" w:author="Author" w:date="2021-11-12T20:33:00Z">
        <w:r w:rsidR="00E31672" w:rsidRPr="00D965F6">
          <w:rPr>
            <w:kern w:val="0"/>
            <w:lang w:val="en-US"/>
          </w:rPr>
          <w:t>un</w:t>
        </w:r>
      </w:ins>
      <w:r w:rsidRPr="00D965F6">
        <w:rPr>
          <w:kern w:val="0"/>
          <w:lang w:val="en-US"/>
        </w:rPr>
        <w:t xml:space="preserve">circumcised together in one house: </w:t>
      </w:r>
    </w:p>
    <w:p w14:paraId="4EF3EE13" w14:textId="77777777" w:rsidR="000B6AFB" w:rsidRPr="00D965F6" w:rsidRDefault="000B6AFB" w:rsidP="000B6AFB">
      <w:pPr>
        <w:pStyle w:val="Quote"/>
        <w:rPr>
          <w:sz w:val="24"/>
          <w:szCs w:val="24"/>
          <w:lang w:val="en-US"/>
          <w:rPrChange w:id="1501" w:author="Author" w:date="2021-11-22T12:30:00Z">
            <w:rPr>
              <w:lang w:val="en-US"/>
            </w:rPr>
          </w:rPrChange>
        </w:rPr>
      </w:pPr>
      <w:del w:id="1502" w:author="Author" w:date="2021-11-12T19:10:00Z">
        <w:r w:rsidRPr="00D965F6" w:rsidDel="004C7072">
          <w:rPr>
            <w:sz w:val="24"/>
            <w:szCs w:val="24"/>
            <w:lang w:val="en-US"/>
            <w:rPrChange w:id="1503" w:author="Author" w:date="2021-11-22T12:30:00Z">
              <w:rPr>
                <w:lang w:val="en-US"/>
              </w:rPr>
            </w:rPrChange>
          </w:rPr>
          <w:delText>"</w:delText>
        </w:r>
      </w:del>
      <w:r w:rsidRPr="00D965F6">
        <w:rPr>
          <w:sz w:val="24"/>
          <w:szCs w:val="24"/>
          <w:lang w:val="en-US"/>
          <w:rPrChange w:id="1504" w:author="Author" w:date="2021-11-22T12:30:00Z">
            <w:rPr>
              <w:lang w:val="en-US"/>
            </w:rPr>
          </w:rPrChange>
        </w:rPr>
        <w:t xml:space="preserve">1 He (Paul) also came to </w:t>
      </w:r>
      <w:proofErr w:type="spellStart"/>
      <w:r w:rsidRPr="00D965F6">
        <w:rPr>
          <w:sz w:val="24"/>
          <w:szCs w:val="24"/>
          <w:lang w:val="en-US"/>
          <w:rPrChange w:id="1505" w:author="Author" w:date="2021-11-22T12:30:00Z">
            <w:rPr>
              <w:lang w:val="en-US"/>
            </w:rPr>
          </w:rPrChange>
        </w:rPr>
        <w:t>Derbe</w:t>
      </w:r>
      <w:proofErr w:type="spellEnd"/>
      <w:r w:rsidRPr="00D965F6">
        <w:rPr>
          <w:sz w:val="24"/>
          <w:szCs w:val="24"/>
          <w:lang w:val="en-US"/>
          <w:rPrChange w:id="1506" w:author="Author" w:date="2021-11-22T12:30:00Z">
            <w:rPr>
              <w:lang w:val="en-US"/>
            </w:rPr>
          </w:rPrChange>
        </w:rPr>
        <w:t xml:space="preserve"> and to </w:t>
      </w:r>
      <w:proofErr w:type="spellStart"/>
      <w:r w:rsidRPr="00D965F6">
        <w:rPr>
          <w:sz w:val="24"/>
          <w:szCs w:val="24"/>
          <w:lang w:val="en-US"/>
          <w:rPrChange w:id="1507" w:author="Author" w:date="2021-11-22T12:30:00Z">
            <w:rPr>
              <w:lang w:val="en-US"/>
            </w:rPr>
          </w:rPrChange>
        </w:rPr>
        <w:t>Lystra</w:t>
      </w:r>
      <w:proofErr w:type="spellEnd"/>
      <w:r w:rsidRPr="00D965F6">
        <w:rPr>
          <w:sz w:val="24"/>
          <w:szCs w:val="24"/>
          <w:lang w:val="en-US"/>
          <w:rPrChange w:id="1508" w:author="Author" w:date="2021-11-22T12:30:00Z">
            <w:rPr>
              <w:lang w:val="en-US"/>
            </w:rPr>
          </w:rPrChange>
        </w:rPr>
        <w:t xml:space="preserve">. And behold, there lived a disciple named Timothy, the son of a believing Jewess and a Greek. 2 He had been recommended to Paul by the brethren in </w:t>
      </w:r>
      <w:proofErr w:type="spellStart"/>
      <w:r w:rsidRPr="00D965F6">
        <w:rPr>
          <w:sz w:val="24"/>
          <w:szCs w:val="24"/>
          <w:lang w:val="en-US"/>
          <w:rPrChange w:id="1509" w:author="Author" w:date="2021-11-22T12:30:00Z">
            <w:rPr>
              <w:lang w:val="en-US"/>
            </w:rPr>
          </w:rPrChange>
        </w:rPr>
        <w:t>Lystra</w:t>
      </w:r>
      <w:proofErr w:type="spellEnd"/>
      <w:r w:rsidRPr="00D965F6">
        <w:rPr>
          <w:sz w:val="24"/>
          <w:szCs w:val="24"/>
          <w:lang w:val="en-US"/>
          <w:rPrChange w:id="1510" w:author="Author" w:date="2021-11-22T12:30:00Z">
            <w:rPr>
              <w:lang w:val="en-US"/>
            </w:rPr>
          </w:rPrChange>
        </w:rPr>
        <w:t xml:space="preserve"> and </w:t>
      </w:r>
      <w:proofErr w:type="spellStart"/>
      <w:r w:rsidRPr="00D965F6">
        <w:rPr>
          <w:sz w:val="24"/>
          <w:szCs w:val="24"/>
          <w:lang w:val="en-US"/>
          <w:rPrChange w:id="1511" w:author="Author" w:date="2021-11-22T12:30:00Z">
            <w:rPr>
              <w:lang w:val="en-US"/>
            </w:rPr>
          </w:rPrChange>
        </w:rPr>
        <w:t>Iconium</w:t>
      </w:r>
      <w:proofErr w:type="spellEnd"/>
      <w:r w:rsidRPr="00D965F6">
        <w:rPr>
          <w:sz w:val="24"/>
          <w:szCs w:val="24"/>
          <w:lang w:val="en-US"/>
          <w:rPrChange w:id="1512" w:author="Author" w:date="2021-11-22T12:30:00Z">
            <w:rPr>
              <w:lang w:val="en-US"/>
            </w:rPr>
          </w:rPrChange>
        </w:rPr>
        <w:t>. 3 Paul wanted to take him with him as a companion and had him circumcised in consideration of the Jews who lived in those regions, for all knew that his father was a Greek. 4 Now as they passed through the cities, they delivered to them the decrees made by the apostles and elders in Jerusalem, and charged them to keep them.</w:t>
      </w:r>
      <w:del w:id="1513" w:author="Author" w:date="2021-11-12T19:10:00Z">
        <w:r w:rsidRPr="00D965F6" w:rsidDel="004C7072">
          <w:rPr>
            <w:sz w:val="24"/>
            <w:szCs w:val="24"/>
            <w:lang w:val="en-US"/>
            <w:rPrChange w:id="1514" w:author="Author" w:date="2021-11-22T12:30:00Z">
              <w:rPr>
                <w:lang w:val="en-US"/>
              </w:rPr>
            </w:rPrChange>
          </w:rPr>
          <w:delText>"</w:delText>
        </w:r>
      </w:del>
      <w:r w:rsidRPr="00D965F6">
        <w:rPr>
          <w:sz w:val="24"/>
          <w:szCs w:val="24"/>
          <w:lang w:val="en-US"/>
          <w:rPrChange w:id="1515" w:author="Author" w:date="2021-11-22T12:30:00Z">
            <w:rPr>
              <w:lang w:val="en-US"/>
            </w:rPr>
          </w:rPrChange>
        </w:rPr>
        <w:t xml:space="preserve"> (Acts 16:1-4)</w:t>
      </w:r>
    </w:p>
    <w:p w14:paraId="7F012837" w14:textId="502FF367" w:rsidR="000B6AFB" w:rsidRPr="00D965F6" w:rsidRDefault="000B6AFB" w:rsidP="000B6AFB">
      <w:pPr>
        <w:jc w:val="both"/>
        <w:rPr>
          <w:kern w:val="0"/>
          <w:lang w:val="en-US"/>
        </w:rPr>
      </w:pPr>
      <w:r w:rsidRPr="00D965F6">
        <w:rPr>
          <w:kern w:val="0"/>
          <w:lang w:val="en-US"/>
        </w:rPr>
        <w:t>Timothy is clearly associated here with the so-called Apostles</w:t>
      </w:r>
      <w:ins w:id="1516" w:author="Author" w:date="2021-11-12T20:31:00Z">
        <w:r w:rsidR="00E31672" w:rsidRPr="00D965F6">
          <w:rPr>
            <w:kern w:val="0"/>
            <w:lang w:val="en-US"/>
          </w:rPr>
          <w:t>’</w:t>
        </w:r>
      </w:ins>
      <w:del w:id="1517" w:author="Author" w:date="2021-11-12T20:31:00Z">
        <w:r w:rsidRPr="00D965F6" w:rsidDel="00E31672">
          <w:rPr>
            <w:kern w:val="0"/>
            <w:lang w:val="en-US"/>
          </w:rPr>
          <w:delText>'</w:delText>
        </w:r>
      </w:del>
      <w:r w:rsidRPr="00D965F6">
        <w:rPr>
          <w:kern w:val="0"/>
          <w:lang w:val="en-US"/>
        </w:rPr>
        <w:t xml:space="preserve"> Council and the question of circumcision. </w:t>
      </w:r>
      <w:del w:id="1518" w:author="Author" w:date="2021-11-12T20:56:00Z">
        <w:r w:rsidRPr="00D965F6" w:rsidDel="00224DDA">
          <w:rPr>
            <w:kern w:val="0"/>
            <w:lang w:val="en-US"/>
          </w:rPr>
          <w:delText>He comes, i</w:delText>
        </w:r>
      </w:del>
      <w:ins w:id="1519" w:author="Author" w:date="2021-11-12T20:56:00Z">
        <w:r w:rsidR="00224DDA" w:rsidRPr="00D965F6">
          <w:rPr>
            <w:kern w:val="0"/>
            <w:lang w:val="en-US"/>
          </w:rPr>
          <w:t>He is said to come</w:t>
        </w:r>
      </w:ins>
      <w:del w:id="1520" w:author="Author" w:date="2021-11-12T20:56:00Z">
        <w:r w:rsidRPr="00D965F6" w:rsidDel="00224DDA">
          <w:rPr>
            <w:kern w:val="0"/>
            <w:lang w:val="en-US"/>
          </w:rPr>
          <w:delText>t is said,</w:delText>
        </w:r>
      </w:del>
      <w:r w:rsidRPr="00D965F6">
        <w:rPr>
          <w:kern w:val="0"/>
          <w:lang w:val="en-US"/>
        </w:rPr>
        <w:t xml:space="preserve"> from a mixed family </w:t>
      </w:r>
      <w:del w:id="1521" w:author="Author" w:date="2021-11-12T20:53:00Z">
        <w:r w:rsidRPr="00D965F6" w:rsidDel="000309FF">
          <w:rPr>
            <w:kern w:val="0"/>
            <w:lang w:val="en-US"/>
          </w:rPr>
          <w:delText xml:space="preserve">of </w:delText>
        </w:r>
      </w:del>
      <w:ins w:id="1522" w:author="Author" w:date="2021-11-12T20:53:00Z">
        <w:r w:rsidR="000309FF" w:rsidRPr="00D965F6">
          <w:rPr>
            <w:kern w:val="0"/>
            <w:lang w:val="en-US"/>
          </w:rPr>
          <w:t xml:space="preserve">with </w:t>
        </w:r>
      </w:ins>
      <w:r w:rsidRPr="00D965F6">
        <w:rPr>
          <w:kern w:val="0"/>
          <w:lang w:val="en-US"/>
        </w:rPr>
        <w:t xml:space="preserve">a Jewish mother and a Greek father, </w:t>
      </w:r>
      <w:ins w:id="1523" w:author="Author" w:date="2021-11-12T20:56:00Z">
        <w:r w:rsidR="00224DDA" w:rsidRPr="00D965F6">
          <w:rPr>
            <w:kern w:val="0"/>
            <w:lang w:val="en-US"/>
          </w:rPr>
          <w:t xml:space="preserve">and while he is Jewish by law by virtue of his mother, </w:t>
        </w:r>
      </w:ins>
      <w:del w:id="1524" w:author="Author" w:date="2021-11-12T20:56:00Z">
        <w:r w:rsidRPr="00D965F6" w:rsidDel="00224DDA">
          <w:rPr>
            <w:kern w:val="0"/>
            <w:lang w:val="en-US"/>
          </w:rPr>
          <w:delText>where</w:delText>
        </w:r>
      </w:del>
      <w:del w:id="1525" w:author="Author" w:date="2021-11-12T20:53:00Z">
        <w:r w:rsidRPr="00D965F6" w:rsidDel="000309FF">
          <w:rPr>
            <w:kern w:val="0"/>
            <w:lang w:val="en-US"/>
          </w:rPr>
          <w:delText>by</w:delText>
        </w:r>
      </w:del>
      <w:del w:id="1526" w:author="Author" w:date="2021-11-12T20:56:00Z">
        <w:r w:rsidRPr="00D965F6" w:rsidDel="00224DDA">
          <w:rPr>
            <w:kern w:val="0"/>
            <w:lang w:val="en-US"/>
          </w:rPr>
          <w:delText xml:space="preserve"> </w:delText>
        </w:r>
      </w:del>
      <w:r w:rsidRPr="00D965F6">
        <w:rPr>
          <w:kern w:val="0"/>
          <w:lang w:val="en-US"/>
        </w:rPr>
        <w:t xml:space="preserve">he </w:t>
      </w:r>
      <w:del w:id="1527" w:author="Author" w:date="2021-11-12T20:56:00Z">
        <w:r w:rsidRPr="00D965F6" w:rsidDel="00224DDA">
          <w:rPr>
            <w:kern w:val="0"/>
            <w:lang w:val="en-US"/>
          </w:rPr>
          <w:delText xml:space="preserve">himself </w:delText>
        </w:r>
      </w:del>
      <w:ins w:id="1528" w:author="Author" w:date="2021-11-12T20:53:00Z">
        <w:r w:rsidR="000309FF" w:rsidRPr="00D965F6">
          <w:rPr>
            <w:kern w:val="0"/>
            <w:lang w:val="en-US"/>
          </w:rPr>
          <w:t>i</w:t>
        </w:r>
      </w:ins>
      <w:del w:id="1529" w:author="Author" w:date="2021-11-12T20:53:00Z">
        <w:r w:rsidRPr="00D965F6" w:rsidDel="000309FF">
          <w:rPr>
            <w:kern w:val="0"/>
            <w:lang w:val="en-US"/>
          </w:rPr>
          <w:delText>wa</w:delText>
        </w:r>
      </w:del>
      <w:r w:rsidRPr="00D965F6">
        <w:rPr>
          <w:kern w:val="0"/>
          <w:lang w:val="en-US"/>
        </w:rPr>
        <w:t>s not circumcised</w:t>
      </w:r>
      <w:del w:id="1530" w:author="Author" w:date="2021-11-12T20:56:00Z">
        <w:r w:rsidRPr="00D965F6" w:rsidDel="00224DDA">
          <w:rPr>
            <w:kern w:val="0"/>
            <w:lang w:val="en-US"/>
          </w:rPr>
          <w:delText xml:space="preserve">, but </w:delText>
        </w:r>
      </w:del>
      <w:del w:id="1531" w:author="Author" w:date="2021-11-12T20:53:00Z">
        <w:r w:rsidRPr="00D965F6" w:rsidDel="000309FF">
          <w:rPr>
            <w:kern w:val="0"/>
            <w:lang w:val="en-US"/>
          </w:rPr>
          <w:delText>wa</w:delText>
        </w:r>
      </w:del>
      <w:del w:id="1532" w:author="Author" w:date="2021-11-12T20:56:00Z">
        <w:r w:rsidRPr="00D965F6" w:rsidDel="00224DDA">
          <w:rPr>
            <w:kern w:val="0"/>
            <w:lang w:val="en-US"/>
          </w:rPr>
          <w:delText>s Jewish because of his mother</w:delText>
        </w:r>
      </w:del>
      <w:r w:rsidRPr="00D965F6">
        <w:rPr>
          <w:kern w:val="0"/>
          <w:lang w:val="en-US"/>
        </w:rPr>
        <w:t>.</w:t>
      </w:r>
      <w:del w:id="1533" w:author="Author" w:date="2021-11-12T20:53:00Z">
        <w:r w:rsidRPr="00D965F6" w:rsidDel="000309FF">
          <w:rPr>
            <w:kern w:val="0"/>
            <w:lang w:val="en-US"/>
          </w:rPr>
          <w:delText xml:space="preserve"> </w:delText>
        </w:r>
      </w:del>
      <w:r w:rsidRPr="00D965F6">
        <w:rPr>
          <w:rStyle w:val="FootnoteReference"/>
          <w:kern w:val="0"/>
        </w:rPr>
        <w:footnoteReference w:id="43"/>
      </w:r>
      <w:ins w:id="1534" w:author="Author" w:date="2021-11-12T20:53:00Z">
        <w:r w:rsidR="000309FF" w:rsidRPr="00D965F6">
          <w:rPr>
            <w:kern w:val="0"/>
            <w:lang w:val="en-US"/>
          </w:rPr>
          <w:t xml:space="preserve"> </w:t>
        </w:r>
      </w:ins>
      <w:r w:rsidRPr="00D965F6">
        <w:rPr>
          <w:kern w:val="0"/>
          <w:lang w:val="en-US"/>
        </w:rPr>
        <w:t xml:space="preserve">Paul is said to have had Timothy circumcised </w:t>
      </w:r>
      <w:commentRangeStart w:id="1535"/>
      <w:ins w:id="1536" w:author="Author" w:date="2021-11-12T20:53:00Z">
        <w:r w:rsidR="000309FF" w:rsidRPr="00D965F6">
          <w:rPr>
            <w:kern w:val="0"/>
            <w:lang w:val="en-US"/>
          </w:rPr>
          <w:t>“</w:t>
        </w:r>
      </w:ins>
      <w:del w:id="1537" w:author="Author" w:date="2021-11-12T20:53:00Z">
        <w:r w:rsidRPr="00D965F6" w:rsidDel="000309FF">
          <w:rPr>
            <w:kern w:val="0"/>
            <w:lang w:val="en-US"/>
          </w:rPr>
          <w:delText>"</w:delText>
        </w:r>
      </w:del>
      <w:r w:rsidRPr="00D965F6">
        <w:rPr>
          <w:kern w:val="0"/>
          <w:lang w:val="en-US"/>
        </w:rPr>
        <w:t>with regard to the Jews</w:t>
      </w:r>
      <w:del w:id="1538" w:author="Author" w:date="2021-11-12T20:53:00Z">
        <w:r w:rsidRPr="00D965F6" w:rsidDel="000309FF">
          <w:rPr>
            <w:kern w:val="0"/>
            <w:lang w:val="en-US"/>
          </w:rPr>
          <w:delText>"</w:delText>
        </w:r>
      </w:del>
      <w:ins w:id="1539" w:author="Author" w:date="2021-11-12T20:57:00Z">
        <w:r w:rsidR="00224DDA" w:rsidRPr="00D965F6">
          <w:rPr>
            <w:kern w:val="0"/>
            <w:lang w:val="en-US"/>
          </w:rPr>
          <w:t>;</w:t>
        </w:r>
      </w:ins>
      <w:del w:id="1540" w:author="Author" w:date="2021-11-12T20:57:00Z">
        <w:r w:rsidRPr="00D965F6" w:rsidDel="00224DDA">
          <w:rPr>
            <w:kern w:val="0"/>
            <w:lang w:val="en-US"/>
          </w:rPr>
          <w:delText>,</w:delText>
        </w:r>
      </w:del>
      <w:ins w:id="1541" w:author="Author" w:date="2021-11-12T20:53:00Z">
        <w:r w:rsidR="000309FF" w:rsidRPr="00D965F6">
          <w:rPr>
            <w:kern w:val="0"/>
            <w:lang w:val="en-US"/>
          </w:rPr>
          <w:t>”</w:t>
        </w:r>
      </w:ins>
      <w:r w:rsidRPr="00D965F6">
        <w:rPr>
          <w:kern w:val="0"/>
          <w:lang w:val="en-US"/>
        </w:rPr>
        <w:t xml:space="preserve"> </w:t>
      </w:r>
      <w:ins w:id="1542" w:author="Author" w:date="2021-11-12T20:57:00Z">
        <w:r w:rsidR="00224DDA" w:rsidRPr="00D965F6">
          <w:rPr>
            <w:kern w:val="0"/>
            <w:lang w:val="en-US"/>
          </w:rPr>
          <w:t>thus</w:t>
        </w:r>
      </w:ins>
      <w:del w:id="1543" w:author="Author" w:date="2021-11-12T20:57:00Z">
        <w:r w:rsidRPr="00D965F6" w:rsidDel="00224DDA">
          <w:rPr>
            <w:kern w:val="0"/>
            <w:lang w:val="en-US"/>
          </w:rPr>
          <w:delText>so</w:delText>
        </w:r>
      </w:del>
      <w:r w:rsidRPr="00D965F6">
        <w:rPr>
          <w:kern w:val="0"/>
          <w:lang w:val="en-US"/>
        </w:rPr>
        <w:t xml:space="preserve"> he is not portrayed </w:t>
      </w:r>
      <w:del w:id="1544" w:author="Author" w:date="2021-11-12T20:53:00Z">
        <w:r w:rsidRPr="00D965F6" w:rsidDel="000309FF">
          <w:rPr>
            <w:kern w:val="0"/>
            <w:lang w:val="en-US"/>
          </w:rPr>
          <w:delText xml:space="preserve">as </w:delText>
        </w:r>
      </w:del>
      <w:ins w:id="1545" w:author="Author" w:date="2021-11-12T20:53:00Z">
        <w:r w:rsidR="00224DDA" w:rsidRPr="00D965F6">
          <w:rPr>
            <w:kern w:val="0"/>
            <w:lang w:val="en-US"/>
          </w:rPr>
          <w:t>as</w:t>
        </w:r>
        <w:r w:rsidR="000309FF" w:rsidRPr="00D965F6">
          <w:rPr>
            <w:kern w:val="0"/>
            <w:lang w:val="en-US"/>
          </w:rPr>
          <w:t xml:space="preserve"> </w:t>
        </w:r>
      </w:ins>
      <w:r w:rsidRPr="00D965F6">
        <w:rPr>
          <w:kern w:val="0"/>
          <w:lang w:val="en-US"/>
        </w:rPr>
        <w:t xml:space="preserve">the uncompromising </w:t>
      </w:r>
      <w:ins w:id="1546" w:author="Author" w:date="2021-11-12T20:57:00Z">
        <w:r w:rsidR="00224DDA" w:rsidRPr="00D965F6">
          <w:rPr>
            <w:kern w:val="0"/>
            <w:lang w:val="en-US"/>
          </w:rPr>
          <w:t xml:space="preserve">figure </w:t>
        </w:r>
      </w:ins>
      <w:del w:id="1547" w:author="Author" w:date="2021-11-12T20:53:00Z">
        <w:r w:rsidRPr="00D965F6" w:rsidDel="000309FF">
          <w:rPr>
            <w:kern w:val="0"/>
            <w:lang w:val="en-US"/>
          </w:rPr>
          <w:delText xml:space="preserve">one </w:delText>
        </w:r>
      </w:del>
      <w:ins w:id="1548" w:author="Author" w:date="2021-11-12T20:53:00Z">
        <w:r w:rsidR="00224DDA" w:rsidRPr="00D965F6">
          <w:rPr>
            <w:kern w:val="0"/>
            <w:lang w:val="en-US"/>
          </w:rPr>
          <w:t>as which</w:t>
        </w:r>
        <w:r w:rsidR="000309FF" w:rsidRPr="00D965F6">
          <w:rPr>
            <w:kern w:val="0"/>
            <w:lang w:val="en-US"/>
          </w:rPr>
          <w:t xml:space="preserve"> </w:t>
        </w:r>
      </w:ins>
      <w:r w:rsidRPr="00D965F6">
        <w:rPr>
          <w:kern w:val="0"/>
          <w:lang w:val="en-US"/>
        </w:rPr>
        <w:t>he portrays himself</w:t>
      </w:r>
      <w:del w:id="1549" w:author="Author" w:date="2021-11-12T20:54:00Z">
        <w:r w:rsidRPr="00D965F6" w:rsidDel="000309FF">
          <w:rPr>
            <w:kern w:val="0"/>
            <w:lang w:val="en-US"/>
          </w:rPr>
          <w:delText xml:space="preserve"> as</w:delText>
        </w:r>
      </w:del>
      <w:r w:rsidRPr="00D965F6">
        <w:rPr>
          <w:kern w:val="0"/>
          <w:lang w:val="en-US"/>
        </w:rPr>
        <w:t xml:space="preserve"> in Gal, and this despite the fact that </w:t>
      </w:r>
      <w:commentRangeEnd w:id="1535"/>
      <w:r w:rsidR="00224DDA" w:rsidRPr="002B3190">
        <w:rPr>
          <w:rStyle w:val="CommentReference"/>
          <w:sz w:val="24"/>
          <w:szCs w:val="24"/>
        </w:rPr>
        <w:commentReference w:id="1535"/>
      </w:r>
      <w:r w:rsidRPr="00D965F6">
        <w:rPr>
          <w:kern w:val="0"/>
          <w:lang w:val="en-US"/>
        </w:rPr>
        <w:t xml:space="preserve">the Jews </w:t>
      </w:r>
      <w:ins w:id="1550" w:author="Author" w:date="2021-11-12T20:54:00Z">
        <w:r w:rsidR="000309FF" w:rsidRPr="00D965F6">
          <w:rPr>
            <w:kern w:val="0"/>
            <w:lang w:val="en-US"/>
          </w:rPr>
          <w:t>“</w:t>
        </w:r>
      </w:ins>
      <w:del w:id="1551" w:author="Author" w:date="2021-11-12T20:54:00Z">
        <w:r w:rsidRPr="00D965F6" w:rsidDel="000309FF">
          <w:rPr>
            <w:kern w:val="0"/>
            <w:lang w:val="en-US"/>
          </w:rPr>
          <w:delText>"</w:delText>
        </w:r>
      </w:del>
      <w:r w:rsidRPr="00D965F6">
        <w:rPr>
          <w:kern w:val="0"/>
          <w:lang w:val="en-US"/>
        </w:rPr>
        <w:t>stirred up and incited the people</w:t>
      </w:r>
      <w:del w:id="1552" w:author="Author" w:date="2021-11-12T20:54:00Z">
        <w:r w:rsidRPr="00D965F6" w:rsidDel="000309FF">
          <w:rPr>
            <w:kern w:val="0"/>
            <w:lang w:val="en-US"/>
          </w:rPr>
          <w:delText>"</w:delText>
        </w:r>
      </w:del>
      <w:r w:rsidRPr="00D965F6">
        <w:rPr>
          <w:kern w:val="0"/>
          <w:lang w:val="en-US"/>
        </w:rPr>
        <w:t>,</w:t>
      </w:r>
      <w:ins w:id="1553" w:author="Author" w:date="2021-11-12T20:54:00Z">
        <w:r w:rsidR="000309FF" w:rsidRPr="00D965F6">
          <w:rPr>
            <w:kern w:val="0"/>
            <w:lang w:val="en-US"/>
          </w:rPr>
          <w:t>”</w:t>
        </w:r>
      </w:ins>
      <w:r w:rsidRPr="00D965F6">
        <w:rPr>
          <w:kern w:val="0"/>
          <w:lang w:val="en-US"/>
        </w:rPr>
        <w:t xml:space="preserve"> Paul had to save himself to the sea, was taken </w:t>
      </w:r>
      <w:del w:id="1554" w:author="Author" w:date="2021-11-12T20:58:00Z">
        <w:r w:rsidRPr="00D965F6" w:rsidDel="00224DDA">
          <w:rPr>
            <w:kern w:val="0"/>
            <w:lang w:val="en-US"/>
          </w:rPr>
          <w:delText xml:space="preserve">from there </w:delText>
        </w:r>
      </w:del>
      <w:r w:rsidRPr="00D965F6">
        <w:rPr>
          <w:kern w:val="0"/>
          <w:lang w:val="en-US"/>
        </w:rPr>
        <w:t xml:space="preserve">to Athens </w:t>
      </w:r>
      <w:ins w:id="1555" w:author="Author" w:date="2021-11-12T20:58:00Z">
        <w:r w:rsidR="00224DDA" w:rsidRPr="00D965F6">
          <w:rPr>
            <w:kern w:val="0"/>
            <w:lang w:val="en-US"/>
          </w:rPr>
          <w:t>for</w:t>
        </w:r>
      </w:ins>
      <w:del w:id="1556" w:author="Author" w:date="2021-11-12T20:58:00Z">
        <w:r w:rsidRPr="00D965F6" w:rsidDel="00224DDA">
          <w:rPr>
            <w:kern w:val="0"/>
            <w:lang w:val="en-US"/>
          </w:rPr>
          <w:delText>to</w:delText>
        </w:r>
      </w:del>
      <w:r w:rsidRPr="00D965F6">
        <w:rPr>
          <w:kern w:val="0"/>
          <w:lang w:val="en-US"/>
        </w:rPr>
        <w:t xml:space="preserve"> safety, and Timothy was </w:t>
      </w:r>
      <w:del w:id="1557" w:author="Author" w:date="2021-11-12T20:58:00Z">
        <w:r w:rsidRPr="00D965F6" w:rsidDel="00224DDA">
          <w:rPr>
            <w:kern w:val="0"/>
            <w:lang w:val="en-US"/>
          </w:rPr>
          <w:delText xml:space="preserve">also </w:delText>
        </w:r>
      </w:del>
      <w:r w:rsidRPr="00D965F6">
        <w:rPr>
          <w:kern w:val="0"/>
          <w:lang w:val="en-US"/>
        </w:rPr>
        <w:t xml:space="preserve">sent after him with Silas (Acts 17:13-15). Finally, Paul reports towards the end of 1Thess that from Athens he sent </w:t>
      </w:r>
      <w:ins w:id="1558" w:author="Author" w:date="2021-11-12T20:54:00Z">
        <w:r w:rsidR="000309FF" w:rsidRPr="00D965F6">
          <w:rPr>
            <w:kern w:val="0"/>
            <w:lang w:val="en-US"/>
          </w:rPr>
          <w:t>“</w:t>
        </w:r>
      </w:ins>
      <w:del w:id="1559" w:author="Author" w:date="2021-11-12T20:54:00Z">
        <w:r w:rsidRPr="00D965F6" w:rsidDel="000309FF">
          <w:rPr>
            <w:kern w:val="0"/>
            <w:lang w:val="en-US"/>
          </w:rPr>
          <w:delText>"</w:delText>
        </w:r>
      </w:del>
      <w:r w:rsidRPr="00D965F6">
        <w:rPr>
          <w:kern w:val="0"/>
          <w:lang w:val="en-US"/>
        </w:rPr>
        <w:t>Timothy, our brother and God</w:t>
      </w:r>
      <w:ins w:id="1560" w:author="Author" w:date="2021-11-12T20:54:00Z">
        <w:r w:rsidR="000309FF" w:rsidRPr="00D965F6">
          <w:rPr>
            <w:kern w:val="0"/>
            <w:lang w:val="en-US"/>
          </w:rPr>
          <w:t>’</w:t>
        </w:r>
      </w:ins>
      <w:del w:id="1561" w:author="Author" w:date="2021-11-12T20:54:00Z">
        <w:r w:rsidRPr="00D965F6" w:rsidDel="000309FF">
          <w:rPr>
            <w:kern w:val="0"/>
            <w:lang w:val="en-US"/>
          </w:rPr>
          <w:delText>'</w:delText>
        </w:r>
      </w:del>
      <w:r w:rsidRPr="00D965F6">
        <w:rPr>
          <w:kern w:val="0"/>
          <w:lang w:val="en-US"/>
        </w:rPr>
        <w:t>s co-worker in the gospel of Christ</w:t>
      </w:r>
      <w:ins w:id="1562" w:author="Author" w:date="2021-11-12T20:54:00Z">
        <w:r w:rsidR="000309FF" w:rsidRPr="00D965F6">
          <w:rPr>
            <w:kern w:val="0"/>
            <w:lang w:val="en-US"/>
          </w:rPr>
          <w:t>”</w:t>
        </w:r>
      </w:ins>
      <w:del w:id="1563" w:author="Author" w:date="2021-11-12T20:54:00Z">
        <w:r w:rsidRPr="00D965F6" w:rsidDel="000309FF">
          <w:rPr>
            <w:kern w:val="0"/>
            <w:lang w:val="en-US"/>
          </w:rPr>
          <w:delText>"</w:delText>
        </w:r>
      </w:del>
      <w:r w:rsidRPr="00D965F6">
        <w:rPr>
          <w:kern w:val="0"/>
          <w:lang w:val="en-US"/>
        </w:rPr>
        <w:t xml:space="preserve"> as a scout and messenger to the Thessalonians to </w:t>
      </w:r>
      <w:ins w:id="1564" w:author="Author" w:date="2021-11-12T20:54:00Z">
        <w:r w:rsidR="000309FF" w:rsidRPr="00D965F6">
          <w:rPr>
            <w:kern w:val="0"/>
            <w:lang w:val="en-US"/>
          </w:rPr>
          <w:t>“</w:t>
        </w:r>
      </w:ins>
      <w:del w:id="1565" w:author="Author" w:date="2021-11-12T20:54:00Z">
        <w:r w:rsidRPr="00D965F6" w:rsidDel="000309FF">
          <w:rPr>
            <w:kern w:val="0"/>
            <w:lang w:val="en-US"/>
          </w:rPr>
          <w:delText>"</w:delText>
        </w:r>
      </w:del>
      <w:r w:rsidRPr="00D965F6">
        <w:rPr>
          <w:kern w:val="0"/>
          <w:lang w:val="en-US"/>
        </w:rPr>
        <w:t>strengthen them and build them up in the faith</w:t>
      </w:r>
      <w:ins w:id="1566" w:author="Author" w:date="2021-11-12T20:54:00Z">
        <w:r w:rsidR="000309FF" w:rsidRPr="00D965F6">
          <w:rPr>
            <w:kern w:val="0"/>
            <w:lang w:val="en-US"/>
          </w:rPr>
          <w:t>”</w:t>
        </w:r>
      </w:ins>
      <w:del w:id="1567" w:author="Author" w:date="2021-11-12T20:54:00Z">
        <w:r w:rsidRPr="00D965F6" w:rsidDel="000309FF">
          <w:rPr>
            <w:kern w:val="0"/>
            <w:lang w:val="en-US"/>
          </w:rPr>
          <w:delText>"</w:delText>
        </w:r>
      </w:del>
      <w:r w:rsidRPr="00D965F6">
        <w:rPr>
          <w:kern w:val="0"/>
          <w:lang w:val="en-US"/>
        </w:rPr>
        <w:t xml:space="preserve"> (1Thess 3,2): </w:t>
      </w:r>
    </w:p>
    <w:p w14:paraId="6A70B399" w14:textId="77777777" w:rsidR="000B6AFB" w:rsidRPr="00D965F6" w:rsidRDefault="000B6AFB" w:rsidP="000B6AFB">
      <w:pPr>
        <w:pStyle w:val="Quote"/>
        <w:rPr>
          <w:sz w:val="24"/>
          <w:szCs w:val="24"/>
          <w:lang w:val="en-US"/>
          <w:rPrChange w:id="1568" w:author="Author" w:date="2021-11-22T12:30:00Z">
            <w:rPr>
              <w:lang w:val="en-US"/>
            </w:rPr>
          </w:rPrChange>
        </w:rPr>
      </w:pPr>
      <w:del w:id="1569" w:author="Author" w:date="2021-11-12T19:10:00Z">
        <w:r w:rsidRPr="00D965F6" w:rsidDel="004C7072">
          <w:rPr>
            <w:sz w:val="24"/>
            <w:szCs w:val="24"/>
            <w:lang w:val="en-US"/>
            <w:rPrChange w:id="1570" w:author="Author" w:date="2021-11-22T12:30:00Z">
              <w:rPr>
                <w:lang w:val="en-US"/>
              </w:rPr>
            </w:rPrChange>
          </w:rPr>
          <w:delText>"</w:delText>
        </w:r>
      </w:del>
      <w:r w:rsidRPr="00D965F6">
        <w:rPr>
          <w:sz w:val="24"/>
          <w:szCs w:val="24"/>
          <w:lang w:val="en-US"/>
          <w:rPrChange w:id="1571" w:author="Author" w:date="2021-11-22T12:30:00Z">
            <w:rPr>
              <w:lang w:val="en-US"/>
            </w:rPr>
          </w:rPrChange>
        </w:rPr>
        <w:t>5 For this reason I could bear it no longer; I sent Timothy to learn about your faith, whether the tempter had not led you into temptation and our efforts had been in vain. 6 But in the meantime Timothy has come back to us from you, bringing us good news of your faith and love, also that you always keep us in good remembrance and long to see us, just as we also long to see you.</w:t>
      </w:r>
      <w:del w:id="1572" w:author="Author" w:date="2021-11-12T19:11:00Z">
        <w:r w:rsidRPr="00D965F6" w:rsidDel="004C7072">
          <w:rPr>
            <w:sz w:val="24"/>
            <w:szCs w:val="24"/>
            <w:lang w:val="en-US"/>
            <w:rPrChange w:id="1573" w:author="Author" w:date="2021-11-22T12:30:00Z">
              <w:rPr>
                <w:lang w:val="en-US"/>
              </w:rPr>
            </w:rPrChange>
          </w:rPr>
          <w:delText>"</w:delText>
        </w:r>
      </w:del>
      <w:r w:rsidRPr="00D965F6">
        <w:rPr>
          <w:sz w:val="24"/>
          <w:szCs w:val="24"/>
          <w:lang w:val="en-US"/>
          <w:rPrChange w:id="1574" w:author="Author" w:date="2021-11-22T12:30:00Z">
            <w:rPr>
              <w:lang w:val="en-US"/>
            </w:rPr>
          </w:rPrChange>
        </w:rPr>
        <w:t xml:space="preserve"> (1Th 3:5-6)</w:t>
      </w:r>
    </w:p>
    <w:p w14:paraId="00A6EAE6" w14:textId="0B44A6BB" w:rsidR="000B6AFB" w:rsidRPr="00D965F6" w:rsidRDefault="000B6AFB" w:rsidP="000B6AFB">
      <w:pPr>
        <w:jc w:val="both"/>
        <w:rPr>
          <w:kern w:val="0"/>
          <w:lang w:val="en-US"/>
        </w:rPr>
      </w:pPr>
      <w:r w:rsidRPr="00D965F6">
        <w:rPr>
          <w:kern w:val="0"/>
          <w:lang w:val="en-US"/>
        </w:rPr>
        <w:t xml:space="preserve">The opening of Phil in conjunction with that of </w:t>
      </w:r>
      <w:proofErr w:type="spellStart"/>
      <w:r w:rsidRPr="00D965F6">
        <w:rPr>
          <w:kern w:val="0"/>
          <w:lang w:val="en-US"/>
        </w:rPr>
        <w:t>Eph</w:t>
      </w:r>
      <w:proofErr w:type="spellEnd"/>
      <w:r w:rsidRPr="00D965F6">
        <w:rPr>
          <w:kern w:val="0"/>
          <w:lang w:val="en-US"/>
        </w:rPr>
        <w:t xml:space="preserve"> and the other epistles in which </w:t>
      </w:r>
      <w:ins w:id="1575" w:author="Author" w:date="2021-11-15T15:39:00Z">
        <w:r w:rsidR="00B90C29" w:rsidRPr="00D965F6">
          <w:rPr>
            <w:kern w:val="0"/>
            <w:lang w:val="en-US"/>
          </w:rPr>
          <w:t>Timothy</w:t>
        </w:r>
      </w:ins>
      <w:del w:id="1576" w:author="Author" w:date="2021-11-15T15:39:00Z">
        <w:r w:rsidRPr="00D965F6" w:rsidDel="00B90C29">
          <w:rPr>
            <w:kern w:val="0"/>
            <w:lang w:val="en-US"/>
          </w:rPr>
          <w:delText>Paul</w:delText>
        </w:r>
      </w:del>
      <w:r w:rsidRPr="00D965F6">
        <w:rPr>
          <w:kern w:val="0"/>
          <w:lang w:val="en-US"/>
        </w:rPr>
        <w:t xml:space="preserve"> is given as </w:t>
      </w:r>
      <w:ins w:id="1577" w:author="Author" w:date="2021-11-15T15:40:00Z">
        <w:r w:rsidR="00B90C29" w:rsidRPr="00D965F6">
          <w:rPr>
            <w:kern w:val="0"/>
            <w:lang w:val="en-US"/>
          </w:rPr>
          <w:t xml:space="preserve">the </w:t>
        </w:r>
      </w:ins>
      <w:r w:rsidRPr="00D965F6">
        <w:rPr>
          <w:kern w:val="0"/>
          <w:lang w:val="en-US"/>
        </w:rPr>
        <w:t xml:space="preserve">epistolary author </w:t>
      </w:r>
      <w:del w:id="1578" w:author="Author" w:date="2021-11-15T15:39:00Z">
        <w:r w:rsidRPr="00D965F6" w:rsidDel="00B90C29">
          <w:rPr>
            <w:kern w:val="0"/>
            <w:lang w:val="en-US"/>
          </w:rPr>
          <w:delText>together with Timothy</w:delText>
        </w:r>
      </w:del>
      <w:ins w:id="1579" w:author="Author" w:date="2021-11-15T15:39:00Z">
        <w:r w:rsidR="00B90C29" w:rsidRPr="00D965F6">
          <w:rPr>
            <w:kern w:val="0"/>
            <w:lang w:val="en-US"/>
          </w:rPr>
          <w:t>along with Paul</w:t>
        </w:r>
      </w:ins>
      <w:r w:rsidRPr="00D965F6">
        <w:rPr>
          <w:kern w:val="0"/>
          <w:lang w:val="en-US"/>
        </w:rPr>
        <w:t xml:space="preserve"> support the </w:t>
      </w:r>
      <w:del w:id="1580" w:author="Author" w:date="2021-11-15T15:40:00Z">
        <w:r w:rsidRPr="00D965F6" w:rsidDel="00B90C29">
          <w:rPr>
            <w:kern w:val="0"/>
            <w:lang w:val="en-US"/>
          </w:rPr>
          <w:delText xml:space="preserve">picture </w:delText>
        </w:r>
      </w:del>
      <w:ins w:id="1581" w:author="Author" w:date="2021-11-15T15:40:00Z">
        <w:r w:rsidR="00B90C29" w:rsidRPr="00D965F6">
          <w:rPr>
            <w:kern w:val="0"/>
            <w:lang w:val="en-US"/>
          </w:rPr>
          <w:t xml:space="preserve">picture that Acts paints </w:t>
        </w:r>
      </w:ins>
      <w:r w:rsidRPr="00D965F6">
        <w:rPr>
          <w:kern w:val="0"/>
          <w:lang w:val="en-US"/>
        </w:rPr>
        <w:t>of the</w:t>
      </w:r>
      <w:ins w:id="1582" w:author="Author" w:date="2021-11-15T15:40:00Z">
        <w:r w:rsidR="00B90C29" w:rsidRPr="00D965F6">
          <w:rPr>
            <w:kern w:val="0"/>
            <w:lang w:val="en-US"/>
          </w:rPr>
          <w:t>se two as</w:t>
        </w:r>
      </w:ins>
      <w:r w:rsidRPr="00D965F6">
        <w:rPr>
          <w:kern w:val="0"/>
          <w:lang w:val="en-US"/>
        </w:rPr>
        <w:t xml:space="preserve"> harmoni</w:t>
      </w:r>
      <w:ins w:id="1583" w:author="Author" w:date="2021-11-15T15:39:00Z">
        <w:r w:rsidR="00B90C29" w:rsidRPr="00D965F6">
          <w:rPr>
            <w:kern w:val="0"/>
            <w:lang w:val="en-US"/>
          </w:rPr>
          <w:t>z</w:t>
        </w:r>
      </w:ins>
      <w:del w:id="1584" w:author="Author" w:date="2021-11-15T15:39:00Z">
        <w:r w:rsidRPr="00D965F6" w:rsidDel="00B90C29">
          <w:rPr>
            <w:kern w:val="0"/>
            <w:lang w:val="en-US"/>
          </w:rPr>
          <w:delText>s</w:delText>
        </w:r>
      </w:del>
      <w:r w:rsidRPr="00D965F6">
        <w:rPr>
          <w:kern w:val="0"/>
          <w:lang w:val="en-US"/>
        </w:rPr>
        <w:t>ing and integrating figures</w:t>
      </w:r>
      <w:del w:id="1585" w:author="Author" w:date="2021-11-15T15:40:00Z">
        <w:r w:rsidRPr="00D965F6" w:rsidDel="00B90C29">
          <w:rPr>
            <w:kern w:val="0"/>
            <w:lang w:val="en-US"/>
          </w:rPr>
          <w:delText xml:space="preserve"> of Paul and Timothy from Acts</w:delText>
        </w:r>
      </w:del>
      <w:r w:rsidRPr="00D965F6">
        <w:rPr>
          <w:kern w:val="0"/>
          <w:lang w:val="en-US"/>
        </w:rPr>
        <w:t xml:space="preserve">. </w:t>
      </w:r>
      <w:del w:id="1586" w:author="Author" w:date="2021-11-15T15:41:00Z">
        <w:r w:rsidRPr="00D965F6" w:rsidDel="00B90C29">
          <w:rPr>
            <w:kern w:val="0"/>
            <w:lang w:val="en-US"/>
          </w:rPr>
          <w:delText xml:space="preserve">This </w:delText>
        </w:r>
      </w:del>
      <w:ins w:id="1587" w:author="Author" w:date="2021-11-15T15:41:00Z">
        <w:r w:rsidR="00B90C29" w:rsidRPr="00D965F6">
          <w:rPr>
            <w:kern w:val="0"/>
            <w:lang w:val="en-US"/>
          </w:rPr>
          <w:t xml:space="preserve">Such a </w:t>
        </w:r>
      </w:ins>
      <w:commentRangeStart w:id="1588"/>
      <w:del w:id="1589" w:author="Author" w:date="2021-11-15T15:45:00Z">
        <w:r w:rsidRPr="00D965F6" w:rsidDel="00B90C29">
          <w:rPr>
            <w:kern w:val="0"/>
            <w:lang w:val="en-US"/>
          </w:rPr>
          <w:delText xml:space="preserve">function </w:delText>
        </w:r>
      </w:del>
      <w:ins w:id="1590" w:author="Author" w:date="2021-11-15T15:45:00Z">
        <w:r w:rsidR="00B90C29" w:rsidRPr="00D965F6">
          <w:rPr>
            <w:kern w:val="0"/>
            <w:lang w:val="en-US"/>
          </w:rPr>
          <w:t xml:space="preserve">role </w:t>
        </w:r>
        <w:commentRangeEnd w:id="1588"/>
        <w:r w:rsidR="00B90C29" w:rsidRPr="002B3190">
          <w:rPr>
            <w:rStyle w:val="CommentReference"/>
            <w:sz w:val="24"/>
            <w:szCs w:val="24"/>
          </w:rPr>
          <w:commentReference w:id="1588"/>
        </w:r>
      </w:ins>
      <w:del w:id="1591" w:author="Author" w:date="2021-11-15T15:41:00Z">
        <w:r w:rsidRPr="00D965F6" w:rsidDel="00B90C29">
          <w:rPr>
            <w:kern w:val="0"/>
            <w:lang w:val="en-US"/>
          </w:rPr>
          <w:delText xml:space="preserve">of the two </w:delText>
        </w:r>
      </w:del>
      <w:r w:rsidRPr="00D965F6">
        <w:rPr>
          <w:kern w:val="0"/>
          <w:lang w:val="en-US"/>
        </w:rPr>
        <w:t xml:space="preserve">is further </w:t>
      </w:r>
      <w:del w:id="1592" w:author="Author" w:date="2021-11-15T15:41:00Z">
        <w:r w:rsidRPr="00D965F6" w:rsidDel="00B90C29">
          <w:rPr>
            <w:kern w:val="0"/>
            <w:lang w:val="en-US"/>
          </w:rPr>
          <w:delText xml:space="preserve">underpinned </w:delText>
        </w:r>
      </w:del>
      <w:ins w:id="1593" w:author="Author" w:date="2021-11-15T15:41:00Z">
        <w:r w:rsidR="00B90C29" w:rsidRPr="00D965F6">
          <w:rPr>
            <w:kern w:val="0"/>
            <w:lang w:val="en-US"/>
          </w:rPr>
          <w:t xml:space="preserve">substantiated </w:t>
        </w:r>
      </w:ins>
      <w:r w:rsidRPr="00D965F6">
        <w:rPr>
          <w:kern w:val="0"/>
          <w:lang w:val="en-US"/>
        </w:rPr>
        <w:t xml:space="preserve">by the Pastoral Epistles, where Paul is in direct contact with Timothy, calling him </w:t>
      </w:r>
      <w:ins w:id="1594" w:author="Author" w:date="2021-11-15T15:41:00Z">
        <w:r w:rsidR="00B90C29" w:rsidRPr="00D965F6">
          <w:rPr>
            <w:kern w:val="0"/>
            <w:lang w:val="en-US"/>
          </w:rPr>
          <w:t>“</w:t>
        </w:r>
      </w:ins>
      <w:del w:id="1595" w:author="Author" w:date="2021-11-15T15:41:00Z">
        <w:r w:rsidRPr="00D965F6" w:rsidDel="00B90C29">
          <w:rPr>
            <w:kern w:val="0"/>
            <w:lang w:val="en-US"/>
          </w:rPr>
          <w:delText>"</w:delText>
        </w:r>
      </w:del>
      <w:r w:rsidRPr="00D965F6">
        <w:rPr>
          <w:kern w:val="0"/>
          <w:lang w:val="en-US"/>
        </w:rPr>
        <w:t>his true child in the faith</w:t>
      </w:r>
      <w:ins w:id="1596" w:author="Author" w:date="2021-11-15T15:41:00Z">
        <w:r w:rsidR="00B90C29" w:rsidRPr="00D965F6">
          <w:rPr>
            <w:kern w:val="0"/>
            <w:lang w:val="en-US"/>
          </w:rPr>
          <w:t>”</w:t>
        </w:r>
      </w:ins>
      <w:del w:id="1597" w:author="Author" w:date="2021-11-15T15:41:00Z">
        <w:r w:rsidRPr="00D965F6" w:rsidDel="00B90C29">
          <w:rPr>
            <w:kern w:val="0"/>
            <w:lang w:val="en-US"/>
          </w:rPr>
          <w:delText>"</w:delText>
        </w:r>
      </w:del>
      <w:r w:rsidRPr="00D965F6">
        <w:rPr>
          <w:kern w:val="0"/>
          <w:lang w:val="en-US"/>
        </w:rPr>
        <w:t xml:space="preserve"> (1Tim 1:2) and </w:t>
      </w:r>
      <w:ins w:id="1598" w:author="Author" w:date="2021-11-15T15:41:00Z">
        <w:r w:rsidR="00B90C29" w:rsidRPr="00D965F6">
          <w:rPr>
            <w:kern w:val="0"/>
            <w:lang w:val="en-US"/>
          </w:rPr>
          <w:t>“</w:t>
        </w:r>
      </w:ins>
      <w:del w:id="1599" w:author="Author" w:date="2021-11-15T15:41:00Z">
        <w:r w:rsidRPr="00D965F6" w:rsidDel="00B90C29">
          <w:rPr>
            <w:kern w:val="0"/>
            <w:lang w:val="en-US"/>
          </w:rPr>
          <w:delText>"</w:delText>
        </w:r>
      </w:del>
      <w:r w:rsidRPr="00D965F6">
        <w:rPr>
          <w:kern w:val="0"/>
          <w:lang w:val="en-US"/>
        </w:rPr>
        <w:t>his beloved child</w:t>
      </w:r>
      <w:ins w:id="1600" w:author="Author" w:date="2021-11-15T15:41:00Z">
        <w:r w:rsidR="00B90C29" w:rsidRPr="00D965F6">
          <w:rPr>
            <w:kern w:val="0"/>
            <w:lang w:val="en-US"/>
          </w:rPr>
          <w:t>”</w:t>
        </w:r>
      </w:ins>
      <w:del w:id="1601" w:author="Author" w:date="2021-11-15T15:41:00Z">
        <w:r w:rsidRPr="00D965F6" w:rsidDel="00B90C29">
          <w:rPr>
            <w:kern w:val="0"/>
            <w:lang w:val="en-US"/>
          </w:rPr>
          <w:delText>"</w:delText>
        </w:r>
      </w:del>
      <w:r w:rsidRPr="00D965F6">
        <w:rPr>
          <w:kern w:val="0"/>
          <w:lang w:val="en-US"/>
        </w:rPr>
        <w:t xml:space="preserve"> (2Tim 1:2), </w:t>
      </w:r>
      <w:del w:id="1602" w:author="Author" w:date="2021-11-15T15:42:00Z">
        <w:r w:rsidRPr="00D965F6" w:rsidDel="00B90C29">
          <w:rPr>
            <w:kern w:val="0"/>
            <w:lang w:val="en-US"/>
          </w:rPr>
          <w:delText xml:space="preserve">seems </w:delText>
        </w:r>
      </w:del>
      <w:ins w:id="1603" w:author="Author" w:date="2021-11-15T15:42:00Z">
        <w:r w:rsidR="00B90C29" w:rsidRPr="00D965F6">
          <w:rPr>
            <w:kern w:val="0"/>
            <w:lang w:val="en-US"/>
          </w:rPr>
          <w:t>seems to know</w:t>
        </w:r>
      </w:ins>
      <w:del w:id="1604" w:author="Author" w:date="2021-11-15T15:42:00Z">
        <w:r w:rsidRPr="00D965F6" w:rsidDel="00B90C29">
          <w:rPr>
            <w:kern w:val="0"/>
            <w:lang w:val="en-US"/>
          </w:rPr>
          <w:delText>to be familiar with</w:delText>
        </w:r>
      </w:del>
      <w:ins w:id="1605" w:author="Author" w:date="2021-11-15T15:42:00Z">
        <w:r w:rsidR="00B90C29" w:rsidRPr="00D965F6">
          <w:rPr>
            <w:kern w:val="0"/>
            <w:lang w:val="en-US"/>
          </w:rPr>
          <w:t xml:space="preserve"> the Jewish part of</w:t>
        </w:r>
      </w:ins>
      <w:r w:rsidRPr="00D965F6">
        <w:rPr>
          <w:kern w:val="0"/>
          <w:lang w:val="en-US"/>
        </w:rPr>
        <w:t xml:space="preserve"> Timothy</w:t>
      </w:r>
      <w:ins w:id="1606" w:author="Author" w:date="2021-11-15T15:41:00Z">
        <w:r w:rsidR="00B90C29" w:rsidRPr="00D965F6">
          <w:rPr>
            <w:kern w:val="0"/>
            <w:lang w:val="en-US"/>
          </w:rPr>
          <w:t>’</w:t>
        </w:r>
      </w:ins>
      <w:del w:id="1607" w:author="Author" w:date="2021-11-15T15:41:00Z">
        <w:r w:rsidRPr="00D965F6" w:rsidDel="00B90C29">
          <w:rPr>
            <w:kern w:val="0"/>
            <w:lang w:val="en-US"/>
          </w:rPr>
          <w:delText>'</w:delText>
        </w:r>
      </w:del>
      <w:r w:rsidRPr="00D965F6">
        <w:rPr>
          <w:kern w:val="0"/>
          <w:lang w:val="en-US"/>
        </w:rPr>
        <w:t xml:space="preserve">s </w:t>
      </w:r>
      <w:del w:id="1608" w:author="Author" w:date="2021-11-15T15:42:00Z">
        <w:r w:rsidRPr="00D965F6" w:rsidDel="00B90C29">
          <w:rPr>
            <w:kern w:val="0"/>
            <w:lang w:val="en-US"/>
          </w:rPr>
          <w:delText xml:space="preserve">Jewish part of the </w:delText>
        </w:r>
      </w:del>
      <w:r w:rsidRPr="00D965F6">
        <w:rPr>
          <w:kern w:val="0"/>
          <w:lang w:val="en-US"/>
        </w:rPr>
        <w:t>family</w:t>
      </w:r>
      <w:del w:id="1609" w:author="Author" w:date="2021-11-15T15:42:00Z">
        <w:r w:rsidRPr="00D965F6" w:rsidDel="00B90C29">
          <w:rPr>
            <w:kern w:val="0"/>
            <w:lang w:val="en-US"/>
          </w:rPr>
          <w:delText>,</w:delText>
        </w:r>
      </w:del>
      <w:r w:rsidRPr="00D965F6">
        <w:rPr>
          <w:kern w:val="0"/>
          <w:lang w:val="en-US"/>
        </w:rPr>
        <w:t xml:space="preserve"> when he speaks of the </w:t>
      </w:r>
      <w:ins w:id="1610" w:author="Author" w:date="2021-11-15T15:42:00Z">
        <w:r w:rsidR="00B90C29" w:rsidRPr="00D965F6">
          <w:rPr>
            <w:kern w:val="0"/>
            <w:lang w:val="en-US"/>
          </w:rPr>
          <w:t>“</w:t>
        </w:r>
      </w:ins>
      <w:del w:id="1611" w:author="Author" w:date="2021-11-15T15:42:00Z">
        <w:r w:rsidRPr="00D965F6" w:rsidDel="00B90C29">
          <w:rPr>
            <w:kern w:val="0"/>
            <w:lang w:val="en-US"/>
          </w:rPr>
          <w:delText>"</w:delText>
        </w:r>
      </w:del>
      <w:r w:rsidRPr="00D965F6">
        <w:rPr>
          <w:kern w:val="0"/>
          <w:lang w:val="en-US"/>
        </w:rPr>
        <w:t>sincere faith</w:t>
      </w:r>
      <w:ins w:id="1612" w:author="Author" w:date="2021-11-15T15:42:00Z">
        <w:r w:rsidR="00B90C29" w:rsidRPr="00D965F6">
          <w:rPr>
            <w:kern w:val="0"/>
            <w:lang w:val="en-US"/>
          </w:rPr>
          <w:t>”</w:t>
        </w:r>
      </w:ins>
      <w:del w:id="1613" w:author="Author" w:date="2021-11-15T15:42:00Z">
        <w:r w:rsidRPr="00D965F6" w:rsidDel="00B90C29">
          <w:rPr>
            <w:kern w:val="0"/>
            <w:lang w:val="en-US"/>
          </w:rPr>
          <w:delText>"</w:delText>
        </w:r>
      </w:del>
      <w:r w:rsidRPr="00D965F6">
        <w:rPr>
          <w:kern w:val="0"/>
          <w:lang w:val="en-US"/>
        </w:rPr>
        <w:t xml:space="preserve"> that </w:t>
      </w:r>
      <w:ins w:id="1614" w:author="Author" w:date="2021-11-15T15:42:00Z">
        <w:r w:rsidR="00B90C29" w:rsidRPr="00D965F6">
          <w:rPr>
            <w:kern w:val="0"/>
            <w:lang w:val="en-US"/>
          </w:rPr>
          <w:t>“</w:t>
        </w:r>
      </w:ins>
      <w:del w:id="1615" w:author="Author" w:date="2021-11-15T15:42:00Z">
        <w:r w:rsidRPr="00D965F6" w:rsidDel="00B90C29">
          <w:rPr>
            <w:kern w:val="0"/>
            <w:lang w:val="en-US"/>
          </w:rPr>
          <w:delText>"</w:delText>
        </w:r>
      </w:del>
      <w:r w:rsidRPr="00D965F6">
        <w:rPr>
          <w:kern w:val="0"/>
          <w:lang w:val="en-US"/>
        </w:rPr>
        <w:t xml:space="preserve">was already alive in your grandmother </w:t>
      </w:r>
      <w:proofErr w:type="spellStart"/>
      <w:r w:rsidRPr="00D965F6">
        <w:rPr>
          <w:kern w:val="0"/>
          <w:lang w:val="en-US"/>
        </w:rPr>
        <w:t>Loïs</w:t>
      </w:r>
      <w:proofErr w:type="spellEnd"/>
      <w:r w:rsidRPr="00D965F6">
        <w:rPr>
          <w:kern w:val="0"/>
          <w:lang w:val="en-US"/>
        </w:rPr>
        <w:t xml:space="preserve"> and in your mother Eunice</w:t>
      </w:r>
      <w:ins w:id="1616" w:author="Author" w:date="2021-11-15T15:42:00Z">
        <w:r w:rsidR="00B90C29" w:rsidRPr="00D965F6">
          <w:rPr>
            <w:kern w:val="0"/>
            <w:lang w:val="en-US"/>
          </w:rPr>
          <w:t>”</w:t>
        </w:r>
      </w:ins>
      <w:del w:id="1617" w:author="Author" w:date="2021-11-15T15:42:00Z">
        <w:r w:rsidRPr="00D965F6" w:rsidDel="00B90C29">
          <w:rPr>
            <w:kern w:val="0"/>
            <w:lang w:val="en-US"/>
          </w:rPr>
          <w:delText>"</w:delText>
        </w:r>
      </w:del>
      <w:r w:rsidRPr="00D965F6">
        <w:rPr>
          <w:kern w:val="0"/>
          <w:lang w:val="en-US"/>
        </w:rPr>
        <w:t xml:space="preserve"> (2Tim 1,5)</w:t>
      </w:r>
      <w:ins w:id="1618" w:author="Author" w:date="2021-11-15T15:42:00Z">
        <w:r w:rsidR="00B90C29" w:rsidRPr="00D965F6">
          <w:rPr>
            <w:kern w:val="0"/>
            <w:lang w:val="en-US"/>
          </w:rPr>
          <w:t>,</w:t>
        </w:r>
      </w:ins>
      <w:r w:rsidRPr="00D965F6">
        <w:rPr>
          <w:kern w:val="0"/>
          <w:lang w:val="en-US"/>
        </w:rPr>
        <w:t xml:space="preserve"> and </w:t>
      </w:r>
      <w:del w:id="1619" w:author="Author" w:date="2021-11-15T15:43:00Z">
        <w:r w:rsidRPr="00D965F6" w:rsidDel="00B90C29">
          <w:rPr>
            <w:kern w:val="0"/>
            <w:lang w:val="en-US"/>
          </w:rPr>
          <w:delText xml:space="preserve">commissions </w:delText>
        </w:r>
      </w:del>
      <w:ins w:id="1620" w:author="Author" w:date="2021-11-15T15:44:00Z">
        <w:r w:rsidR="00B90C29" w:rsidRPr="00D965F6">
          <w:rPr>
            <w:kern w:val="0"/>
            <w:lang w:val="en-US"/>
          </w:rPr>
          <w:t>makes such</w:t>
        </w:r>
      </w:ins>
      <w:del w:id="1621" w:author="Author" w:date="2021-11-15T15:44:00Z">
        <w:r w:rsidRPr="00D965F6" w:rsidDel="00B90C29">
          <w:rPr>
            <w:kern w:val="0"/>
            <w:lang w:val="en-US"/>
          </w:rPr>
          <w:delText>such</w:delText>
        </w:r>
      </w:del>
      <w:r w:rsidRPr="00D965F6">
        <w:rPr>
          <w:kern w:val="0"/>
          <w:lang w:val="en-US"/>
        </w:rPr>
        <w:t xml:space="preserve"> detail</w:t>
      </w:r>
      <w:ins w:id="1622" w:author="Author" w:date="2021-11-15T15:44:00Z">
        <w:r w:rsidR="00B90C29" w:rsidRPr="00D965F6">
          <w:rPr>
            <w:kern w:val="0"/>
            <w:lang w:val="en-US"/>
          </w:rPr>
          <w:t>ed requests of him</w:t>
        </w:r>
      </w:ins>
      <w:del w:id="1623" w:author="Author" w:date="2021-11-15T15:44:00Z">
        <w:r w:rsidRPr="00D965F6" w:rsidDel="00B90C29">
          <w:rPr>
            <w:kern w:val="0"/>
            <w:lang w:val="en-US"/>
          </w:rPr>
          <w:delText>s</w:delText>
        </w:r>
      </w:del>
      <w:r w:rsidRPr="00D965F6">
        <w:rPr>
          <w:kern w:val="0"/>
          <w:lang w:val="en-US"/>
        </w:rPr>
        <w:t xml:space="preserve"> that </w:t>
      </w:r>
      <w:del w:id="1624" w:author="Author" w:date="2021-11-15T15:44:00Z">
        <w:r w:rsidRPr="00D965F6" w:rsidDel="00B90C29">
          <w:rPr>
            <w:kern w:val="0"/>
            <w:lang w:val="en-US"/>
          </w:rPr>
          <w:delText xml:space="preserve">should </w:delText>
        </w:r>
      </w:del>
      <w:ins w:id="1625" w:author="Author" w:date="2021-11-15T15:44:00Z">
        <w:r w:rsidR="00B90C29" w:rsidRPr="00D965F6">
          <w:rPr>
            <w:kern w:val="0"/>
            <w:lang w:val="en-US"/>
          </w:rPr>
          <w:t xml:space="preserve">they may </w:t>
        </w:r>
      </w:ins>
      <w:r w:rsidRPr="00D965F6">
        <w:rPr>
          <w:kern w:val="0"/>
          <w:lang w:val="en-US"/>
        </w:rPr>
        <w:t>convince the reader of the historicity of what is written:</w:t>
      </w:r>
    </w:p>
    <w:p w14:paraId="1E8E25C4" w14:textId="77777777" w:rsidR="000B6AFB" w:rsidRPr="00D965F6" w:rsidRDefault="000B6AFB" w:rsidP="000B6AFB">
      <w:pPr>
        <w:pStyle w:val="Quote"/>
        <w:rPr>
          <w:sz w:val="24"/>
          <w:szCs w:val="24"/>
          <w:lang w:val="en-US"/>
          <w:rPrChange w:id="1626" w:author="Author" w:date="2021-11-22T12:30:00Z">
            <w:rPr>
              <w:lang w:val="en-US"/>
            </w:rPr>
          </w:rPrChange>
        </w:rPr>
      </w:pPr>
      <w:del w:id="1627" w:author="Author" w:date="2021-11-12T19:11:00Z">
        <w:r w:rsidRPr="00D965F6" w:rsidDel="004C7072">
          <w:rPr>
            <w:sz w:val="24"/>
            <w:szCs w:val="24"/>
            <w:lang w:val="en-US"/>
            <w:rPrChange w:id="1628" w:author="Author" w:date="2021-11-22T12:30:00Z">
              <w:rPr>
                <w:lang w:val="en-US"/>
              </w:rPr>
            </w:rPrChange>
          </w:rPr>
          <w:delText>"</w:delText>
        </w:r>
      </w:del>
      <w:r w:rsidRPr="00D965F6">
        <w:rPr>
          <w:sz w:val="24"/>
          <w:szCs w:val="24"/>
          <w:lang w:val="en-US"/>
          <w:rPrChange w:id="1629" w:author="Author" w:date="2021-11-22T12:30:00Z">
            <w:rPr>
              <w:lang w:val="en-US"/>
            </w:rPr>
          </w:rPrChange>
        </w:rPr>
        <w:t xml:space="preserve">9 Make haste to come to me soon. 10 For Demas has left me for the love of this world and has gone to Thessalonica, </w:t>
      </w:r>
      <w:proofErr w:type="spellStart"/>
      <w:r w:rsidRPr="00D965F6">
        <w:rPr>
          <w:sz w:val="24"/>
          <w:szCs w:val="24"/>
          <w:lang w:val="en-US"/>
          <w:rPrChange w:id="1630" w:author="Author" w:date="2021-11-22T12:30:00Z">
            <w:rPr>
              <w:lang w:val="en-US"/>
            </w:rPr>
          </w:rPrChange>
        </w:rPr>
        <w:t>Crescens</w:t>
      </w:r>
      <w:proofErr w:type="spellEnd"/>
      <w:r w:rsidRPr="00D965F6">
        <w:rPr>
          <w:sz w:val="24"/>
          <w:szCs w:val="24"/>
          <w:lang w:val="en-US"/>
          <w:rPrChange w:id="1631" w:author="Author" w:date="2021-11-22T12:30:00Z">
            <w:rPr>
              <w:lang w:val="en-US"/>
            </w:rPr>
          </w:rPrChange>
        </w:rPr>
        <w:t xml:space="preserve"> has gone to Galatia, Titus to Dalmatia. 11 Luke is the only one with me. Take Mark, and bring him with you; for he is useful to me for service. 12 </w:t>
      </w:r>
      <w:proofErr w:type="spellStart"/>
      <w:r w:rsidRPr="00D965F6">
        <w:rPr>
          <w:sz w:val="24"/>
          <w:szCs w:val="24"/>
          <w:lang w:val="en-US"/>
          <w:rPrChange w:id="1632" w:author="Author" w:date="2021-11-22T12:30:00Z">
            <w:rPr>
              <w:lang w:val="en-US"/>
            </w:rPr>
          </w:rPrChange>
        </w:rPr>
        <w:t>Tychicus</w:t>
      </w:r>
      <w:proofErr w:type="spellEnd"/>
      <w:r w:rsidRPr="00D965F6">
        <w:rPr>
          <w:sz w:val="24"/>
          <w:szCs w:val="24"/>
          <w:lang w:val="en-US"/>
          <w:rPrChange w:id="1633" w:author="Author" w:date="2021-11-22T12:30:00Z">
            <w:rPr>
              <w:lang w:val="en-US"/>
            </w:rPr>
          </w:rPrChange>
        </w:rPr>
        <w:t xml:space="preserve"> I have sent to Ephesus. 13 When you come, bring the mantle I left at Troas with Carpus, also the books, especially the parchments!</w:t>
      </w:r>
      <w:del w:id="1634" w:author="Author" w:date="2021-11-12T19:11:00Z">
        <w:r w:rsidRPr="00D965F6" w:rsidDel="004C7072">
          <w:rPr>
            <w:sz w:val="24"/>
            <w:szCs w:val="24"/>
            <w:lang w:val="en-US"/>
            <w:rPrChange w:id="1635" w:author="Author" w:date="2021-11-22T12:30:00Z">
              <w:rPr>
                <w:lang w:val="en-US"/>
              </w:rPr>
            </w:rPrChange>
          </w:rPr>
          <w:delText>"</w:delText>
        </w:r>
      </w:del>
      <w:r w:rsidRPr="00D965F6">
        <w:rPr>
          <w:sz w:val="24"/>
          <w:szCs w:val="24"/>
          <w:lang w:val="en-US"/>
          <w:rPrChange w:id="1636" w:author="Author" w:date="2021-11-22T12:30:00Z">
            <w:rPr>
              <w:lang w:val="en-US"/>
            </w:rPr>
          </w:rPrChange>
        </w:rPr>
        <w:t xml:space="preserve"> (2Tim 4:9-13).</w:t>
      </w:r>
    </w:p>
    <w:p w14:paraId="4E4B8A20" w14:textId="1310249F" w:rsidR="000B6AFB" w:rsidRPr="00D965F6" w:rsidRDefault="000B6AFB" w:rsidP="000B6AFB">
      <w:pPr>
        <w:jc w:val="both"/>
        <w:rPr>
          <w:kern w:val="0"/>
          <w:lang w:val="en-US"/>
        </w:rPr>
      </w:pPr>
      <w:r w:rsidRPr="00D965F6">
        <w:rPr>
          <w:kern w:val="0"/>
          <w:lang w:val="en-US"/>
        </w:rPr>
        <w:t xml:space="preserve">The fact that Paul names Luke as the only one who </w:t>
      </w:r>
      <w:ins w:id="1637" w:author="Author" w:date="2021-11-15T15:46:00Z">
        <w:r w:rsidR="009E4110" w:rsidRPr="00D965F6">
          <w:rPr>
            <w:kern w:val="0"/>
            <w:lang w:val="en-US"/>
          </w:rPr>
          <w:t xml:space="preserve">has </w:t>
        </w:r>
      </w:ins>
      <w:r w:rsidRPr="00D965F6">
        <w:rPr>
          <w:kern w:val="0"/>
          <w:lang w:val="en-US"/>
        </w:rPr>
        <w:t xml:space="preserve">stayed with him shows </w:t>
      </w:r>
      <w:ins w:id="1638" w:author="Author" w:date="2021-11-15T15:47:00Z">
        <w:r w:rsidR="009E4110" w:rsidRPr="00D965F6">
          <w:rPr>
            <w:kern w:val="0"/>
            <w:lang w:val="en-US"/>
          </w:rPr>
          <w:t>his</w:t>
        </w:r>
      </w:ins>
      <w:ins w:id="1639" w:author="Author" w:date="2021-11-15T15:46:00Z">
        <w:r w:rsidR="009E4110" w:rsidRPr="00D965F6">
          <w:rPr>
            <w:kern w:val="0"/>
            <w:lang w:val="en-US"/>
          </w:rPr>
          <w:t xml:space="preserve"> </w:t>
        </w:r>
      </w:ins>
      <w:del w:id="1640" w:author="Author" w:date="2021-11-15T15:46:00Z">
        <w:r w:rsidRPr="00D965F6" w:rsidDel="009E4110">
          <w:rPr>
            <w:kern w:val="0"/>
            <w:lang w:val="en-US"/>
          </w:rPr>
          <w:delText xml:space="preserve">the </w:delText>
        </w:r>
      </w:del>
      <w:r w:rsidRPr="00D965F6">
        <w:rPr>
          <w:kern w:val="0"/>
          <w:lang w:val="en-US"/>
        </w:rPr>
        <w:t>special closeness</w:t>
      </w:r>
      <w:del w:id="1641" w:author="Author" w:date="2021-11-15T15:46:00Z">
        <w:r w:rsidRPr="00D965F6" w:rsidDel="009E4110">
          <w:rPr>
            <w:kern w:val="0"/>
            <w:lang w:val="en-US"/>
          </w:rPr>
          <w:delText xml:space="preserve"> of Luke</w:delText>
        </w:r>
      </w:del>
      <w:ins w:id="1642" w:author="Author" w:date="2021-11-15T15:46:00Z">
        <w:r w:rsidR="009E4110" w:rsidRPr="00D965F6">
          <w:rPr>
            <w:kern w:val="0"/>
            <w:lang w:val="en-US"/>
          </w:rPr>
          <w:t xml:space="preserve"> to the</w:t>
        </w:r>
      </w:ins>
      <w:del w:id="1643" w:author="Author" w:date="2021-11-15T15:46:00Z">
        <w:r w:rsidRPr="00D965F6" w:rsidDel="009E4110">
          <w:rPr>
            <w:kern w:val="0"/>
            <w:lang w:val="en-US"/>
          </w:rPr>
          <w:delText>,</w:delText>
        </w:r>
      </w:del>
      <w:r w:rsidRPr="00D965F6">
        <w:rPr>
          <w:kern w:val="0"/>
          <w:lang w:val="en-US"/>
        </w:rPr>
        <w:t xml:space="preserve"> </w:t>
      </w:r>
      <w:del w:id="1644" w:author="Author" w:date="2021-11-15T15:47:00Z">
        <w:r w:rsidRPr="00D965F6" w:rsidDel="009E4110">
          <w:rPr>
            <w:kern w:val="0"/>
            <w:lang w:val="en-US"/>
          </w:rPr>
          <w:delText xml:space="preserve">identified </w:delText>
        </w:r>
      </w:del>
      <w:ins w:id="1645" w:author="Author" w:date="2021-11-15T15:48:00Z">
        <w:r w:rsidR="009E4110" w:rsidRPr="00D965F6">
          <w:rPr>
            <w:kern w:val="0"/>
            <w:lang w:val="en-US"/>
          </w:rPr>
          <w:t>ascribed</w:t>
        </w:r>
      </w:ins>
      <w:ins w:id="1646" w:author="Author" w:date="2021-11-15T15:47:00Z">
        <w:r w:rsidR="009E4110" w:rsidRPr="00D965F6">
          <w:rPr>
            <w:kern w:val="0"/>
            <w:lang w:val="en-US"/>
          </w:rPr>
          <w:t xml:space="preserve"> </w:t>
        </w:r>
      </w:ins>
      <w:del w:id="1647" w:author="Author" w:date="2021-11-15T15:47:00Z">
        <w:r w:rsidRPr="00D965F6" w:rsidDel="009E4110">
          <w:rPr>
            <w:kern w:val="0"/>
            <w:lang w:val="en-US"/>
          </w:rPr>
          <w:delText xml:space="preserve">with the </w:delText>
        </w:r>
      </w:del>
      <w:r w:rsidRPr="00D965F6">
        <w:rPr>
          <w:kern w:val="0"/>
          <w:lang w:val="en-US"/>
        </w:rPr>
        <w:t xml:space="preserve">author of Acts, </w:t>
      </w:r>
      <w:ins w:id="1648" w:author="Author" w:date="2021-11-15T15:48:00Z">
        <w:r w:rsidR="009E4110" w:rsidRPr="00D965F6">
          <w:rPr>
            <w:kern w:val="0"/>
            <w:lang w:val="en-US"/>
          </w:rPr>
          <w:t xml:space="preserve">and </w:t>
        </w:r>
      </w:ins>
      <w:ins w:id="1649" w:author="Author" w:date="2021-11-15T15:47:00Z">
        <w:r w:rsidR="009E4110" w:rsidRPr="00D965F6">
          <w:rPr>
            <w:kern w:val="0"/>
            <w:lang w:val="en-US"/>
          </w:rPr>
          <w:t xml:space="preserve">immediately placing </w:t>
        </w:r>
      </w:ins>
      <w:del w:id="1650" w:author="Author" w:date="2021-11-15T15:47:00Z">
        <w:r w:rsidRPr="00D965F6" w:rsidDel="009E4110">
          <w:rPr>
            <w:kern w:val="0"/>
            <w:lang w:val="en-US"/>
          </w:rPr>
          <w:delText xml:space="preserve">to whom </w:delText>
        </w:r>
      </w:del>
      <w:r w:rsidRPr="00D965F6">
        <w:rPr>
          <w:kern w:val="0"/>
          <w:lang w:val="en-US"/>
        </w:rPr>
        <w:t xml:space="preserve">Mark </w:t>
      </w:r>
      <w:del w:id="1651" w:author="Author" w:date="2021-11-15T15:47:00Z">
        <w:r w:rsidRPr="00D965F6" w:rsidDel="009E4110">
          <w:rPr>
            <w:kern w:val="0"/>
            <w:lang w:val="en-US"/>
          </w:rPr>
          <w:delText>is also immediately placed</w:delText>
        </w:r>
      </w:del>
      <w:ins w:id="1652" w:author="Author" w:date="2021-11-15T15:47:00Z">
        <w:r w:rsidR="009E4110" w:rsidRPr="00D965F6">
          <w:rPr>
            <w:kern w:val="0"/>
            <w:lang w:val="en-US"/>
          </w:rPr>
          <w:t xml:space="preserve">beside him and </w:t>
        </w:r>
      </w:ins>
      <w:del w:id="1653" w:author="Author" w:date="2021-11-15T15:47:00Z">
        <w:r w:rsidRPr="00D965F6" w:rsidDel="009E4110">
          <w:rPr>
            <w:kern w:val="0"/>
            <w:lang w:val="en-US"/>
          </w:rPr>
          <w:delText xml:space="preserve">, who is </w:delText>
        </w:r>
      </w:del>
      <w:r w:rsidRPr="00D965F6">
        <w:rPr>
          <w:kern w:val="0"/>
          <w:lang w:val="en-US"/>
        </w:rPr>
        <w:t>describ</w:t>
      </w:r>
      <w:ins w:id="1654" w:author="Author" w:date="2021-11-15T15:47:00Z">
        <w:r w:rsidR="009E4110" w:rsidRPr="00D965F6">
          <w:rPr>
            <w:kern w:val="0"/>
            <w:lang w:val="en-US"/>
          </w:rPr>
          <w:t>ing him</w:t>
        </w:r>
      </w:ins>
      <w:del w:id="1655" w:author="Author" w:date="2021-11-15T15:47:00Z">
        <w:r w:rsidRPr="00D965F6" w:rsidDel="009E4110">
          <w:rPr>
            <w:kern w:val="0"/>
            <w:lang w:val="en-US"/>
          </w:rPr>
          <w:delText>ed</w:delText>
        </w:r>
      </w:del>
      <w:r w:rsidRPr="00D965F6">
        <w:rPr>
          <w:kern w:val="0"/>
          <w:lang w:val="en-US"/>
        </w:rPr>
        <w:t xml:space="preserve"> as </w:t>
      </w:r>
      <w:ins w:id="1656" w:author="Author" w:date="2021-11-15T15:46:00Z">
        <w:r w:rsidR="009E4110" w:rsidRPr="00D965F6">
          <w:rPr>
            <w:kern w:val="0"/>
            <w:lang w:val="en-US"/>
          </w:rPr>
          <w:t>“</w:t>
        </w:r>
      </w:ins>
      <w:del w:id="1657" w:author="Author" w:date="2021-11-15T15:46:00Z">
        <w:r w:rsidRPr="00D965F6" w:rsidDel="009E4110">
          <w:rPr>
            <w:kern w:val="0"/>
            <w:lang w:val="en-US"/>
          </w:rPr>
          <w:delText>"</w:delText>
        </w:r>
      </w:del>
      <w:r w:rsidRPr="00D965F6">
        <w:rPr>
          <w:kern w:val="0"/>
          <w:lang w:val="en-US"/>
        </w:rPr>
        <w:t>useful</w:t>
      </w:r>
      <w:del w:id="1658" w:author="Author" w:date="2021-11-15T15:46:00Z">
        <w:r w:rsidRPr="00D965F6" w:rsidDel="009E4110">
          <w:rPr>
            <w:kern w:val="0"/>
            <w:lang w:val="en-US"/>
          </w:rPr>
          <w:delText>"</w:delText>
        </w:r>
      </w:del>
      <w:del w:id="1659" w:author="Author" w:date="2021-11-15T15:48:00Z">
        <w:r w:rsidRPr="00D965F6" w:rsidDel="009E4110">
          <w:rPr>
            <w:kern w:val="0"/>
            <w:lang w:val="en-US"/>
          </w:rPr>
          <w:delText>,</w:delText>
        </w:r>
      </w:del>
      <w:ins w:id="1660" w:author="Author" w:date="2021-11-15T15:46:00Z">
        <w:r w:rsidR="009E4110" w:rsidRPr="00D965F6">
          <w:rPr>
            <w:kern w:val="0"/>
            <w:lang w:val="en-US"/>
          </w:rPr>
          <w:t>”</w:t>
        </w:r>
      </w:ins>
      <w:r w:rsidRPr="00D965F6">
        <w:rPr>
          <w:kern w:val="0"/>
          <w:lang w:val="en-US"/>
        </w:rPr>
        <w:t xml:space="preserve"> </w:t>
      </w:r>
      <w:del w:id="1661" w:author="Author" w:date="2021-11-15T15:48:00Z">
        <w:r w:rsidRPr="00D965F6" w:rsidDel="009E4110">
          <w:rPr>
            <w:kern w:val="0"/>
            <w:lang w:val="en-US"/>
          </w:rPr>
          <w:delText xml:space="preserve">thus </w:delText>
        </w:r>
      </w:del>
      <w:r w:rsidRPr="00D965F6">
        <w:rPr>
          <w:kern w:val="0"/>
          <w:lang w:val="en-US"/>
        </w:rPr>
        <w:t>creat</w:t>
      </w:r>
      <w:ins w:id="1662" w:author="Author" w:date="2021-11-15T15:48:00Z">
        <w:r w:rsidR="009E4110" w:rsidRPr="00D965F6">
          <w:rPr>
            <w:kern w:val="0"/>
            <w:lang w:val="en-US"/>
          </w:rPr>
          <w:t>es</w:t>
        </w:r>
      </w:ins>
      <w:del w:id="1663" w:author="Author" w:date="2021-11-15T15:48:00Z">
        <w:r w:rsidRPr="00D965F6" w:rsidDel="009E4110">
          <w:rPr>
            <w:kern w:val="0"/>
            <w:lang w:val="en-US"/>
          </w:rPr>
          <w:delText>ing</w:delText>
        </w:r>
      </w:del>
      <w:r w:rsidRPr="00D965F6">
        <w:rPr>
          <w:kern w:val="0"/>
          <w:lang w:val="en-US"/>
        </w:rPr>
        <w:t xml:space="preserve"> another bridge to the </w:t>
      </w:r>
      <w:proofErr w:type="spellStart"/>
      <w:r w:rsidRPr="00D965F6">
        <w:rPr>
          <w:kern w:val="0"/>
          <w:lang w:val="en-US"/>
        </w:rPr>
        <w:t>Petrine</w:t>
      </w:r>
      <w:proofErr w:type="spellEnd"/>
      <w:r w:rsidRPr="00D965F6">
        <w:rPr>
          <w:kern w:val="0"/>
          <w:lang w:val="en-US"/>
        </w:rPr>
        <w:t xml:space="preserve"> tradition </w:t>
      </w:r>
      <w:del w:id="1664" w:author="Author" w:date="2021-11-15T15:48:00Z">
        <w:r w:rsidRPr="00D965F6" w:rsidDel="009E4110">
          <w:rPr>
            <w:kern w:val="0"/>
            <w:lang w:val="en-US"/>
          </w:rPr>
          <w:delText>and also</w:delText>
        </w:r>
      </w:del>
      <w:ins w:id="1665" w:author="Author" w:date="2021-11-15T15:48:00Z">
        <w:r w:rsidR="009E4110" w:rsidRPr="00D965F6">
          <w:rPr>
            <w:kern w:val="0"/>
            <w:lang w:val="en-US"/>
          </w:rPr>
          <w:t>as well as</w:t>
        </w:r>
      </w:ins>
      <w:r w:rsidRPr="00D965F6">
        <w:rPr>
          <w:kern w:val="0"/>
          <w:lang w:val="en-US"/>
        </w:rPr>
        <w:t xml:space="preserve"> a connection with Mk. </w:t>
      </w:r>
      <w:ins w:id="1666" w:author="Author" w:date="2021-11-15T15:49:00Z">
        <w:r w:rsidR="00EC54D8" w:rsidRPr="00D965F6">
          <w:rPr>
            <w:kern w:val="0"/>
            <w:lang w:val="en-US"/>
          </w:rPr>
          <w:t>Further</w:t>
        </w:r>
      </w:ins>
      <w:del w:id="1667" w:author="Author" w:date="2021-11-15T15:49:00Z">
        <w:r w:rsidRPr="00D965F6" w:rsidDel="00EC54D8">
          <w:rPr>
            <w:kern w:val="0"/>
            <w:lang w:val="en-US"/>
          </w:rPr>
          <w:delText>In addition</w:delText>
        </w:r>
      </w:del>
      <w:r w:rsidRPr="00D965F6">
        <w:rPr>
          <w:kern w:val="0"/>
          <w:lang w:val="en-US"/>
        </w:rPr>
        <w:t>, the</w:t>
      </w:r>
      <w:ins w:id="1668" w:author="Author" w:date="2021-11-15T15:49:00Z">
        <w:r w:rsidR="00EC54D8" w:rsidRPr="00D965F6">
          <w:rPr>
            <w:kern w:val="0"/>
            <w:lang w:val="en-US"/>
          </w:rPr>
          <w:t xml:space="preserve"> reference to</w:t>
        </w:r>
      </w:ins>
      <w:r w:rsidRPr="00D965F6">
        <w:rPr>
          <w:kern w:val="0"/>
          <w:lang w:val="en-US"/>
        </w:rPr>
        <w:t xml:space="preserve"> books and parchments point</w:t>
      </w:r>
      <w:ins w:id="1669" w:author="Author" w:date="2021-11-15T15:49:00Z">
        <w:r w:rsidR="00EC54D8" w:rsidRPr="00D965F6">
          <w:rPr>
            <w:kern w:val="0"/>
            <w:lang w:val="en-US"/>
          </w:rPr>
          <w:t>s</w:t>
        </w:r>
      </w:ins>
      <w:r w:rsidRPr="00D965F6">
        <w:rPr>
          <w:kern w:val="0"/>
          <w:lang w:val="en-US"/>
        </w:rPr>
        <w:t xml:space="preserve"> to the learned environment in which Paul moves </w:t>
      </w:r>
      <w:del w:id="1670" w:author="Author" w:date="2021-11-15T15:49:00Z">
        <w:r w:rsidRPr="00D965F6" w:rsidDel="00EC54D8">
          <w:rPr>
            <w:kern w:val="0"/>
            <w:lang w:val="en-US"/>
          </w:rPr>
          <w:delText>and in which</w:delText>
        </w:r>
      </w:del>
      <w:ins w:id="1671" w:author="Author" w:date="2021-11-15T15:49:00Z">
        <w:r w:rsidR="00EC54D8" w:rsidRPr="00D965F6">
          <w:rPr>
            <w:kern w:val="0"/>
            <w:lang w:val="en-US"/>
          </w:rPr>
          <w:t>along with</w:t>
        </w:r>
      </w:ins>
      <w:r w:rsidRPr="00D965F6">
        <w:rPr>
          <w:kern w:val="0"/>
          <w:lang w:val="en-US"/>
        </w:rPr>
        <w:t xml:space="preserve"> the others mentioned, especially the letter</w:t>
      </w:r>
      <w:ins w:id="1672" w:author="Author" w:date="2021-11-15T15:49:00Z">
        <w:r w:rsidR="00EC54D8" w:rsidRPr="00D965F6">
          <w:rPr>
            <w:kern w:val="0"/>
            <w:lang w:val="en-US"/>
          </w:rPr>
          <w:t>’s</w:t>
        </w:r>
      </w:ins>
      <w:r w:rsidRPr="00D965F6">
        <w:rPr>
          <w:kern w:val="0"/>
          <w:lang w:val="en-US"/>
        </w:rPr>
        <w:t xml:space="preserve"> addressee</w:t>
      </w:r>
      <w:ins w:id="1673" w:author="Author" w:date="2021-11-15T15:49:00Z">
        <w:r w:rsidR="00EC54D8" w:rsidRPr="00D965F6">
          <w:rPr>
            <w:kern w:val="0"/>
            <w:lang w:val="en-US"/>
          </w:rPr>
          <w:t>,</w:t>
        </w:r>
      </w:ins>
      <w:r w:rsidRPr="00D965F6">
        <w:rPr>
          <w:kern w:val="0"/>
          <w:lang w:val="en-US"/>
        </w:rPr>
        <w:t xml:space="preserve"> Timothy</w:t>
      </w:r>
      <w:del w:id="1674" w:author="Author" w:date="2021-11-15T15:49:00Z">
        <w:r w:rsidRPr="00D965F6" w:rsidDel="00EC54D8">
          <w:rPr>
            <w:kern w:val="0"/>
            <w:lang w:val="en-US"/>
          </w:rPr>
          <w:delText>, also move</w:delText>
        </w:r>
      </w:del>
      <w:r w:rsidRPr="00D965F6">
        <w:rPr>
          <w:kern w:val="0"/>
          <w:lang w:val="en-US"/>
        </w:rPr>
        <w:t xml:space="preserve">. David </w:t>
      </w:r>
      <w:proofErr w:type="spellStart"/>
      <w:r w:rsidRPr="00D965F6">
        <w:rPr>
          <w:kern w:val="0"/>
          <w:lang w:val="en-US"/>
        </w:rPr>
        <w:t>Trobisch</w:t>
      </w:r>
      <w:proofErr w:type="spellEnd"/>
      <w:r w:rsidRPr="00D965F6">
        <w:rPr>
          <w:kern w:val="0"/>
          <w:lang w:val="en-US"/>
        </w:rPr>
        <w:t xml:space="preserve"> interprets </w:t>
      </w:r>
      <w:ins w:id="1675" w:author="Author" w:date="2021-11-15T15:52:00Z">
        <w:r w:rsidR="004276B0" w:rsidRPr="00D965F6">
          <w:rPr>
            <w:kern w:val="0"/>
            <w:lang w:val="en-US"/>
          </w:rPr>
          <w:t>“</w:t>
        </w:r>
      </w:ins>
      <w:del w:id="1676" w:author="Author" w:date="2021-11-15T15:52:00Z">
        <w:r w:rsidRPr="00D965F6" w:rsidDel="004276B0">
          <w:rPr>
            <w:kern w:val="0"/>
            <w:lang w:val="en-US"/>
          </w:rPr>
          <w:delText xml:space="preserve">the reference to </w:delText>
        </w:r>
      </w:del>
      <w:r w:rsidRPr="00D965F6">
        <w:rPr>
          <w:kern w:val="0"/>
          <w:lang w:val="en-US"/>
        </w:rPr>
        <w:t>Carpus,</w:t>
      </w:r>
      <w:ins w:id="1677" w:author="Author" w:date="2021-11-15T15:52:00Z">
        <w:r w:rsidR="004276B0" w:rsidRPr="00D965F6">
          <w:rPr>
            <w:kern w:val="0"/>
            <w:lang w:val="en-US"/>
          </w:rPr>
          <w:t>”</w:t>
        </w:r>
      </w:ins>
      <w:r w:rsidRPr="00D965F6">
        <w:rPr>
          <w:kern w:val="0"/>
          <w:lang w:val="en-US"/>
        </w:rPr>
        <w:t xml:space="preserve"> </w:t>
      </w:r>
      <w:ins w:id="1678" w:author="Author" w:date="2021-11-15T15:53:00Z">
        <w:r w:rsidR="00F428DD" w:rsidRPr="00D965F6">
          <w:rPr>
            <w:kern w:val="0"/>
            <w:lang w:val="en-US"/>
          </w:rPr>
          <w:t xml:space="preserve">the name of the man </w:t>
        </w:r>
      </w:ins>
      <w:r w:rsidRPr="00D965F6">
        <w:rPr>
          <w:kern w:val="0"/>
          <w:lang w:val="en-US"/>
        </w:rPr>
        <w:t xml:space="preserve">with whom Paul left not only the cloak but also books and parchments, </w:t>
      </w:r>
      <w:del w:id="1679" w:author="Author" w:date="2021-11-15T15:52:00Z">
        <w:r w:rsidRPr="00D965F6" w:rsidDel="004276B0">
          <w:rPr>
            <w:kern w:val="0"/>
            <w:lang w:val="en-US"/>
          </w:rPr>
          <w:delText xml:space="preserve">as </w:delText>
        </w:r>
      </w:del>
      <w:ins w:id="1680" w:author="Author" w:date="2021-11-15T15:52:00Z">
        <w:r w:rsidR="004276B0" w:rsidRPr="00D965F6">
          <w:rPr>
            <w:kern w:val="0"/>
            <w:lang w:val="en-US"/>
          </w:rPr>
          <w:t xml:space="preserve">to refer to </w:t>
        </w:r>
      </w:ins>
      <w:r w:rsidRPr="00D965F6">
        <w:rPr>
          <w:kern w:val="0"/>
          <w:lang w:val="en-US"/>
        </w:rPr>
        <w:t>Polycarp</w:t>
      </w:r>
      <w:ins w:id="1681" w:author="Author" w:date="2021-11-15T15:52:00Z">
        <w:r w:rsidR="004276B0" w:rsidRPr="00D965F6">
          <w:rPr>
            <w:kern w:val="0"/>
            <w:lang w:val="en-US"/>
          </w:rPr>
          <w:t>,</w:t>
        </w:r>
      </w:ins>
      <w:r w:rsidRPr="00D965F6">
        <w:rPr>
          <w:kern w:val="0"/>
          <w:lang w:val="en-US"/>
        </w:rPr>
        <w:t xml:space="preserve"> and even sees </w:t>
      </w:r>
      <w:del w:id="1682" w:author="Author" w:date="2021-11-15T15:54:00Z">
        <w:r w:rsidRPr="00D965F6" w:rsidDel="00F428DD">
          <w:rPr>
            <w:kern w:val="0"/>
            <w:lang w:val="en-US"/>
          </w:rPr>
          <w:delText>in it</w:delText>
        </w:r>
      </w:del>
      <w:ins w:id="1683" w:author="Author" w:date="2021-11-15T15:56:00Z">
        <w:r w:rsidR="006D09EE" w:rsidRPr="00D965F6">
          <w:rPr>
            <w:kern w:val="0"/>
            <w:lang w:val="en-US"/>
          </w:rPr>
          <w:t>it as</w:t>
        </w:r>
      </w:ins>
      <w:r w:rsidRPr="00D965F6">
        <w:rPr>
          <w:kern w:val="0"/>
          <w:lang w:val="en-US"/>
        </w:rPr>
        <w:t xml:space="preserve"> a hidden reference to the author of the Pastoral Epistles and editor of Paul</w:t>
      </w:r>
      <w:ins w:id="1684" w:author="Author" w:date="2021-11-15T15:49:00Z">
        <w:r w:rsidR="00EC54D8" w:rsidRPr="00D965F6">
          <w:rPr>
            <w:kern w:val="0"/>
            <w:lang w:val="en-US"/>
          </w:rPr>
          <w:t>’</w:t>
        </w:r>
      </w:ins>
      <w:del w:id="1685" w:author="Author" w:date="2021-11-15T15:49:00Z">
        <w:r w:rsidRPr="00D965F6" w:rsidDel="00EC54D8">
          <w:rPr>
            <w:kern w:val="0"/>
            <w:lang w:val="en-US"/>
          </w:rPr>
          <w:delText>'</w:delText>
        </w:r>
      </w:del>
      <w:r w:rsidRPr="00D965F6">
        <w:rPr>
          <w:kern w:val="0"/>
          <w:lang w:val="en-US"/>
        </w:rPr>
        <w:t xml:space="preserve">s letters. After all, </w:t>
      </w:r>
      <w:proofErr w:type="spellStart"/>
      <w:r w:rsidRPr="00D965F6">
        <w:rPr>
          <w:kern w:val="0"/>
          <w:lang w:val="en-US"/>
        </w:rPr>
        <w:t>Heb</w:t>
      </w:r>
      <w:proofErr w:type="spellEnd"/>
      <w:r w:rsidRPr="00D965F6">
        <w:rPr>
          <w:kern w:val="0"/>
          <w:lang w:val="en-US"/>
        </w:rPr>
        <w:t xml:space="preserve"> knows </w:t>
      </w:r>
      <w:ins w:id="1686" w:author="Author" w:date="2021-11-15T15:49:00Z">
        <w:r w:rsidR="00EC54D8" w:rsidRPr="00D965F6">
          <w:rPr>
            <w:kern w:val="0"/>
            <w:lang w:val="en-US"/>
          </w:rPr>
          <w:t>“</w:t>
        </w:r>
      </w:ins>
      <w:del w:id="1687" w:author="Author" w:date="2021-11-15T15:49:00Z">
        <w:r w:rsidRPr="00D965F6" w:rsidDel="00EC54D8">
          <w:rPr>
            <w:kern w:val="0"/>
            <w:lang w:val="en-US"/>
          </w:rPr>
          <w:delText>"</w:delText>
        </w:r>
      </w:del>
      <w:r w:rsidRPr="00D965F6">
        <w:rPr>
          <w:kern w:val="0"/>
          <w:lang w:val="en-US"/>
        </w:rPr>
        <w:t>that our brother Timothy has been released; as soon as he comes, I will visit you together with</w:t>
      </w:r>
      <w:ins w:id="1688" w:author="Author" w:date="2021-11-15T15:50:00Z">
        <w:r w:rsidR="00EC54D8" w:rsidRPr="00D965F6">
          <w:rPr>
            <w:kern w:val="0"/>
            <w:lang w:val="en-US"/>
          </w:rPr>
          <w:t xml:space="preserve"> </w:t>
        </w:r>
      </w:ins>
      <w:del w:id="1689" w:author="Author" w:date="2021-11-15T15:49:00Z">
        <w:r w:rsidRPr="00D965F6" w:rsidDel="00EC54D8">
          <w:rPr>
            <w:kern w:val="0"/>
            <w:lang w:val="en-US"/>
          </w:rPr>
          <w:delText xml:space="preserve"> </w:delText>
        </w:r>
      </w:del>
      <w:r w:rsidRPr="00D965F6">
        <w:rPr>
          <w:kern w:val="0"/>
          <w:lang w:val="en-US"/>
        </w:rPr>
        <w:t>him</w:t>
      </w:r>
      <w:ins w:id="1690" w:author="Author" w:date="2021-11-15T15:50:00Z">
        <w:r w:rsidR="00EC54D8" w:rsidRPr="00D965F6">
          <w:rPr>
            <w:kern w:val="0"/>
            <w:lang w:val="en-US"/>
          </w:rPr>
          <w:t>”</w:t>
        </w:r>
      </w:ins>
      <w:del w:id="1691" w:author="Author" w:date="2021-11-15T15:50:00Z">
        <w:r w:rsidRPr="00D965F6" w:rsidDel="00EC54D8">
          <w:rPr>
            <w:kern w:val="0"/>
            <w:lang w:val="en-US"/>
          </w:rPr>
          <w:delText>"</w:delText>
        </w:r>
      </w:del>
      <w:r w:rsidRPr="00D965F6">
        <w:rPr>
          <w:kern w:val="0"/>
          <w:lang w:val="en-US"/>
        </w:rPr>
        <w:t xml:space="preserve"> (</w:t>
      </w:r>
      <w:proofErr w:type="spellStart"/>
      <w:r w:rsidRPr="00D965F6">
        <w:rPr>
          <w:kern w:val="0"/>
          <w:lang w:val="en-US"/>
        </w:rPr>
        <w:t>Heb</w:t>
      </w:r>
      <w:proofErr w:type="spellEnd"/>
      <w:r w:rsidRPr="00D965F6">
        <w:rPr>
          <w:kern w:val="0"/>
          <w:lang w:val="en-US"/>
        </w:rPr>
        <w:t xml:space="preserve"> 13:23). </w:t>
      </w:r>
      <w:del w:id="1692" w:author="Author" w:date="2021-11-15T15:57:00Z">
        <w:r w:rsidRPr="00D965F6" w:rsidDel="006D09EE">
          <w:rPr>
            <w:kern w:val="0"/>
            <w:lang w:val="en-US"/>
          </w:rPr>
          <w:delText>So too</w:delText>
        </w:r>
      </w:del>
      <w:ins w:id="1693" w:author="Author" w:date="2021-11-15T15:57:00Z">
        <w:r w:rsidR="006D09EE" w:rsidRPr="00D965F6">
          <w:rPr>
            <w:kern w:val="0"/>
            <w:lang w:val="en-US"/>
          </w:rPr>
          <w:t>Thus</w:t>
        </w:r>
      </w:ins>
      <w:del w:id="1694" w:author="Author" w:date="2021-11-15T15:57:00Z">
        <w:r w:rsidRPr="00D965F6" w:rsidDel="006D09EE">
          <w:rPr>
            <w:kern w:val="0"/>
            <w:lang w:val="en-US"/>
          </w:rPr>
          <w:delText>,</w:delText>
        </w:r>
      </w:del>
      <w:r w:rsidRPr="00D965F6">
        <w:rPr>
          <w:kern w:val="0"/>
          <w:lang w:val="en-US"/>
        </w:rPr>
        <w:t xml:space="preserve"> the last letter in the Pauline epistle collection contributes </w:t>
      </w:r>
      <w:del w:id="1695" w:author="Author" w:date="2021-11-15T15:58:00Z">
        <w:r w:rsidRPr="00D965F6" w:rsidDel="006D09EE">
          <w:rPr>
            <w:kern w:val="0"/>
            <w:lang w:val="en-US"/>
          </w:rPr>
          <w:delText xml:space="preserve">to the </w:delText>
        </w:r>
      </w:del>
      <w:r w:rsidRPr="00D965F6">
        <w:rPr>
          <w:kern w:val="0"/>
          <w:lang w:val="en-US"/>
        </w:rPr>
        <w:t>further</w:t>
      </w:r>
      <w:ins w:id="1696" w:author="Author" w:date="2021-11-15T15:58:00Z">
        <w:r w:rsidR="006D09EE" w:rsidRPr="00D965F6">
          <w:rPr>
            <w:kern w:val="0"/>
            <w:lang w:val="en-US"/>
          </w:rPr>
          <w:t xml:space="preserve"> to our</w:t>
        </w:r>
      </w:ins>
      <w:r w:rsidRPr="00D965F6">
        <w:rPr>
          <w:kern w:val="0"/>
          <w:lang w:val="en-US"/>
        </w:rPr>
        <w:t xml:space="preserve"> knowledge of Timothy</w:t>
      </w:r>
      <w:ins w:id="1697" w:author="Author" w:date="2021-11-15T15:54:00Z">
        <w:r w:rsidR="00F428DD" w:rsidRPr="00D965F6">
          <w:rPr>
            <w:kern w:val="0"/>
            <w:lang w:val="en-US"/>
          </w:rPr>
          <w:t>’</w:t>
        </w:r>
      </w:ins>
      <w:del w:id="1698" w:author="Author" w:date="2021-11-15T15:54:00Z">
        <w:r w:rsidRPr="00D965F6" w:rsidDel="00F428DD">
          <w:rPr>
            <w:kern w:val="0"/>
            <w:lang w:val="en-US"/>
          </w:rPr>
          <w:delText>'</w:delText>
        </w:r>
      </w:del>
      <w:r w:rsidRPr="00D965F6">
        <w:rPr>
          <w:kern w:val="0"/>
          <w:lang w:val="en-US"/>
        </w:rPr>
        <w:t>s closeness to Paul</w:t>
      </w:r>
      <w:del w:id="1699" w:author="Author" w:date="2021-11-15T15:57:00Z">
        <w:r w:rsidRPr="00D965F6" w:rsidDel="006D09EE">
          <w:rPr>
            <w:kern w:val="0"/>
            <w:lang w:val="en-US"/>
          </w:rPr>
          <w:delText xml:space="preserve"> at the very end of this collection</w:delText>
        </w:r>
      </w:del>
      <w:r w:rsidRPr="00D965F6">
        <w:rPr>
          <w:kern w:val="0"/>
          <w:lang w:val="en-US"/>
        </w:rPr>
        <w:t>. Timothy also shares the fate of arrest with his eminent brother Paul.</w:t>
      </w:r>
      <w:ins w:id="1700" w:author="Author" w:date="2021-11-15T15:59:00Z">
        <w:r w:rsidR="009C2A11" w:rsidRPr="00D965F6">
          <w:rPr>
            <w:kern w:val="0"/>
            <w:lang w:val="en-US"/>
          </w:rPr>
          <w:t xml:space="preserve"> And j</w:t>
        </w:r>
      </w:ins>
      <w:del w:id="1701" w:author="Author" w:date="2021-11-15T15:59:00Z">
        <w:r w:rsidRPr="00D965F6" w:rsidDel="009C2A11">
          <w:rPr>
            <w:kern w:val="0"/>
            <w:lang w:val="en-US"/>
          </w:rPr>
          <w:delText xml:space="preserve"> </w:delText>
        </w:r>
      </w:del>
      <w:del w:id="1702" w:author="Author" w:date="2021-11-15T15:58:00Z">
        <w:r w:rsidRPr="00D965F6" w:rsidDel="006D09EE">
          <w:rPr>
            <w:kern w:val="0"/>
            <w:lang w:val="en-US"/>
          </w:rPr>
          <w:delText xml:space="preserve">Similarly </w:delText>
        </w:r>
      </w:del>
      <w:ins w:id="1703" w:author="Author" w:date="2021-11-15T15:58:00Z">
        <w:r w:rsidR="006D09EE" w:rsidRPr="00D965F6">
          <w:rPr>
            <w:kern w:val="0"/>
            <w:lang w:val="en-US"/>
          </w:rPr>
          <w:t xml:space="preserve">ust as he sent </w:t>
        </w:r>
      </w:ins>
      <w:r w:rsidRPr="00D965F6">
        <w:rPr>
          <w:kern w:val="0"/>
          <w:lang w:val="en-US"/>
        </w:rPr>
        <w:t>to</w:t>
      </w:r>
      <w:del w:id="1704" w:author="Author" w:date="2021-11-15T15:58:00Z">
        <w:r w:rsidRPr="00D965F6" w:rsidDel="006D09EE">
          <w:rPr>
            <w:kern w:val="0"/>
            <w:lang w:val="en-US"/>
          </w:rPr>
          <w:delText xml:space="preserve"> sending</w:delText>
        </w:r>
      </w:del>
      <w:r w:rsidRPr="00D965F6">
        <w:rPr>
          <w:kern w:val="0"/>
          <w:lang w:val="en-US"/>
        </w:rPr>
        <w:t xml:space="preserve"> Timothy to the Thessalonians, </w:t>
      </w:r>
      <w:ins w:id="1705" w:author="Author" w:date="2021-11-15T15:58:00Z">
        <w:r w:rsidR="006D09EE" w:rsidRPr="00D965F6">
          <w:rPr>
            <w:kern w:val="0"/>
            <w:lang w:val="en-US"/>
          </w:rPr>
          <w:t>Paul</w:t>
        </w:r>
      </w:ins>
      <w:del w:id="1706" w:author="Author" w:date="2021-11-15T15:58:00Z">
        <w:r w:rsidRPr="00D965F6" w:rsidDel="006D09EE">
          <w:rPr>
            <w:kern w:val="0"/>
            <w:lang w:val="en-US"/>
          </w:rPr>
          <w:delText>he</w:delText>
        </w:r>
      </w:del>
      <w:r w:rsidRPr="00D965F6">
        <w:rPr>
          <w:kern w:val="0"/>
          <w:lang w:val="en-US"/>
        </w:rPr>
        <w:t xml:space="preserve"> also intended to send him to the Philippians, as he writes in Phil:</w:t>
      </w:r>
      <w:del w:id="1707" w:author="Author" w:date="2021-11-12T20:31:00Z">
        <w:r w:rsidRPr="00D965F6" w:rsidDel="00E31672">
          <w:rPr>
            <w:kern w:val="0"/>
            <w:lang w:val="en-US"/>
          </w:rPr>
          <w:delText xml:space="preserve"> </w:delText>
        </w:r>
      </w:del>
      <w:r w:rsidRPr="00D965F6">
        <w:rPr>
          <w:rStyle w:val="FootnoteReference"/>
          <w:kern w:val="0"/>
        </w:rPr>
        <w:footnoteReference w:id="44"/>
      </w:r>
    </w:p>
    <w:p w14:paraId="42FEBC43" w14:textId="083D184D" w:rsidR="000B6AFB" w:rsidRPr="00D965F6" w:rsidRDefault="000B6AFB" w:rsidP="000B6AFB">
      <w:pPr>
        <w:pStyle w:val="Quote"/>
        <w:rPr>
          <w:sz w:val="24"/>
          <w:szCs w:val="24"/>
          <w:lang w:val="en-US"/>
          <w:rPrChange w:id="1708" w:author="Author" w:date="2021-11-22T12:30:00Z">
            <w:rPr>
              <w:lang w:val="en-US"/>
            </w:rPr>
          </w:rPrChange>
        </w:rPr>
      </w:pPr>
      <w:del w:id="1709" w:author="Author" w:date="2021-11-12T19:11:00Z">
        <w:r w:rsidRPr="00D965F6" w:rsidDel="004C7072">
          <w:rPr>
            <w:sz w:val="24"/>
            <w:szCs w:val="24"/>
            <w:lang w:val="en-US"/>
            <w:rPrChange w:id="1710" w:author="Author" w:date="2021-11-22T12:30:00Z">
              <w:rPr>
                <w:lang w:val="en-US"/>
              </w:rPr>
            </w:rPrChange>
          </w:rPr>
          <w:delText>"</w:delText>
        </w:r>
      </w:del>
      <w:r w:rsidRPr="00D965F6">
        <w:rPr>
          <w:sz w:val="24"/>
          <w:szCs w:val="24"/>
          <w:lang w:val="en-US"/>
          <w:rPrChange w:id="1711" w:author="Author" w:date="2021-11-22T12:30:00Z">
            <w:rPr>
              <w:lang w:val="en-US"/>
            </w:rPr>
          </w:rPrChange>
        </w:rPr>
        <w:t>19 But I hope in the Lord Jesus to send Timothy to you soon, so that I too may be encouraged when I learn how you are doing. 20 For I have no one like-minded who is so sincerely concerned about your cause; 21 for all seek their own advantage, not what is Jesus Christ</w:t>
      </w:r>
      <w:ins w:id="1712" w:author="Author" w:date="2021-11-15T15:59:00Z">
        <w:r w:rsidR="006D09EE" w:rsidRPr="00D965F6">
          <w:rPr>
            <w:sz w:val="24"/>
            <w:szCs w:val="24"/>
            <w:lang w:val="en-US"/>
            <w:rPrChange w:id="1713" w:author="Author" w:date="2021-11-22T12:30:00Z">
              <w:rPr>
                <w:lang w:val="en-US"/>
              </w:rPr>
            </w:rPrChange>
          </w:rPr>
          <w:t>’</w:t>
        </w:r>
      </w:ins>
      <w:del w:id="1714" w:author="Author" w:date="2021-11-15T15:59:00Z">
        <w:r w:rsidRPr="00D965F6" w:rsidDel="006D09EE">
          <w:rPr>
            <w:sz w:val="24"/>
            <w:szCs w:val="24"/>
            <w:lang w:val="en-US"/>
            <w:rPrChange w:id="1715" w:author="Author" w:date="2021-11-22T12:30:00Z">
              <w:rPr>
                <w:lang w:val="en-US"/>
              </w:rPr>
            </w:rPrChange>
          </w:rPr>
          <w:delText>'</w:delText>
        </w:r>
      </w:del>
      <w:r w:rsidRPr="00D965F6">
        <w:rPr>
          <w:sz w:val="24"/>
          <w:szCs w:val="24"/>
          <w:lang w:val="en-US"/>
          <w:rPrChange w:id="1716" w:author="Author" w:date="2021-11-22T12:30:00Z">
            <w:rPr>
              <w:lang w:val="en-US"/>
            </w:rPr>
          </w:rPrChange>
        </w:rPr>
        <w:t xml:space="preserve">s. 22 You know how he proved himself: As a child to his father </w:t>
      </w:r>
      <w:ins w:id="1717" w:author="Author" w:date="2021-11-15T15:59:00Z">
        <w:r w:rsidR="006D09EE" w:rsidRPr="00D965F6">
          <w:rPr>
            <w:sz w:val="24"/>
            <w:szCs w:val="24"/>
            <w:lang w:val="en-US"/>
            <w:rPrChange w:id="1718" w:author="Author" w:date="2021-11-22T12:30:00Z">
              <w:rPr>
                <w:lang w:val="en-US"/>
              </w:rPr>
            </w:rPrChange>
          </w:rPr>
          <w:t>–</w:t>
        </w:r>
      </w:ins>
      <w:del w:id="1719" w:author="Author" w:date="2021-11-15T15:59:00Z">
        <w:r w:rsidRPr="00D965F6" w:rsidDel="006D09EE">
          <w:rPr>
            <w:sz w:val="24"/>
            <w:szCs w:val="24"/>
            <w:lang w:val="en-US"/>
            <w:rPrChange w:id="1720" w:author="Author" w:date="2021-11-22T12:30:00Z">
              <w:rPr>
                <w:lang w:val="en-US"/>
              </w:rPr>
            </w:rPrChange>
          </w:rPr>
          <w:delText>-</w:delText>
        </w:r>
      </w:del>
      <w:r w:rsidRPr="00D965F6">
        <w:rPr>
          <w:sz w:val="24"/>
          <w:szCs w:val="24"/>
          <w:lang w:val="en-US"/>
          <w:rPrChange w:id="1721" w:author="Author" w:date="2021-11-22T12:30:00Z">
            <w:rPr>
              <w:lang w:val="en-US"/>
            </w:rPr>
          </w:rPrChange>
        </w:rPr>
        <w:t xml:space="preserve"> so he has served the gospel with me. 23 This, then, I hope to send as soon as I overlook my situation.</w:t>
      </w:r>
      <w:del w:id="1722" w:author="Author" w:date="2021-11-12T19:11:00Z">
        <w:r w:rsidRPr="00D965F6" w:rsidDel="004C7072">
          <w:rPr>
            <w:sz w:val="24"/>
            <w:szCs w:val="24"/>
            <w:lang w:val="en-US"/>
            <w:rPrChange w:id="1723" w:author="Author" w:date="2021-11-22T12:30:00Z">
              <w:rPr>
                <w:lang w:val="en-US"/>
              </w:rPr>
            </w:rPrChange>
          </w:rPr>
          <w:delText>"</w:delText>
        </w:r>
      </w:del>
      <w:r w:rsidRPr="00D965F6">
        <w:rPr>
          <w:sz w:val="24"/>
          <w:szCs w:val="24"/>
          <w:lang w:val="en-US"/>
          <w:rPrChange w:id="1724" w:author="Author" w:date="2021-11-22T12:30:00Z">
            <w:rPr>
              <w:lang w:val="en-US"/>
            </w:rPr>
          </w:rPrChange>
        </w:rPr>
        <w:t xml:space="preserve"> (Phil 2:19-23)</w:t>
      </w:r>
    </w:p>
    <w:p w14:paraId="41893533" w14:textId="72C06B3E" w:rsidR="000B6AFB" w:rsidRPr="00D965F6" w:rsidRDefault="000B6AFB" w:rsidP="000B6AFB">
      <w:pPr>
        <w:jc w:val="both"/>
        <w:rPr>
          <w:kern w:val="0"/>
          <w:lang w:val="en-US"/>
        </w:rPr>
      </w:pPr>
      <w:del w:id="1725" w:author="Author" w:date="2021-11-15T16:02:00Z">
        <w:r w:rsidRPr="00D965F6" w:rsidDel="00495F45">
          <w:rPr>
            <w:kern w:val="0"/>
            <w:lang w:val="en-US"/>
          </w:rPr>
          <w:delText>Conversely</w:delText>
        </w:r>
      </w:del>
      <w:ins w:id="1726" w:author="Author" w:date="2021-11-15T16:02:00Z">
        <w:r w:rsidR="00495F45" w:rsidRPr="00D965F6">
          <w:rPr>
            <w:kern w:val="0"/>
            <w:lang w:val="en-US"/>
          </w:rPr>
          <w:t>On the other hand</w:t>
        </w:r>
      </w:ins>
      <w:r w:rsidRPr="00D965F6">
        <w:rPr>
          <w:kern w:val="0"/>
          <w:lang w:val="en-US"/>
        </w:rPr>
        <w:t>, Timothy is also considered Paul</w:t>
      </w:r>
      <w:ins w:id="1727" w:author="Author" w:date="2021-11-15T16:02:00Z">
        <w:r w:rsidR="00495F45" w:rsidRPr="00D965F6">
          <w:rPr>
            <w:kern w:val="0"/>
            <w:lang w:val="en-US"/>
          </w:rPr>
          <w:t>’</w:t>
        </w:r>
      </w:ins>
      <w:del w:id="1728" w:author="Author" w:date="2021-11-15T16:02:00Z">
        <w:r w:rsidRPr="00D965F6" w:rsidDel="00495F45">
          <w:rPr>
            <w:kern w:val="0"/>
            <w:lang w:val="en-US"/>
          </w:rPr>
          <w:delText>'</w:delText>
        </w:r>
      </w:del>
      <w:r w:rsidRPr="00D965F6">
        <w:rPr>
          <w:kern w:val="0"/>
          <w:lang w:val="en-US"/>
        </w:rPr>
        <w:t xml:space="preserve">s trustee, even though he does not seem to </w:t>
      </w:r>
      <w:del w:id="1729" w:author="Author" w:date="2021-11-15T16:05:00Z">
        <w:r w:rsidRPr="00D965F6" w:rsidDel="00163E87">
          <w:rPr>
            <w:kern w:val="0"/>
            <w:lang w:val="en-US"/>
          </w:rPr>
          <w:delText xml:space="preserve">have </w:delText>
        </w:r>
      </w:del>
      <w:ins w:id="1730" w:author="Author" w:date="2021-11-15T16:05:00Z">
        <w:r w:rsidR="00163E87" w:rsidRPr="00D965F6">
          <w:rPr>
            <w:kern w:val="0"/>
            <w:lang w:val="en-US"/>
          </w:rPr>
          <w:t xml:space="preserve">possess </w:t>
        </w:r>
      </w:ins>
      <w:r w:rsidRPr="00D965F6">
        <w:rPr>
          <w:kern w:val="0"/>
          <w:lang w:val="en-US"/>
        </w:rPr>
        <w:t>Paul</w:t>
      </w:r>
      <w:ins w:id="1731" w:author="Author" w:date="2021-11-15T16:02:00Z">
        <w:r w:rsidR="00495F45" w:rsidRPr="00D965F6">
          <w:rPr>
            <w:kern w:val="0"/>
            <w:lang w:val="en-US"/>
          </w:rPr>
          <w:t>’</w:t>
        </w:r>
      </w:ins>
      <w:del w:id="1732" w:author="Author" w:date="2021-11-15T16:02:00Z">
        <w:r w:rsidRPr="00D965F6" w:rsidDel="00495F45">
          <w:rPr>
            <w:kern w:val="0"/>
            <w:lang w:val="en-US"/>
          </w:rPr>
          <w:delText>'</w:delText>
        </w:r>
      </w:del>
      <w:r w:rsidRPr="00D965F6">
        <w:rPr>
          <w:kern w:val="0"/>
          <w:lang w:val="en-US"/>
        </w:rPr>
        <w:t xml:space="preserve">s dynamism. Thus, Paul must advocate for him in 1Cor 16:10-11: </w:t>
      </w:r>
      <w:ins w:id="1733" w:author="Author" w:date="2021-11-15T16:02:00Z">
        <w:r w:rsidR="00495F45" w:rsidRPr="00D965F6">
          <w:rPr>
            <w:kern w:val="0"/>
            <w:lang w:val="en-US"/>
          </w:rPr>
          <w:t>“</w:t>
        </w:r>
      </w:ins>
      <w:del w:id="1734" w:author="Author" w:date="2021-11-15T16:02:00Z">
        <w:r w:rsidRPr="00D965F6" w:rsidDel="00495F45">
          <w:rPr>
            <w:kern w:val="0"/>
            <w:lang w:val="en-US"/>
          </w:rPr>
          <w:delText>"</w:delText>
        </w:r>
      </w:del>
      <w:r w:rsidRPr="00D965F6">
        <w:rPr>
          <w:kern w:val="0"/>
          <w:lang w:val="en-US"/>
        </w:rPr>
        <w:t>10 When Timothy comes, take care that you do not discourage him, for he labo</w:t>
      </w:r>
      <w:del w:id="1735" w:author="Author" w:date="2021-11-15T16:02:00Z">
        <w:r w:rsidRPr="00D965F6" w:rsidDel="00495F45">
          <w:rPr>
            <w:kern w:val="0"/>
            <w:lang w:val="en-US"/>
          </w:rPr>
          <w:delText>u</w:delText>
        </w:r>
      </w:del>
      <w:r w:rsidRPr="00D965F6">
        <w:rPr>
          <w:kern w:val="0"/>
          <w:lang w:val="en-US"/>
        </w:rPr>
        <w:t>rs in the service of the Lord as I do. 11 Let no one hold him in low esteem.</w:t>
      </w:r>
      <w:ins w:id="1736" w:author="Author" w:date="2021-11-15T16:02:00Z">
        <w:r w:rsidR="00495F45" w:rsidRPr="00D965F6">
          <w:rPr>
            <w:kern w:val="0"/>
            <w:lang w:val="en-US"/>
          </w:rPr>
          <w:t>”</w:t>
        </w:r>
      </w:ins>
      <w:del w:id="1737" w:author="Author" w:date="2021-11-15T16:02:00Z">
        <w:r w:rsidRPr="00D965F6" w:rsidDel="00495F45">
          <w:rPr>
            <w:kern w:val="0"/>
            <w:lang w:val="en-US"/>
          </w:rPr>
          <w:delText>"</w:delText>
        </w:r>
      </w:del>
      <w:r w:rsidRPr="00D965F6">
        <w:rPr>
          <w:kern w:val="0"/>
          <w:lang w:val="en-US"/>
        </w:rPr>
        <w:t xml:space="preserve"> This is clarified in 1 Timothy 5:23 by </w:t>
      </w:r>
      <w:del w:id="1738" w:author="Author" w:date="2021-11-15T16:03:00Z">
        <w:r w:rsidRPr="00D965F6" w:rsidDel="00495F45">
          <w:rPr>
            <w:kern w:val="0"/>
            <w:lang w:val="en-US"/>
          </w:rPr>
          <w:delText xml:space="preserve">drawing </w:delText>
        </w:r>
      </w:del>
      <w:ins w:id="1739" w:author="Author" w:date="2021-11-15T16:03:00Z">
        <w:r w:rsidR="00495F45" w:rsidRPr="00D965F6">
          <w:rPr>
            <w:kern w:val="0"/>
            <w:lang w:val="en-US"/>
          </w:rPr>
          <w:t xml:space="preserve">depicting </w:t>
        </w:r>
      </w:ins>
      <w:r w:rsidRPr="00D965F6">
        <w:rPr>
          <w:kern w:val="0"/>
          <w:lang w:val="en-US"/>
        </w:rPr>
        <w:t xml:space="preserve">him as prone to sickness: </w:t>
      </w:r>
      <w:ins w:id="1740" w:author="Author" w:date="2021-11-15T16:03:00Z">
        <w:r w:rsidR="00495F45" w:rsidRPr="00D965F6">
          <w:rPr>
            <w:kern w:val="0"/>
            <w:lang w:val="en-US"/>
          </w:rPr>
          <w:t>“</w:t>
        </w:r>
      </w:ins>
      <w:del w:id="1741" w:author="Author" w:date="2021-11-15T16:03:00Z">
        <w:r w:rsidRPr="00D965F6" w:rsidDel="00495F45">
          <w:rPr>
            <w:kern w:val="0"/>
            <w:lang w:val="en-US"/>
          </w:rPr>
          <w:delText>"</w:delText>
        </w:r>
      </w:del>
      <w:r w:rsidRPr="00D965F6">
        <w:rPr>
          <w:kern w:val="0"/>
          <w:lang w:val="en-US"/>
        </w:rPr>
        <w:t>Don</w:t>
      </w:r>
      <w:ins w:id="1742" w:author="Author" w:date="2021-11-15T16:03:00Z">
        <w:r w:rsidR="00163E87" w:rsidRPr="00D965F6">
          <w:rPr>
            <w:kern w:val="0"/>
            <w:lang w:val="en-US"/>
          </w:rPr>
          <w:t>’</w:t>
        </w:r>
      </w:ins>
      <w:del w:id="1743" w:author="Author" w:date="2021-11-15T16:03:00Z">
        <w:r w:rsidRPr="00D965F6" w:rsidDel="00163E87">
          <w:rPr>
            <w:kern w:val="0"/>
            <w:lang w:val="en-US"/>
          </w:rPr>
          <w:delText>'</w:delText>
        </w:r>
      </w:del>
      <w:r w:rsidRPr="00D965F6">
        <w:rPr>
          <w:kern w:val="0"/>
          <w:lang w:val="en-US"/>
        </w:rPr>
        <w:t>t just drink water, but take some wine too, with consideration for your stomach and your frequent illnesses!</w:t>
      </w:r>
      <w:ins w:id="1744" w:author="Author" w:date="2021-11-15T16:03:00Z">
        <w:r w:rsidR="00163E87" w:rsidRPr="00D965F6">
          <w:rPr>
            <w:kern w:val="0"/>
            <w:lang w:val="en-US"/>
          </w:rPr>
          <w:t>”</w:t>
        </w:r>
      </w:ins>
      <w:del w:id="1745" w:author="Author" w:date="2021-11-15T16:03:00Z">
        <w:r w:rsidRPr="00D965F6" w:rsidDel="00163E87">
          <w:rPr>
            <w:kern w:val="0"/>
            <w:lang w:val="en-US"/>
          </w:rPr>
          <w:delText>"</w:delText>
        </w:r>
      </w:del>
      <w:r w:rsidRPr="00D965F6">
        <w:rPr>
          <w:kern w:val="0"/>
          <w:lang w:val="en-US"/>
        </w:rPr>
        <w:t xml:space="preserve"> </w:t>
      </w:r>
      <w:commentRangeStart w:id="1746"/>
      <w:r w:rsidRPr="00D965F6">
        <w:rPr>
          <w:kern w:val="0"/>
          <w:lang w:val="en-US"/>
        </w:rPr>
        <w:t xml:space="preserve">Nevertheless, towards the end of the letter </w:t>
      </w:r>
      <w:del w:id="1747" w:author="Author" w:date="2021-11-15T16:05:00Z">
        <w:r w:rsidRPr="00D965F6" w:rsidDel="00163E87">
          <w:rPr>
            <w:kern w:val="0"/>
            <w:lang w:val="en-US"/>
          </w:rPr>
          <w:delText xml:space="preserve">it sounds as if </w:delText>
        </w:r>
      </w:del>
      <w:r w:rsidRPr="00D965F6">
        <w:rPr>
          <w:kern w:val="0"/>
          <w:lang w:val="en-US"/>
        </w:rPr>
        <w:t>Paul</w:t>
      </w:r>
      <w:ins w:id="1748" w:author="Author" w:date="2021-11-15T16:05:00Z">
        <w:r w:rsidR="00163E87" w:rsidRPr="00D965F6">
          <w:rPr>
            <w:kern w:val="0"/>
            <w:lang w:val="en-US"/>
          </w:rPr>
          <w:t xml:space="preserve"> appears to</w:t>
        </w:r>
      </w:ins>
      <w:r w:rsidRPr="00D965F6">
        <w:rPr>
          <w:kern w:val="0"/>
          <w:lang w:val="en-US"/>
        </w:rPr>
        <w:t xml:space="preserve"> see</w:t>
      </w:r>
      <w:del w:id="1749" w:author="Author" w:date="2021-11-15T16:05:00Z">
        <w:r w:rsidRPr="00D965F6" w:rsidDel="00163E87">
          <w:rPr>
            <w:kern w:val="0"/>
            <w:lang w:val="en-US"/>
          </w:rPr>
          <w:delText>s</w:delText>
        </w:r>
      </w:del>
      <w:r w:rsidRPr="00D965F6">
        <w:rPr>
          <w:kern w:val="0"/>
          <w:lang w:val="en-US"/>
        </w:rPr>
        <w:t xml:space="preserve"> him as the right custodian</w:t>
      </w:r>
      <w:ins w:id="1750" w:author="Author" w:date="2021-11-15T16:06:00Z">
        <w:r w:rsidR="00163E87" w:rsidRPr="00D965F6">
          <w:rPr>
            <w:kern w:val="0"/>
            <w:lang w:val="en-US"/>
          </w:rPr>
          <w:t xml:space="preserve"> of the faith</w:t>
        </w:r>
      </w:ins>
      <w:r w:rsidRPr="00D965F6">
        <w:rPr>
          <w:kern w:val="0"/>
          <w:lang w:val="en-US"/>
        </w:rPr>
        <w:t xml:space="preserve"> in the face of </w:t>
      </w:r>
      <w:ins w:id="1751" w:author="Author" w:date="2021-11-15T16:06:00Z">
        <w:r w:rsidR="00163E87" w:rsidRPr="00D965F6">
          <w:rPr>
            <w:kern w:val="0"/>
            <w:lang w:val="en-US"/>
          </w:rPr>
          <w:t>the</w:t>
        </w:r>
      </w:ins>
      <w:del w:id="1752" w:author="Author" w:date="2021-11-15T16:06:00Z">
        <w:r w:rsidRPr="00D965F6" w:rsidDel="00163E87">
          <w:rPr>
            <w:kern w:val="0"/>
            <w:lang w:val="en-US"/>
          </w:rPr>
          <w:delText>a</w:delText>
        </w:r>
      </w:del>
      <w:r w:rsidRPr="00D965F6">
        <w:rPr>
          <w:kern w:val="0"/>
          <w:lang w:val="en-US"/>
        </w:rPr>
        <w:t xml:space="preserve"> false interpretation</w:t>
      </w:r>
      <w:ins w:id="1753" w:author="Author" w:date="2021-11-15T16:07:00Z">
        <w:r w:rsidR="00163E87" w:rsidRPr="00D965F6">
          <w:rPr>
            <w:kern w:val="0"/>
            <w:lang w:val="en-US"/>
          </w:rPr>
          <w:t>s</w:t>
        </w:r>
      </w:ins>
      <w:r w:rsidRPr="00D965F6">
        <w:rPr>
          <w:kern w:val="0"/>
          <w:lang w:val="en-US"/>
        </w:rPr>
        <w:t xml:space="preserve"> that research has </w:t>
      </w:r>
      <w:del w:id="1754" w:author="Author" w:date="2021-11-15T16:06:00Z">
        <w:r w:rsidRPr="00D965F6" w:rsidDel="00163E87">
          <w:rPr>
            <w:kern w:val="0"/>
            <w:lang w:val="en-US"/>
          </w:rPr>
          <w:delText xml:space="preserve">more </w:delText>
        </w:r>
      </w:del>
      <w:r w:rsidRPr="00D965F6">
        <w:rPr>
          <w:kern w:val="0"/>
          <w:lang w:val="en-US"/>
        </w:rPr>
        <w:t xml:space="preserve">often associated with gnosis and </w:t>
      </w:r>
      <w:proofErr w:type="spellStart"/>
      <w:r w:rsidRPr="00D965F6">
        <w:rPr>
          <w:kern w:val="0"/>
          <w:lang w:val="en-US"/>
        </w:rPr>
        <w:t>Mar</w:t>
      </w:r>
      <w:ins w:id="1755" w:author="Author" w:date="2021-11-15T16:03:00Z">
        <w:r w:rsidR="00163E87" w:rsidRPr="00D965F6">
          <w:rPr>
            <w:kern w:val="0"/>
            <w:lang w:val="en-US"/>
          </w:rPr>
          <w:t>c</w:t>
        </w:r>
      </w:ins>
      <w:del w:id="1756" w:author="Author" w:date="2021-11-15T16:03:00Z">
        <w:r w:rsidRPr="00D965F6" w:rsidDel="00163E87">
          <w:rPr>
            <w:kern w:val="0"/>
            <w:lang w:val="en-US"/>
          </w:rPr>
          <w:delText>k</w:delText>
        </w:r>
      </w:del>
      <w:r w:rsidRPr="00D965F6">
        <w:rPr>
          <w:kern w:val="0"/>
          <w:lang w:val="en-US"/>
        </w:rPr>
        <w:t>ion</w:t>
      </w:r>
      <w:commentRangeEnd w:id="1746"/>
      <w:proofErr w:type="spellEnd"/>
      <w:r w:rsidR="00163E87" w:rsidRPr="002B3190">
        <w:rPr>
          <w:rStyle w:val="CommentReference"/>
          <w:sz w:val="24"/>
          <w:szCs w:val="24"/>
        </w:rPr>
        <w:commentReference w:id="1746"/>
      </w:r>
      <w:r w:rsidRPr="00D965F6">
        <w:rPr>
          <w:kern w:val="0"/>
          <w:lang w:val="en-US"/>
        </w:rPr>
        <w:t xml:space="preserve">: </w:t>
      </w:r>
      <w:ins w:id="1757" w:author="Author" w:date="2021-11-15T16:03:00Z">
        <w:r w:rsidR="00163E87" w:rsidRPr="00D965F6">
          <w:rPr>
            <w:kern w:val="0"/>
            <w:lang w:val="en-US"/>
          </w:rPr>
          <w:t>“</w:t>
        </w:r>
      </w:ins>
      <w:del w:id="1758" w:author="Author" w:date="2021-11-15T16:03:00Z">
        <w:r w:rsidRPr="00D965F6" w:rsidDel="00163E87">
          <w:rPr>
            <w:kern w:val="0"/>
            <w:lang w:val="en-US"/>
          </w:rPr>
          <w:delText>"</w:delText>
        </w:r>
      </w:del>
      <w:r w:rsidRPr="00D965F6">
        <w:rPr>
          <w:kern w:val="0"/>
          <w:lang w:val="en-US"/>
        </w:rPr>
        <w:t>Timothy, guard what has been entrusted to you! Keep away from the ungodly babblings and the antitheses of what is falsely called knowledge!</w:t>
      </w:r>
      <w:ins w:id="1759" w:author="Author" w:date="2021-11-15T16:03:00Z">
        <w:r w:rsidR="00163E87" w:rsidRPr="00D965F6">
          <w:rPr>
            <w:kern w:val="0"/>
            <w:lang w:val="en-US"/>
          </w:rPr>
          <w:t>”</w:t>
        </w:r>
      </w:ins>
      <w:del w:id="1760" w:author="Author" w:date="2021-11-15T16:03:00Z">
        <w:r w:rsidRPr="00D965F6" w:rsidDel="00163E87">
          <w:rPr>
            <w:kern w:val="0"/>
            <w:lang w:val="en-US"/>
          </w:rPr>
          <w:delText>"</w:delText>
        </w:r>
      </w:del>
      <w:r w:rsidRPr="00D965F6">
        <w:rPr>
          <w:kern w:val="0"/>
          <w:lang w:val="en-US"/>
        </w:rPr>
        <w:t xml:space="preserve"> (1Tim 6,20)</w:t>
      </w:r>
    </w:p>
    <w:p w14:paraId="47CABDB8" w14:textId="3811B13D" w:rsidR="000B6AFB" w:rsidRPr="00D965F6" w:rsidRDefault="000B6AFB" w:rsidP="000B6AFB">
      <w:pPr>
        <w:jc w:val="both"/>
        <w:rPr>
          <w:kern w:val="0"/>
          <w:lang w:val="en-US"/>
        </w:rPr>
      </w:pPr>
      <w:r w:rsidRPr="00D965F6">
        <w:rPr>
          <w:kern w:val="0"/>
          <w:lang w:val="en-US"/>
        </w:rPr>
        <w:tab/>
        <w:t>What is exemplified here</w:t>
      </w:r>
      <w:del w:id="1761" w:author="Author" w:date="2021-11-15T17:02:00Z">
        <w:r w:rsidRPr="00D965F6" w:rsidDel="00023217">
          <w:rPr>
            <w:kern w:val="0"/>
            <w:lang w:val="en-US"/>
          </w:rPr>
          <w:delText xml:space="preserve"> only in this one example</w:delText>
        </w:r>
      </w:del>
      <w:r w:rsidRPr="00D965F6">
        <w:rPr>
          <w:kern w:val="0"/>
          <w:lang w:val="en-US"/>
        </w:rPr>
        <w:t xml:space="preserve">, </w:t>
      </w:r>
      <w:ins w:id="1762" w:author="Author" w:date="2021-11-15T17:02:00Z">
        <w:r w:rsidR="00023217" w:rsidRPr="00D965F6">
          <w:rPr>
            <w:kern w:val="0"/>
            <w:lang w:val="en-US"/>
          </w:rPr>
          <w:t>and</w:t>
        </w:r>
      </w:ins>
      <w:del w:id="1763" w:author="Author" w:date="2021-11-15T17:02:00Z">
        <w:r w:rsidRPr="00D965F6" w:rsidDel="00023217">
          <w:rPr>
            <w:kern w:val="0"/>
            <w:lang w:val="en-US"/>
          </w:rPr>
          <w:delText>but</w:delText>
        </w:r>
      </w:del>
      <w:r w:rsidRPr="00D965F6">
        <w:rPr>
          <w:kern w:val="0"/>
          <w:lang w:val="en-US"/>
        </w:rPr>
        <w:t xml:space="preserve"> could </w:t>
      </w:r>
      <w:ins w:id="1764" w:author="Author" w:date="2021-11-15T17:02:00Z">
        <w:r w:rsidR="00023217" w:rsidRPr="00D965F6">
          <w:rPr>
            <w:kern w:val="0"/>
            <w:lang w:val="en-US"/>
          </w:rPr>
          <w:t xml:space="preserve">equally be demonstrated </w:t>
        </w:r>
      </w:ins>
      <w:del w:id="1765" w:author="Author" w:date="2021-11-15T17:02:00Z">
        <w:r w:rsidRPr="00D965F6" w:rsidDel="00023217">
          <w:rPr>
            <w:kern w:val="0"/>
            <w:lang w:val="en-US"/>
          </w:rPr>
          <w:delText xml:space="preserve">be rehearsed </w:delText>
        </w:r>
      </w:del>
      <w:r w:rsidRPr="00D965F6">
        <w:rPr>
          <w:kern w:val="0"/>
          <w:lang w:val="en-US"/>
        </w:rPr>
        <w:t>in other</w:t>
      </w:r>
      <w:ins w:id="1766" w:author="Author" w:date="2021-11-15T17:02:00Z">
        <w:r w:rsidR="00023217" w:rsidRPr="00D965F6">
          <w:rPr>
            <w:kern w:val="0"/>
            <w:lang w:val="en-US"/>
          </w:rPr>
          <w:t xml:space="preserve"> place</w:t>
        </w:r>
      </w:ins>
      <w:r w:rsidRPr="00D965F6">
        <w:rPr>
          <w:kern w:val="0"/>
          <w:lang w:val="en-US"/>
        </w:rPr>
        <w:t xml:space="preserve">s, </w:t>
      </w:r>
      <w:ins w:id="1767" w:author="Author" w:date="2021-11-15T17:02:00Z">
        <w:r w:rsidR="00023217" w:rsidRPr="00D965F6">
          <w:rPr>
            <w:kern w:val="0"/>
            <w:lang w:val="en-US"/>
          </w:rPr>
          <w:t>is</w:t>
        </w:r>
      </w:ins>
      <w:del w:id="1768" w:author="Author" w:date="2021-11-15T17:02:00Z">
        <w:r w:rsidRPr="00D965F6" w:rsidDel="00023217">
          <w:rPr>
            <w:kern w:val="0"/>
            <w:lang w:val="en-US"/>
          </w:rPr>
          <w:delText>points to</w:delText>
        </w:r>
      </w:del>
      <w:r w:rsidRPr="00D965F6">
        <w:rPr>
          <w:kern w:val="0"/>
          <w:lang w:val="en-US"/>
        </w:rPr>
        <w:t xml:space="preserve"> the fact that the letters </w:t>
      </w:r>
      <w:del w:id="1769" w:author="Author" w:date="2021-11-15T17:02:00Z">
        <w:r w:rsidRPr="00D965F6" w:rsidDel="00023217">
          <w:rPr>
            <w:kern w:val="0"/>
            <w:lang w:val="en-US"/>
          </w:rPr>
          <w:delText xml:space="preserve">of </w:delText>
        </w:r>
      </w:del>
      <w:ins w:id="1770" w:author="Author" w:date="2021-11-15T17:02:00Z">
        <w:r w:rsidR="00023217" w:rsidRPr="00D965F6">
          <w:rPr>
            <w:kern w:val="0"/>
            <w:lang w:val="en-US"/>
          </w:rPr>
          <w:t xml:space="preserve">comprising </w:t>
        </w:r>
      </w:ins>
      <w:r w:rsidRPr="00D965F6">
        <w:rPr>
          <w:kern w:val="0"/>
          <w:lang w:val="en-US"/>
        </w:rPr>
        <w:t>Paul</w:t>
      </w:r>
      <w:ins w:id="1771" w:author="Author" w:date="2021-11-15T16:08:00Z">
        <w:r w:rsidR="00163E87" w:rsidRPr="00D965F6">
          <w:rPr>
            <w:kern w:val="0"/>
            <w:lang w:val="en-US"/>
          </w:rPr>
          <w:t>’</w:t>
        </w:r>
      </w:ins>
      <w:del w:id="1772" w:author="Author" w:date="2021-11-15T16:08:00Z">
        <w:r w:rsidRPr="00D965F6" w:rsidDel="00163E87">
          <w:rPr>
            <w:kern w:val="0"/>
            <w:lang w:val="en-US"/>
          </w:rPr>
          <w:delText>'</w:delText>
        </w:r>
      </w:del>
      <w:r w:rsidRPr="00D965F6">
        <w:rPr>
          <w:kern w:val="0"/>
          <w:lang w:val="en-US"/>
        </w:rPr>
        <w:t xml:space="preserve">s epistle collection </w:t>
      </w:r>
      <w:ins w:id="1773" w:author="Author" w:date="2021-11-15T17:03:00Z">
        <w:r w:rsidR="00023217" w:rsidRPr="00D965F6">
          <w:rPr>
            <w:kern w:val="0"/>
            <w:lang w:val="en-US"/>
          </w:rPr>
          <w:t>in</w:t>
        </w:r>
      </w:ins>
      <w:del w:id="1774" w:author="Author" w:date="2021-11-15T17:03:00Z">
        <w:r w:rsidRPr="00D965F6" w:rsidDel="00023217">
          <w:rPr>
            <w:kern w:val="0"/>
            <w:lang w:val="en-US"/>
          </w:rPr>
          <w:delText>of</w:delText>
        </w:r>
      </w:del>
      <w:r w:rsidRPr="00D965F6">
        <w:rPr>
          <w:kern w:val="0"/>
          <w:lang w:val="en-US"/>
        </w:rPr>
        <w:t xml:space="preserve"> the canonical New Testament</w:t>
      </w:r>
      <w:ins w:id="1775" w:author="Author" w:date="2021-11-15T17:03:00Z">
        <w:r w:rsidR="00023217" w:rsidRPr="00D965F6">
          <w:rPr>
            <w:kern w:val="0"/>
            <w:lang w:val="en-US"/>
          </w:rPr>
          <w:t xml:space="preserve"> are</w:t>
        </w:r>
      </w:ins>
      <w:r w:rsidRPr="00D965F6">
        <w:rPr>
          <w:kern w:val="0"/>
          <w:lang w:val="en-US"/>
        </w:rPr>
        <w:t xml:space="preserve"> </w:t>
      </w:r>
      <w:del w:id="1776" w:author="Author" w:date="2021-11-15T17:03:00Z">
        <w:r w:rsidRPr="00D965F6" w:rsidDel="00023217">
          <w:rPr>
            <w:kern w:val="0"/>
            <w:lang w:val="en-US"/>
          </w:rPr>
          <w:delText xml:space="preserve">are in themselves </w:delText>
        </w:r>
      </w:del>
      <w:r w:rsidRPr="00D965F6">
        <w:rPr>
          <w:kern w:val="0"/>
          <w:lang w:val="en-US"/>
        </w:rPr>
        <w:t>interwoven</w:t>
      </w:r>
      <w:ins w:id="1777" w:author="Author" w:date="2021-11-15T17:03:00Z">
        <w:r w:rsidR="00023217" w:rsidRPr="00D965F6">
          <w:rPr>
            <w:kern w:val="0"/>
            <w:lang w:val="en-US"/>
          </w:rPr>
          <w:t xml:space="preserve"> among themselves</w:t>
        </w:r>
      </w:ins>
      <w:r w:rsidRPr="00D965F6">
        <w:rPr>
          <w:kern w:val="0"/>
          <w:lang w:val="en-US"/>
        </w:rPr>
        <w:t xml:space="preserve"> in many ways and, beyond </w:t>
      </w:r>
      <w:del w:id="1778" w:author="Author" w:date="2021-11-15T17:03:00Z">
        <w:r w:rsidRPr="00D965F6" w:rsidDel="00023217">
          <w:rPr>
            <w:kern w:val="0"/>
            <w:lang w:val="en-US"/>
          </w:rPr>
          <w:delText>the epistle</w:delText>
        </w:r>
      </w:del>
      <w:ins w:id="1779" w:author="Author" w:date="2021-11-15T17:03:00Z">
        <w:r w:rsidR="00023217" w:rsidRPr="00D965F6">
          <w:rPr>
            <w:kern w:val="0"/>
            <w:lang w:val="en-US"/>
          </w:rPr>
          <w:t>this</w:t>
        </w:r>
      </w:ins>
      <w:r w:rsidRPr="00D965F6">
        <w:rPr>
          <w:kern w:val="0"/>
          <w:lang w:val="en-US"/>
        </w:rPr>
        <w:t xml:space="preserve"> collection, </w:t>
      </w:r>
      <w:del w:id="1780" w:author="Author" w:date="2021-11-15T17:03:00Z">
        <w:r w:rsidRPr="00D965F6" w:rsidDel="00023217">
          <w:rPr>
            <w:kern w:val="0"/>
            <w:lang w:val="en-US"/>
          </w:rPr>
          <w:delText xml:space="preserve">were </w:delText>
        </w:r>
      </w:del>
      <w:ins w:id="1781" w:author="Author" w:date="2021-11-15T17:03:00Z">
        <w:r w:rsidR="00023217" w:rsidRPr="00D965F6">
          <w:rPr>
            <w:kern w:val="0"/>
            <w:lang w:val="en-US"/>
          </w:rPr>
          <w:t xml:space="preserve">are </w:t>
        </w:r>
      </w:ins>
      <w:r w:rsidRPr="00D965F6">
        <w:rPr>
          <w:kern w:val="0"/>
          <w:lang w:val="en-US"/>
        </w:rPr>
        <w:t xml:space="preserve">also connected </w:t>
      </w:r>
      <w:del w:id="1782" w:author="Author" w:date="2021-11-15T17:03:00Z">
        <w:r w:rsidRPr="00D965F6" w:rsidDel="00023217">
          <w:rPr>
            <w:kern w:val="0"/>
            <w:lang w:val="en-US"/>
          </w:rPr>
          <w:delText xml:space="preserve">with </w:delText>
        </w:r>
      </w:del>
      <w:ins w:id="1783" w:author="Author" w:date="2021-11-15T17:03:00Z">
        <w:r w:rsidR="00023217" w:rsidRPr="00D965F6">
          <w:rPr>
            <w:kern w:val="0"/>
            <w:lang w:val="en-US"/>
          </w:rPr>
          <w:t xml:space="preserve">to </w:t>
        </w:r>
      </w:ins>
      <w:r w:rsidRPr="00D965F6">
        <w:rPr>
          <w:kern w:val="0"/>
          <w:lang w:val="en-US"/>
        </w:rPr>
        <w:t xml:space="preserve">the broader </w:t>
      </w:r>
      <w:ins w:id="1784" w:author="Author" w:date="2021-11-15T17:04:00Z">
        <w:r w:rsidR="00023217" w:rsidRPr="00D965F6">
          <w:rPr>
            <w:kern w:val="0"/>
            <w:lang w:val="en-US"/>
          </w:rPr>
          <w:t xml:space="preserve">textual </w:t>
        </w:r>
      </w:ins>
      <w:r w:rsidRPr="00D965F6">
        <w:rPr>
          <w:kern w:val="0"/>
          <w:lang w:val="en-US"/>
        </w:rPr>
        <w:t>framework, especially Acts and the Gospels of Luke and Mark.</w:t>
      </w:r>
    </w:p>
    <w:p w14:paraId="47DD0DAA" w14:textId="77777777" w:rsidR="000B6AFB" w:rsidRPr="00D965F6" w:rsidRDefault="000B6AFB" w:rsidP="000B6AFB">
      <w:pPr>
        <w:jc w:val="both"/>
        <w:rPr>
          <w:kern w:val="0"/>
          <w:lang w:val="en-US"/>
          <w:rPrChange w:id="1785" w:author="Author" w:date="2021-11-22T12:30:00Z">
            <w:rPr>
              <w:kern w:val="0"/>
              <w:sz w:val="28"/>
              <w:szCs w:val="28"/>
              <w:lang w:val="en-US"/>
            </w:rPr>
          </w:rPrChange>
        </w:rPr>
      </w:pPr>
    </w:p>
    <w:p w14:paraId="06621A16" w14:textId="4CB46DE9" w:rsidR="000B6AFB" w:rsidRPr="00D965F6" w:rsidRDefault="00023217" w:rsidP="000B6AFB">
      <w:pPr>
        <w:jc w:val="both"/>
        <w:rPr>
          <w:kern w:val="0"/>
          <w:lang w:val="en-US"/>
        </w:rPr>
      </w:pPr>
      <w:ins w:id="1786" w:author="Author" w:date="2021-11-15T17:04:00Z">
        <w:r w:rsidRPr="00D965F6">
          <w:rPr>
            <w:kern w:val="0"/>
            <w:lang w:val="en-US"/>
          </w:rPr>
          <w:t>L</w:t>
        </w:r>
      </w:ins>
      <w:del w:id="1787" w:author="Author" w:date="2021-11-15T17:04:00Z">
        <w:r w:rsidR="000B6AFB" w:rsidRPr="00D965F6" w:rsidDel="00023217">
          <w:rPr>
            <w:kern w:val="0"/>
            <w:lang w:val="en-US"/>
          </w:rPr>
          <w:delText>But l</w:delText>
        </w:r>
      </w:del>
      <w:r w:rsidR="000B6AFB" w:rsidRPr="00D965F6">
        <w:rPr>
          <w:kern w:val="0"/>
          <w:lang w:val="en-US"/>
        </w:rPr>
        <w:t xml:space="preserve">et us </w:t>
      </w:r>
      <w:ins w:id="1788" w:author="Author" w:date="2021-11-15T17:04:00Z">
        <w:r w:rsidR="00F87816" w:rsidRPr="00D965F6">
          <w:rPr>
            <w:kern w:val="0"/>
            <w:lang w:val="en-US"/>
          </w:rPr>
          <w:t xml:space="preserve">now </w:t>
        </w:r>
      </w:ins>
      <w:r w:rsidR="000B6AFB" w:rsidRPr="00D965F6">
        <w:rPr>
          <w:kern w:val="0"/>
          <w:lang w:val="en-US"/>
        </w:rPr>
        <w:t xml:space="preserve">take a special look </w:t>
      </w:r>
      <w:del w:id="1789" w:author="Author" w:date="2021-11-15T17:05:00Z">
        <w:r w:rsidR="000B6AFB" w:rsidRPr="00D965F6" w:rsidDel="00F87816">
          <w:rPr>
            <w:kern w:val="0"/>
            <w:lang w:val="en-US"/>
          </w:rPr>
          <w:delText>within this</w:delText>
        </w:r>
      </w:del>
      <w:ins w:id="1790" w:author="Author" w:date="2021-11-15T17:05:00Z">
        <w:r w:rsidR="00F87816" w:rsidRPr="00D965F6">
          <w:rPr>
            <w:kern w:val="0"/>
            <w:lang w:val="en-US"/>
          </w:rPr>
          <w:t>at the sub-collection of Pauline epistles referred to as the</w:t>
        </w:r>
      </w:ins>
      <w:del w:id="1791" w:author="Author" w:date="2021-11-15T17:05:00Z">
        <w:r w:rsidR="000B6AFB" w:rsidRPr="00D965F6" w:rsidDel="00F87816">
          <w:rPr>
            <w:kern w:val="0"/>
            <w:lang w:val="en-US"/>
          </w:rPr>
          <w:delText xml:space="preserve"> collection of Paul</w:delText>
        </w:r>
      </w:del>
      <w:del w:id="1792" w:author="Author" w:date="2021-11-15T17:04:00Z">
        <w:r w:rsidR="000B6AFB" w:rsidRPr="00D965F6" w:rsidDel="00023217">
          <w:rPr>
            <w:kern w:val="0"/>
            <w:lang w:val="en-US"/>
          </w:rPr>
          <w:delText>'</w:delText>
        </w:r>
      </w:del>
      <w:del w:id="1793" w:author="Author" w:date="2021-11-15T17:05:00Z">
        <w:r w:rsidR="000B6AFB" w:rsidRPr="00D965F6" w:rsidDel="00F87816">
          <w:rPr>
            <w:kern w:val="0"/>
            <w:lang w:val="en-US"/>
          </w:rPr>
          <w:delText>s letters at the so-called</w:delText>
        </w:r>
      </w:del>
      <w:r w:rsidR="000B6AFB" w:rsidRPr="00D965F6">
        <w:rPr>
          <w:kern w:val="0"/>
          <w:lang w:val="en-US"/>
        </w:rPr>
        <w:t xml:space="preserve"> Pastoral Epistles. We have just seen how they give colo</w:t>
      </w:r>
      <w:del w:id="1794" w:author="Author" w:date="2021-11-15T17:04:00Z">
        <w:r w:rsidR="000B6AFB" w:rsidRPr="00D965F6" w:rsidDel="00023217">
          <w:rPr>
            <w:kern w:val="0"/>
            <w:lang w:val="en-US"/>
          </w:rPr>
          <w:delText>u</w:delText>
        </w:r>
      </w:del>
      <w:r w:rsidR="000B6AFB" w:rsidRPr="00D965F6">
        <w:rPr>
          <w:kern w:val="0"/>
          <w:lang w:val="en-US"/>
        </w:rPr>
        <w:t>r, historical detail</w:t>
      </w:r>
      <w:del w:id="1795" w:author="Author" w:date="2021-11-15T17:05:00Z">
        <w:r w:rsidR="000B6AFB" w:rsidRPr="00D965F6" w:rsidDel="00F87816">
          <w:rPr>
            <w:kern w:val="0"/>
            <w:lang w:val="en-US"/>
          </w:rPr>
          <w:delText>s</w:delText>
        </w:r>
      </w:del>
      <w:ins w:id="1796" w:author="Author" w:date="2021-11-15T17:04:00Z">
        <w:r w:rsidR="007914D4" w:rsidRPr="00D965F6">
          <w:rPr>
            <w:kern w:val="0"/>
            <w:lang w:val="en-US"/>
          </w:rPr>
          <w:t>,</w:t>
        </w:r>
      </w:ins>
      <w:r w:rsidR="000B6AFB" w:rsidRPr="00D965F6">
        <w:rPr>
          <w:kern w:val="0"/>
          <w:lang w:val="en-US"/>
        </w:rPr>
        <w:t xml:space="preserve"> and </w:t>
      </w:r>
      <w:commentRangeStart w:id="1797"/>
      <w:r w:rsidR="000B6AFB" w:rsidRPr="00D965F6">
        <w:rPr>
          <w:kern w:val="0"/>
          <w:lang w:val="en-US"/>
        </w:rPr>
        <w:t>personal closeness</w:t>
      </w:r>
      <w:commentRangeEnd w:id="1797"/>
      <w:r w:rsidR="000733FA" w:rsidRPr="002B3190">
        <w:rPr>
          <w:rStyle w:val="CommentReference"/>
          <w:sz w:val="24"/>
          <w:szCs w:val="24"/>
        </w:rPr>
        <w:commentReference w:id="1797"/>
      </w:r>
      <w:r w:rsidR="000B6AFB" w:rsidRPr="00D965F6">
        <w:rPr>
          <w:kern w:val="0"/>
          <w:lang w:val="en-US"/>
        </w:rPr>
        <w:t xml:space="preserve"> to Acts and the Pauline letters. They also </w:t>
      </w:r>
      <w:commentRangeStart w:id="1798"/>
      <w:del w:id="1799" w:author="Author" w:date="2021-11-15T17:22:00Z">
        <w:r w:rsidR="000B6AFB" w:rsidRPr="00D965F6" w:rsidDel="000733FA">
          <w:rPr>
            <w:kern w:val="0"/>
            <w:lang w:val="en-US"/>
          </w:rPr>
          <w:delText xml:space="preserve">contour </w:delText>
        </w:r>
      </w:del>
      <w:ins w:id="1800" w:author="Author" w:date="2021-11-15T17:22:00Z">
        <w:r w:rsidR="000733FA" w:rsidRPr="00D965F6">
          <w:rPr>
            <w:kern w:val="0"/>
            <w:lang w:val="en-US"/>
          </w:rPr>
          <w:t xml:space="preserve">outline </w:t>
        </w:r>
        <w:commentRangeEnd w:id="1798"/>
        <w:r w:rsidR="000733FA" w:rsidRPr="002B3190">
          <w:rPr>
            <w:rStyle w:val="CommentReference"/>
            <w:sz w:val="24"/>
            <w:szCs w:val="24"/>
          </w:rPr>
          <w:commentReference w:id="1798"/>
        </w:r>
      </w:ins>
      <w:r w:rsidR="000B6AFB" w:rsidRPr="00D965F6">
        <w:rPr>
          <w:kern w:val="0"/>
          <w:lang w:val="en-US"/>
        </w:rPr>
        <w:t>Paul</w:t>
      </w:r>
      <w:ins w:id="1801" w:author="Author" w:date="2021-11-15T17:06:00Z">
        <w:r w:rsidR="00F87816" w:rsidRPr="00D965F6">
          <w:rPr>
            <w:kern w:val="0"/>
            <w:lang w:val="en-US"/>
          </w:rPr>
          <w:t>’</w:t>
        </w:r>
      </w:ins>
      <w:del w:id="1802" w:author="Author" w:date="2021-11-15T17:06:00Z">
        <w:r w:rsidR="000B6AFB" w:rsidRPr="00D965F6" w:rsidDel="00F87816">
          <w:rPr>
            <w:kern w:val="0"/>
            <w:lang w:val="en-US"/>
          </w:rPr>
          <w:delText>'</w:delText>
        </w:r>
      </w:del>
      <w:r w:rsidR="000B6AFB" w:rsidRPr="00D965F6">
        <w:rPr>
          <w:kern w:val="0"/>
          <w:lang w:val="en-US"/>
        </w:rPr>
        <w:t>s ethical</w:t>
      </w:r>
      <w:ins w:id="1803" w:author="Author" w:date="2021-11-15T17:21:00Z">
        <w:r w:rsidR="000733FA" w:rsidRPr="00D965F6">
          <w:rPr>
            <w:kern w:val="0"/>
            <w:lang w:val="en-US"/>
          </w:rPr>
          <w:t xml:space="preserve"> and </w:t>
        </w:r>
      </w:ins>
      <w:del w:id="1804" w:author="Author" w:date="2021-11-15T17:21:00Z">
        <w:r w:rsidR="000B6AFB" w:rsidRPr="00D965F6" w:rsidDel="000733FA">
          <w:rPr>
            <w:kern w:val="0"/>
            <w:lang w:val="en-US"/>
          </w:rPr>
          <w:delText>-</w:delText>
        </w:r>
      </w:del>
      <w:r w:rsidR="000B6AFB" w:rsidRPr="00D965F6">
        <w:rPr>
          <w:kern w:val="0"/>
          <w:lang w:val="en-US"/>
        </w:rPr>
        <w:t>religious thinking and put it in a different light</w:t>
      </w:r>
      <w:ins w:id="1805" w:author="Author" w:date="2021-11-15T17:22:00Z">
        <w:r w:rsidR="000733FA" w:rsidRPr="00D965F6">
          <w:rPr>
            <w:kern w:val="0"/>
            <w:lang w:val="en-US"/>
          </w:rPr>
          <w:t>, which is why t</w:t>
        </w:r>
      </w:ins>
      <w:del w:id="1806" w:author="Author" w:date="2021-11-15T17:22:00Z">
        <w:r w:rsidR="000B6AFB" w:rsidRPr="00D965F6" w:rsidDel="000733FA">
          <w:rPr>
            <w:kern w:val="0"/>
            <w:lang w:val="en-US"/>
          </w:rPr>
          <w:delText>. T</w:delText>
        </w:r>
      </w:del>
      <w:r w:rsidR="000B6AFB" w:rsidRPr="00D965F6">
        <w:rPr>
          <w:kern w:val="0"/>
          <w:lang w:val="en-US"/>
        </w:rPr>
        <w:t xml:space="preserve">he New Testament scholar Harry Maier </w:t>
      </w:r>
      <w:del w:id="1807" w:author="Author" w:date="2021-11-15T17:22:00Z">
        <w:r w:rsidR="000B6AFB" w:rsidRPr="00D965F6" w:rsidDel="000733FA">
          <w:rPr>
            <w:kern w:val="0"/>
            <w:lang w:val="en-US"/>
          </w:rPr>
          <w:delText xml:space="preserve">therefore </w:delText>
        </w:r>
      </w:del>
      <w:r w:rsidR="000B6AFB" w:rsidRPr="00D965F6">
        <w:rPr>
          <w:kern w:val="0"/>
          <w:lang w:val="en-US"/>
        </w:rPr>
        <w:t xml:space="preserve">calls the Pastoral Epistles the </w:t>
      </w:r>
      <w:ins w:id="1808" w:author="Author" w:date="2021-11-15T16:08:00Z">
        <w:r w:rsidR="00A70F00" w:rsidRPr="00D965F6">
          <w:rPr>
            <w:kern w:val="0"/>
            <w:lang w:val="en-US"/>
            <w:rPrChange w:id="1809" w:author="Author" w:date="2021-11-22T12:30:00Z">
              <w:rPr>
                <w:b/>
                <w:kern w:val="0"/>
                <w:lang w:val="en-US"/>
              </w:rPr>
            </w:rPrChange>
          </w:rPr>
          <w:t>“</w:t>
        </w:r>
      </w:ins>
      <w:del w:id="1810" w:author="Author" w:date="2021-11-15T16:08:00Z">
        <w:r w:rsidR="000B6AFB" w:rsidRPr="00D965F6" w:rsidDel="00A70F00">
          <w:rPr>
            <w:kern w:val="0"/>
            <w:lang w:val="en-US"/>
          </w:rPr>
          <w:delText>"</w:delText>
        </w:r>
      </w:del>
      <w:r w:rsidR="000B6AFB" w:rsidRPr="00D965F6">
        <w:rPr>
          <w:kern w:val="0"/>
          <w:lang w:val="en-US"/>
        </w:rPr>
        <w:t>most dramatic treatment of Paul in the New Testament</w:t>
      </w:r>
      <w:del w:id="1811" w:author="Author" w:date="2021-11-15T16:08:00Z">
        <w:r w:rsidR="000B6AFB" w:rsidRPr="00D965F6" w:rsidDel="00A70F00">
          <w:rPr>
            <w:kern w:val="0"/>
            <w:lang w:val="en-US"/>
          </w:rPr>
          <w:delText>"</w:delText>
        </w:r>
      </w:del>
      <w:r w:rsidR="000B6AFB" w:rsidRPr="00D965F6">
        <w:rPr>
          <w:kern w:val="0"/>
          <w:lang w:val="en-US"/>
        </w:rPr>
        <w:t>.</w:t>
      </w:r>
      <w:ins w:id="1812" w:author="Author" w:date="2021-11-15T16:08:00Z">
        <w:r w:rsidR="00A70F00" w:rsidRPr="00D965F6">
          <w:rPr>
            <w:kern w:val="0"/>
            <w:lang w:val="en-US"/>
            <w:rPrChange w:id="1813" w:author="Author" w:date="2021-11-22T12:30:00Z">
              <w:rPr>
                <w:b/>
                <w:kern w:val="0"/>
                <w:lang w:val="en-US"/>
              </w:rPr>
            </w:rPrChange>
          </w:rPr>
          <w:t>”</w:t>
        </w:r>
      </w:ins>
      <w:del w:id="1814" w:author="Author" w:date="2021-11-12T13:43:00Z">
        <w:r w:rsidR="000B6AFB" w:rsidRPr="00D965F6" w:rsidDel="00E07E01">
          <w:rPr>
            <w:kern w:val="0"/>
            <w:lang w:val="en-US"/>
          </w:rPr>
          <w:delText xml:space="preserve"> </w:delText>
        </w:r>
      </w:del>
      <w:r w:rsidR="000B6AFB" w:rsidRPr="00D965F6">
        <w:rPr>
          <w:rStyle w:val="FootnoteReference"/>
          <w:kern w:val="0"/>
        </w:rPr>
        <w:footnoteReference w:id="45"/>
      </w:r>
      <w:ins w:id="1815" w:author="Author" w:date="2021-11-12T13:43:00Z">
        <w:r w:rsidR="00E07E01" w:rsidRPr="00D965F6">
          <w:rPr>
            <w:kern w:val="0"/>
            <w:lang w:val="en-US"/>
          </w:rPr>
          <w:t xml:space="preserve"> </w:t>
        </w:r>
      </w:ins>
      <w:r w:rsidR="000B6AFB" w:rsidRPr="00D965F6">
        <w:rPr>
          <w:kern w:val="0"/>
          <w:lang w:val="en-US"/>
        </w:rPr>
        <w:t>In Maier</w:t>
      </w:r>
      <w:ins w:id="1816" w:author="Author" w:date="2021-11-15T17:06:00Z">
        <w:r w:rsidR="007352C7" w:rsidRPr="00D965F6">
          <w:rPr>
            <w:kern w:val="0"/>
            <w:lang w:val="en-US"/>
          </w:rPr>
          <w:t>’</w:t>
        </w:r>
      </w:ins>
      <w:del w:id="1817" w:author="Author" w:date="2021-11-15T17:06:00Z">
        <w:r w:rsidR="000B6AFB" w:rsidRPr="00D965F6" w:rsidDel="007352C7">
          <w:rPr>
            <w:kern w:val="0"/>
            <w:lang w:val="en-US"/>
          </w:rPr>
          <w:delText>'</w:delText>
        </w:r>
      </w:del>
      <w:r w:rsidR="000B6AFB" w:rsidRPr="00D965F6">
        <w:rPr>
          <w:kern w:val="0"/>
          <w:lang w:val="en-US"/>
        </w:rPr>
        <w:t xml:space="preserve">s and </w:t>
      </w:r>
      <w:del w:id="1818" w:author="Author" w:date="2021-11-15T17:23:00Z">
        <w:r w:rsidR="000B6AFB" w:rsidRPr="00D965F6" w:rsidDel="0043604F">
          <w:rPr>
            <w:kern w:val="0"/>
            <w:lang w:val="en-US"/>
          </w:rPr>
          <w:delText xml:space="preserve">some </w:delText>
        </w:r>
      </w:del>
      <w:ins w:id="1819" w:author="Author" w:date="2021-11-15T17:23:00Z">
        <w:r w:rsidR="0043604F" w:rsidRPr="00D965F6">
          <w:rPr>
            <w:kern w:val="0"/>
            <w:lang w:val="en-US"/>
          </w:rPr>
          <w:t xml:space="preserve">several </w:t>
        </w:r>
      </w:ins>
      <w:r w:rsidR="000B6AFB" w:rsidRPr="00D965F6">
        <w:rPr>
          <w:kern w:val="0"/>
          <w:lang w:val="en-US"/>
        </w:rPr>
        <w:t xml:space="preserve">other </w:t>
      </w:r>
      <w:del w:id="1820" w:author="Author" w:date="2021-11-15T17:23:00Z">
        <w:r w:rsidR="000B6AFB" w:rsidRPr="00D965F6" w:rsidDel="0043604F">
          <w:rPr>
            <w:kern w:val="0"/>
            <w:lang w:val="en-US"/>
          </w:rPr>
          <w:delText>colleagues</w:delText>
        </w:r>
      </w:del>
      <w:del w:id="1821" w:author="Author" w:date="2021-11-15T17:06:00Z">
        <w:r w:rsidR="000B6AFB" w:rsidRPr="00D965F6" w:rsidDel="007352C7">
          <w:rPr>
            <w:kern w:val="0"/>
            <w:lang w:val="en-US"/>
          </w:rPr>
          <w:delText>'</w:delText>
        </w:r>
      </w:del>
      <w:ins w:id="1822" w:author="Author" w:date="2021-11-15T17:23:00Z">
        <w:r w:rsidR="0043604F" w:rsidRPr="00D965F6">
          <w:rPr>
            <w:kern w:val="0"/>
            <w:lang w:val="en-US"/>
          </w:rPr>
          <w:t>researchers’</w:t>
        </w:r>
      </w:ins>
      <w:r w:rsidR="000B6AFB" w:rsidRPr="00D965F6">
        <w:rPr>
          <w:kern w:val="0"/>
          <w:lang w:val="en-US"/>
        </w:rPr>
        <w:t xml:space="preserve"> opinion, they make use of a double </w:t>
      </w:r>
      <w:proofErr w:type="spellStart"/>
      <w:r w:rsidR="000B6AFB" w:rsidRPr="00D965F6">
        <w:rPr>
          <w:kern w:val="0"/>
          <w:lang w:val="en-US"/>
        </w:rPr>
        <w:t>pseudonymity</w:t>
      </w:r>
      <w:proofErr w:type="spellEnd"/>
      <w:r w:rsidR="000B6AFB" w:rsidRPr="00D965F6">
        <w:rPr>
          <w:kern w:val="0"/>
          <w:lang w:val="en-US"/>
        </w:rPr>
        <w:t>,</w:t>
      </w:r>
      <w:del w:id="1823" w:author="Author" w:date="2021-11-15T17:07:00Z">
        <w:r w:rsidR="000B6AFB" w:rsidRPr="00D965F6" w:rsidDel="008E3FAA">
          <w:rPr>
            <w:kern w:val="0"/>
            <w:lang w:val="en-US"/>
          </w:rPr>
          <w:delText xml:space="preserve"> </w:delText>
        </w:r>
      </w:del>
      <w:r w:rsidR="000B6AFB" w:rsidRPr="00D965F6">
        <w:rPr>
          <w:rStyle w:val="FootnoteReference"/>
          <w:kern w:val="0"/>
        </w:rPr>
        <w:footnoteReference w:id="46"/>
      </w:r>
      <w:ins w:id="1824" w:author="Author" w:date="2021-11-15T17:07:00Z">
        <w:r w:rsidR="008E3FAA" w:rsidRPr="00D965F6">
          <w:rPr>
            <w:kern w:val="0"/>
            <w:lang w:val="en-US"/>
          </w:rPr>
          <w:t xml:space="preserve"> </w:t>
        </w:r>
      </w:ins>
      <w:del w:id="1825" w:author="Author" w:date="2021-11-15T17:24:00Z">
        <w:r w:rsidR="000B6AFB" w:rsidRPr="00D965F6" w:rsidDel="0043604F">
          <w:rPr>
            <w:kern w:val="0"/>
            <w:lang w:val="en-US"/>
          </w:rPr>
          <w:delText>because not only the</w:delText>
        </w:r>
      </w:del>
      <w:ins w:id="1826" w:author="Author" w:date="2021-11-15T17:24:00Z">
        <w:r w:rsidR="0043604F" w:rsidRPr="00D965F6">
          <w:rPr>
            <w:kern w:val="0"/>
            <w:lang w:val="en-US"/>
          </w:rPr>
          <w:t xml:space="preserve">in that </w:t>
        </w:r>
      </w:ins>
      <w:ins w:id="1827" w:author="Author" w:date="2021-11-15T17:25:00Z">
        <w:r w:rsidR="0043604F" w:rsidRPr="00D965F6">
          <w:rPr>
            <w:kern w:val="0"/>
            <w:lang w:val="en-US"/>
          </w:rPr>
          <w:t xml:space="preserve">they reinvent on a literary level not only </w:t>
        </w:r>
      </w:ins>
      <w:del w:id="1828" w:author="Author" w:date="2021-11-15T17:24:00Z">
        <w:r w:rsidR="000B6AFB" w:rsidRPr="00D965F6" w:rsidDel="0043604F">
          <w:rPr>
            <w:kern w:val="0"/>
            <w:lang w:val="en-US"/>
          </w:rPr>
          <w:delText xml:space="preserve"> alleged author</w:delText>
        </w:r>
      </w:del>
      <w:del w:id="1829" w:author="Author" w:date="2021-11-15T17:25:00Z">
        <w:r w:rsidR="000B6AFB" w:rsidRPr="00D965F6" w:rsidDel="0043604F">
          <w:rPr>
            <w:kern w:val="0"/>
            <w:lang w:val="en-US"/>
          </w:rPr>
          <w:delText xml:space="preserve"> </w:delText>
        </w:r>
      </w:del>
      <w:r w:rsidR="000B6AFB" w:rsidRPr="00D965F6">
        <w:rPr>
          <w:kern w:val="0"/>
          <w:lang w:val="en-US"/>
        </w:rPr>
        <w:t>Paul</w:t>
      </w:r>
      <w:del w:id="1830" w:author="Author" w:date="2021-11-15T17:25:00Z">
        <w:r w:rsidR="000B6AFB" w:rsidRPr="00D965F6" w:rsidDel="0043604F">
          <w:rPr>
            <w:kern w:val="0"/>
            <w:lang w:val="en-US"/>
          </w:rPr>
          <w:delText xml:space="preserve"> is literarily reinvented</w:delText>
        </w:r>
      </w:del>
      <w:r w:rsidR="000B6AFB" w:rsidRPr="00D965F6">
        <w:rPr>
          <w:kern w:val="0"/>
          <w:lang w:val="en-US"/>
        </w:rPr>
        <w:t xml:space="preserve">, but </w:t>
      </w:r>
      <w:ins w:id="1831" w:author="Author" w:date="2021-11-15T17:26:00Z">
        <w:r w:rsidR="0043604F" w:rsidRPr="00D965F6">
          <w:rPr>
            <w:kern w:val="0"/>
            <w:lang w:val="en-US"/>
          </w:rPr>
          <w:t>also</w:t>
        </w:r>
      </w:ins>
      <w:del w:id="1832" w:author="Author" w:date="2021-11-15T17:24:00Z">
        <w:r w:rsidR="000B6AFB" w:rsidRPr="00D965F6" w:rsidDel="0043604F">
          <w:rPr>
            <w:kern w:val="0"/>
            <w:lang w:val="en-US"/>
          </w:rPr>
          <w:delText>also his</w:delText>
        </w:r>
      </w:del>
      <w:r w:rsidR="000B6AFB" w:rsidRPr="00D965F6">
        <w:rPr>
          <w:kern w:val="0"/>
          <w:lang w:val="en-US"/>
        </w:rPr>
        <w:t xml:space="preserve"> </w:t>
      </w:r>
      <w:del w:id="1833" w:author="Author" w:date="2021-11-15T17:24:00Z">
        <w:r w:rsidR="000B6AFB" w:rsidRPr="00D965F6" w:rsidDel="0043604F">
          <w:rPr>
            <w:kern w:val="0"/>
            <w:lang w:val="en-US"/>
          </w:rPr>
          <w:delText xml:space="preserve">supposed addressees </w:delText>
        </w:r>
      </w:del>
      <w:r w:rsidR="000B6AFB" w:rsidRPr="00D965F6">
        <w:rPr>
          <w:kern w:val="0"/>
          <w:lang w:val="en-US"/>
        </w:rPr>
        <w:t xml:space="preserve">Timothy and Titus, to whom these letters are </w:t>
      </w:r>
      <w:ins w:id="1834" w:author="Author" w:date="2021-11-15T17:07:00Z">
        <w:r w:rsidR="003942AD" w:rsidRPr="00D965F6">
          <w:rPr>
            <w:kern w:val="0"/>
            <w:lang w:val="en-US"/>
          </w:rPr>
          <w:t>addressed</w:t>
        </w:r>
      </w:ins>
      <w:r w:rsidR="000B6AFB" w:rsidRPr="00D965F6">
        <w:rPr>
          <w:rStyle w:val="FootnoteReference"/>
          <w:kern w:val="0"/>
        </w:rPr>
        <w:footnoteReference w:id="47"/>
      </w:r>
      <w:del w:id="1835" w:author="Author" w:date="2021-11-15T17:08:00Z">
        <w:r w:rsidR="000B6AFB" w:rsidRPr="00D965F6" w:rsidDel="003942AD">
          <w:rPr>
            <w:kern w:val="0"/>
            <w:lang w:val="en-US"/>
          </w:rPr>
          <w:delText>addressed</w:delText>
        </w:r>
      </w:del>
      <w:r w:rsidR="000B6AFB" w:rsidRPr="00D965F6">
        <w:rPr>
          <w:kern w:val="0"/>
          <w:lang w:val="en-US"/>
        </w:rPr>
        <w:t xml:space="preserve"> as a kind of </w:t>
      </w:r>
      <w:del w:id="1836" w:author="Author" w:date="2021-11-15T17:26:00Z">
        <w:r w:rsidR="000B6AFB" w:rsidRPr="00D965F6" w:rsidDel="0043604F">
          <w:rPr>
            <w:kern w:val="0"/>
            <w:lang w:val="en-US"/>
          </w:rPr>
          <w:delText xml:space="preserve">last will and </w:delText>
        </w:r>
      </w:del>
      <w:r w:rsidR="000B6AFB" w:rsidRPr="00D965F6">
        <w:rPr>
          <w:kern w:val="0"/>
          <w:lang w:val="en-US"/>
        </w:rPr>
        <w:t xml:space="preserve">testament. However, </w:t>
      </w:r>
      <w:del w:id="1837" w:author="Author" w:date="2021-11-16T17:29:00Z">
        <w:r w:rsidR="000B6AFB" w:rsidRPr="00D965F6" w:rsidDel="00DB0402">
          <w:rPr>
            <w:kern w:val="0"/>
            <w:lang w:val="en-US"/>
          </w:rPr>
          <w:delText>researchers</w:delText>
        </w:r>
      </w:del>
      <w:ins w:id="1838" w:author="Author" w:date="2021-11-16T17:29:00Z">
        <w:r w:rsidR="00DB0402" w:rsidRPr="00D965F6">
          <w:rPr>
            <w:kern w:val="0"/>
            <w:lang w:val="en-US"/>
          </w:rPr>
          <w:t>scholars still puzzle over</w:t>
        </w:r>
      </w:ins>
      <w:r w:rsidR="000B6AFB" w:rsidRPr="00D965F6">
        <w:rPr>
          <w:kern w:val="0"/>
          <w:lang w:val="en-US"/>
        </w:rPr>
        <w:t xml:space="preserve"> </w:t>
      </w:r>
      <w:del w:id="1839" w:author="Author" w:date="2021-11-16T17:27:00Z">
        <w:r w:rsidR="000B6AFB" w:rsidRPr="00D965F6" w:rsidDel="009F4F27">
          <w:rPr>
            <w:kern w:val="0"/>
            <w:lang w:val="en-US"/>
          </w:rPr>
          <w:delText>puzzle</w:delText>
        </w:r>
      </w:del>
      <w:ins w:id="1840" w:author="Author" w:date="2021-11-16T17:26:00Z">
        <w:r w:rsidR="009F4F27" w:rsidRPr="00D965F6">
          <w:rPr>
            <w:kern w:val="0"/>
            <w:lang w:val="en-US"/>
          </w:rPr>
          <w:t>the real nature of the</w:t>
        </w:r>
      </w:ins>
      <w:del w:id="1841" w:author="Author" w:date="2021-11-16T17:26:00Z">
        <w:r w:rsidR="000B6AFB" w:rsidRPr="00D965F6" w:rsidDel="009F4F27">
          <w:rPr>
            <w:kern w:val="0"/>
            <w:lang w:val="en-US"/>
          </w:rPr>
          <w:delText xml:space="preserve"> over what these</w:delText>
        </w:r>
      </w:del>
      <w:r w:rsidR="000B6AFB" w:rsidRPr="00D965F6">
        <w:rPr>
          <w:kern w:val="0"/>
          <w:lang w:val="en-US"/>
        </w:rPr>
        <w:t xml:space="preserve"> pastoral letters</w:t>
      </w:r>
      <w:del w:id="1842" w:author="Author" w:date="2021-11-16T17:26:00Z">
        <w:r w:rsidR="000B6AFB" w:rsidRPr="00D965F6" w:rsidDel="009F4F27">
          <w:rPr>
            <w:kern w:val="0"/>
            <w:lang w:val="en-US"/>
          </w:rPr>
          <w:delText xml:space="preserve"> actually are</w:delText>
        </w:r>
      </w:del>
      <w:r w:rsidR="000B6AFB" w:rsidRPr="00D965F6">
        <w:rPr>
          <w:kern w:val="0"/>
          <w:lang w:val="en-US"/>
        </w:rPr>
        <w:t xml:space="preserve">, </w:t>
      </w:r>
      <w:del w:id="1843" w:author="Author" w:date="2021-11-16T17:27:00Z">
        <w:r w:rsidR="000B6AFB" w:rsidRPr="00D965F6" w:rsidDel="009F4F27">
          <w:rPr>
            <w:kern w:val="0"/>
            <w:lang w:val="en-US"/>
          </w:rPr>
          <w:delText xml:space="preserve">because </w:delText>
        </w:r>
      </w:del>
      <w:ins w:id="1844" w:author="Author" w:date="2021-11-16T17:27:00Z">
        <w:r w:rsidR="009F4F27" w:rsidRPr="00D965F6">
          <w:rPr>
            <w:kern w:val="0"/>
            <w:lang w:val="en-US"/>
          </w:rPr>
          <w:t xml:space="preserve">as </w:t>
        </w:r>
      </w:ins>
      <w:r w:rsidR="000B6AFB" w:rsidRPr="00D965F6">
        <w:rPr>
          <w:kern w:val="0"/>
          <w:lang w:val="en-US"/>
        </w:rPr>
        <w:t xml:space="preserve">on the one hand, this kind of </w:t>
      </w:r>
      <w:proofErr w:type="spellStart"/>
      <w:r w:rsidR="000B6AFB" w:rsidRPr="00D965F6">
        <w:rPr>
          <w:kern w:val="0"/>
          <w:lang w:val="en-US"/>
        </w:rPr>
        <w:t>pseudepigraphy</w:t>
      </w:r>
      <w:proofErr w:type="spellEnd"/>
      <w:r w:rsidR="000B6AFB" w:rsidRPr="00D965F6">
        <w:rPr>
          <w:kern w:val="0"/>
          <w:lang w:val="en-US"/>
        </w:rPr>
        <w:t xml:space="preserve"> is </w:t>
      </w:r>
      <w:ins w:id="1845" w:author="Author" w:date="2021-11-15T17:26:00Z">
        <w:r w:rsidR="008F648A" w:rsidRPr="00D965F6">
          <w:rPr>
            <w:kern w:val="0"/>
            <w:lang w:val="en-US"/>
          </w:rPr>
          <w:t>“</w:t>
        </w:r>
      </w:ins>
      <w:del w:id="1846" w:author="Author" w:date="2021-11-15T17:26:00Z">
        <w:r w:rsidR="000B6AFB" w:rsidRPr="00D965F6" w:rsidDel="008F648A">
          <w:rPr>
            <w:kern w:val="0"/>
            <w:lang w:val="en-US"/>
          </w:rPr>
          <w:delText>"</w:delText>
        </w:r>
      </w:del>
      <w:r w:rsidR="000B6AFB" w:rsidRPr="00D965F6">
        <w:rPr>
          <w:kern w:val="0"/>
          <w:lang w:val="en-US"/>
        </w:rPr>
        <w:t xml:space="preserve">far from what can be called accepted scholastic </w:t>
      </w:r>
      <w:proofErr w:type="spellStart"/>
      <w:r w:rsidR="000B6AFB" w:rsidRPr="00D965F6">
        <w:rPr>
          <w:kern w:val="0"/>
          <w:lang w:val="en-US"/>
        </w:rPr>
        <w:t>pseudepigraphy</w:t>
      </w:r>
      <w:proofErr w:type="spellEnd"/>
      <w:r w:rsidR="000B6AFB" w:rsidRPr="00D965F6">
        <w:rPr>
          <w:kern w:val="0"/>
          <w:lang w:val="en-US"/>
        </w:rPr>
        <w:t>, but rather belongs to literary forgery with an intention to deceive that was also negatively judged in antiquity</w:t>
      </w:r>
      <w:del w:id="1847" w:author="Author" w:date="2021-11-15T17:26:00Z">
        <w:r w:rsidR="000B6AFB" w:rsidRPr="00D965F6" w:rsidDel="008F648A">
          <w:rPr>
            <w:kern w:val="0"/>
            <w:lang w:val="en-US"/>
          </w:rPr>
          <w:delText>"</w:delText>
        </w:r>
      </w:del>
      <w:r w:rsidR="000B6AFB" w:rsidRPr="00D965F6">
        <w:rPr>
          <w:kern w:val="0"/>
          <w:lang w:val="en-US"/>
        </w:rPr>
        <w:t>,</w:t>
      </w:r>
      <w:ins w:id="1848" w:author="Author" w:date="2021-11-15T17:26:00Z">
        <w:r w:rsidR="008F648A" w:rsidRPr="00D965F6">
          <w:rPr>
            <w:kern w:val="0"/>
            <w:lang w:val="en-US"/>
          </w:rPr>
          <w:t>”</w:t>
        </w:r>
      </w:ins>
      <w:r w:rsidR="000B6AFB" w:rsidRPr="00D965F6">
        <w:rPr>
          <w:kern w:val="0"/>
          <w:lang w:val="en-US"/>
        </w:rPr>
        <w:t xml:space="preserve"> and on the other hand, the question arises </w:t>
      </w:r>
      <w:ins w:id="1849" w:author="Author" w:date="2021-11-15T16:08:00Z">
        <w:r w:rsidR="00A70F00" w:rsidRPr="00D965F6">
          <w:rPr>
            <w:kern w:val="0"/>
            <w:lang w:val="en-US"/>
          </w:rPr>
          <w:t>“</w:t>
        </w:r>
      </w:ins>
      <w:del w:id="1850" w:author="Author" w:date="2021-11-15T16:08:00Z">
        <w:r w:rsidR="000B6AFB" w:rsidRPr="00D965F6" w:rsidDel="00A70F00">
          <w:rPr>
            <w:kern w:val="0"/>
            <w:lang w:val="en-US"/>
          </w:rPr>
          <w:delText>"</w:delText>
        </w:r>
      </w:del>
      <w:r w:rsidR="000B6AFB" w:rsidRPr="00D965F6">
        <w:rPr>
          <w:kern w:val="0"/>
          <w:lang w:val="en-US"/>
        </w:rPr>
        <w:t>why they were written and to whom they were addressed</w:t>
      </w:r>
      <w:del w:id="1851" w:author="Author" w:date="2021-11-15T16:08:00Z">
        <w:r w:rsidR="000B6AFB" w:rsidRPr="00D965F6" w:rsidDel="00A70F00">
          <w:rPr>
            <w:kern w:val="0"/>
            <w:lang w:val="en-US"/>
          </w:rPr>
          <w:delText>"</w:delText>
        </w:r>
      </w:del>
      <w:r w:rsidR="000B6AFB" w:rsidRPr="00D965F6">
        <w:rPr>
          <w:kern w:val="0"/>
          <w:lang w:val="en-US"/>
        </w:rPr>
        <w:t>.</w:t>
      </w:r>
      <w:ins w:id="1852" w:author="Author" w:date="2021-11-15T16:08:00Z">
        <w:r w:rsidR="00A70F00" w:rsidRPr="00D965F6">
          <w:rPr>
            <w:kern w:val="0"/>
            <w:lang w:val="en-US"/>
          </w:rPr>
          <w:t>”</w:t>
        </w:r>
      </w:ins>
      <w:del w:id="1853" w:author="Author" w:date="2021-11-12T13:42:00Z">
        <w:r w:rsidR="000B6AFB" w:rsidRPr="00D965F6" w:rsidDel="00E07E01">
          <w:rPr>
            <w:kern w:val="0"/>
            <w:lang w:val="en-US"/>
          </w:rPr>
          <w:delText xml:space="preserve"> </w:delText>
        </w:r>
      </w:del>
      <w:r w:rsidR="000B6AFB" w:rsidRPr="00D965F6">
        <w:rPr>
          <w:rStyle w:val="FootnoteReference"/>
          <w:kern w:val="0"/>
        </w:rPr>
        <w:footnoteReference w:id="48"/>
      </w:r>
    </w:p>
    <w:p w14:paraId="7C8F83F9" w14:textId="14D57757" w:rsidR="000B6AFB" w:rsidRPr="00D965F6" w:rsidRDefault="000B6AFB" w:rsidP="000B6AFB">
      <w:pPr>
        <w:ind w:firstLine="720"/>
        <w:jc w:val="both"/>
        <w:rPr>
          <w:kern w:val="0"/>
          <w:lang w:val="en-US"/>
        </w:rPr>
      </w:pPr>
      <w:r w:rsidRPr="00D965F6">
        <w:rPr>
          <w:kern w:val="0"/>
          <w:lang w:val="en-US"/>
        </w:rPr>
        <w:t xml:space="preserve">While </w:t>
      </w:r>
      <w:ins w:id="1854" w:author="Author" w:date="2021-11-16T17:30:00Z">
        <w:r w:rsidR="00DB0402" w:rsidRPr="00D965F6">
          <w:rPr>
            <w:kern w:val="0"/>
            <w:lang w:val="en-US"/>
          </w:rPr>
          <w:t xml:space="preserve">past </w:t>
        </w:r>
      </w:ins>
      <w:r w:rsidRPr="00D965F6">
        <w:rPr>
          <w:kern w:val="0"/>
          <w:lang w:val="en-US"/>
        </w:rPr>
        <w:t xml:space="preserve">research </w:t>
      </w:r>
      <w:del w:id="1855" w:author="Author" w:date="2021-11-16T17:30:00Z">
        <w:r w:rsidRPr="00D965F6" w:rsidDel="00DB0402">
          <w:rPr>
            <w:kern w:val="0"/>
            <w:lang w:val="en-US"/>
          </w:rPr>
          <w:delText>in the past has been widely</w:delText>
        </w:r>
      </w:del>
      <w:ins w:id="1856" w:author="Author" w:date="2021-11-16T17:30:00Z">
        <w:r w:rsidR="00DB0402" w:rsidRPr="00D965F6">
          <w:rPr>
            <w:kern w:val="0"/>
            <w:lang w:val="en-US"/>
          </w:rPr>
          <w:t>has largely been</w:t>
        </w:r>
      </w:ins>
      <w:r w:rsidRPr="00D965F6">
        <w:rPr>
          <w:kern w:val="0"/>
          <w:lang w:val="en-US"/>
        </w:rPr>
        <w:t xml:space="preserve"> concerned with questions of authenticity and dating of the Pastoral Epistles and the suggestion has been made that each of the three letters should be interpreted more strongly </w:t>
      </w:r>
      <w:del w:id="1857" w:author="Author" w:date="2021-11-16T17:43:00Z">
        <w:r w:rsidRPr="00D965F6" w:rsidDel="003F4DA2">
          <w:rPr>
            <w:kern w:val="0"/>
            <w:lang w:val="en-US"/>
          </w:rPr>
          <w:delText xml:space="preserve">from </w:delText>
        </w:r>
      </w:del>
      <w:ins w:id="1858" w:author="Author" w:date="2021-11-16T17:43:00Z">
        <w:r w:rsidR="003F4DA2" w:rsidRPr="00D965F6">
          <w:rPr>
            <w:kern w:val="0"/>
            <w:lang w:val="en-US"/>
          </w:rPr>
          <w:t xml:space="preserve">based on </w:t>
        </w:r>
      </w:ins>
      <w:r w:rsidRPr="00D965F6">
        <w:rPr>
          <w:kern w:val="0"/>
          <w:lang w:val="en-US"/>
        </w:rPr>
        <w:t xml:space="preserve">its </w:t>
      </w:r>
      <w:ins w:id="1859" w:author="Author" w:date="2021-11-16T17:30:00Z">
        <w:r w:rsidR="00DB0402" w:rsidRPr="00D965F6">
          <w:rPr>
            <w:kern w:val="0"/>
            <w:lang w:val="en-US"/>
          </w:rPr>
          <w:t>“</w:t>
        </w:r>
      </w:ins>
      <w:del w:id="1860" w:author="Author" w:date="2021-11-16T17:30:00Z">
        <w:r w:rsidRPr="00D965F6" w:rsidDel="00DB0402">
          <w:rPr>
            <w:kern w:val="0"/>
            <w:lang w:val="en-US"/>
          </w:rPr>
          <w:delText>"</w:delText>
        </w:r>
      </w:del>
      <w:r w:rsidRPr="00D965F6">
        <w:rPr>
          <w:kern w:val="0"/>
          <w:lang w:val="en-US"/>
        </w:rPr>
        <w:t>own profile and claim</w:t>
      </w:r>
      <w:del w:id="1861" w:author="Author" w:date="2021-11-16T17:30:00Z">
        <w:r w:rsidRPr="00D965F6" w:rsidDel="00DB0402">
          <w:rPr>
            <w:kern w:val="0"/>
            <w:lang w:val="en-US"/>
          </w:rPr>
          <w:delText>"</w:delText>
        </w:r>
      </w:del>
      <w:r w:rsidRPr="00D965F6">
        <w:rPr>
          <w:kern w:val="0"/>
          <w:lang w:val="en-US"/>
        </w:rPr>
        <w:t>,</w:t>
      </w:r>
      <w:ins w:id="1862" w:author="Author" w:date="2021-11-16T17:30:00Z">
        <w:r w:rsidR="00DB0402" w:rsidRPr="00D965F6">
          <w:rPr>
            <w:kern w:val="0"/>
            <w:lang w:val="en-US"/>
          </w:rPr>
          <w:t>”</w:t>
        </w:r>
      </w:ins>
      <w:r w:rsidRPr="00D965F6">
        <w:rPr>
          <w:rStyle w:val="FootnoteReference"/>
          <w:kern w:val="0"/>
        </w:rPr>
        <w:footnoteReference w:id="49"/>
      </w:r>
      <w:r w:rsidRPr="00D965F6">
        <w:rPr>
          <w:kern w:val="0"/>
          <w:lang w:val="en-US"/>
        </w:rPr>
        <w:t xml:space="preserve"> the importance of the collection contexts has also been pointed out</w:t>
      </w:r>
      <w:ins w:id="1863" w:author="Author" w:date="2021-11-16T17:44:00Z">
        <w:r w:rsidR="003F4DA2" w:rsidRPr="00D965F6">
          <w:rPr>
            <w:kern w:val="0"/>
            <w:lang w:val="en-US"/>
          </w:rPr>
          <w:t>,</w:t>
        </w:r>
      </w:ins>
      <w:r w:rsidRPr="00D965F6">
        <w:rPr>
          <w:rStyle w:val="FootnoteReference"/>
          <w:kern w:val="0"/>
        </w:rPr>
        <w:footnoteReference w:id="50"/>
      </w:r>
      <w:r w:rsidRPr="00D965F6">
        <w:rPr>
          <w:kern w:val="0"/>
          <w:lang w:val="en-US"/>
        </w:rPr>
        <w:t xml:space="preserve"> </w:t>
      </w:r>
      <w:commentRangeStart w:id="1864"/>
      <w:ins w:id="1865" w:author="Author" w:date="2021-11-16T17:44:00Z">
        <w:r w:rsidR="003F4DA2" w:rsidRPr="00D965F6">
          <w:rPr>
            <w:kern w:val="0"/>
            <w:lang w:val="en-US"/>
          </w:rPr>
          <w:t xml:space="preserve">as well as the validity </w:t>
        </w:r>
      </w:ins>
      <w:del w:id="1866" w:author="Author" w:date="2021-11-16T17:44:00Z">
        <w:r w:rsidRPr="00D965F6" w:rsidDel="003F4DA2">
          <w:rPr>
            <w:kern w:val="0"/>
            <w:lang w:val="en-US"/>
          </w:rPr>
          <w:delText xml:space="preserve">and the path taken by </w:delText>
        </w:r>
      </w:del>
      <w:r w:rsidRPr="00D965F6">
        <w:rPr>
          <w:kern w:val="0"/>
          <w:lang w:val="en-US"/>
        </w:rPr>
        <w:t xml:space="preserve">reading the Pastoral Epistles as a trilogy that was created </w:t>
      </w:r>
      <w:commentRangeEnd w:id="1864"/>
      <w:r w:rsidR="003F4DA2" w:rsidRPr="002B3190">
        <w:rPr>
          <w:rStyle w:val="CommentReference"/>
          <w:sz w:val="24"/>
          <w:szCs w:val="24"/>
        </w:rPr>
        <w:commentReference w:id="1864"/>
      </w:r>
      <w:ins w:id="1867" w:author="Author" w:date="2021-11-16T17:31:00Z">
        <w:r w:rsidR="009321EC" w:rsidRPr="00D965F6">
          <w:rPr>
            <w:kern w:val="0"/>
            <w:lang w:val="en-US"/>
          </w:rPr>
          <w:t>“</w:t>
        </w:r>
      </w:ins>
      <w:del w:id="1868" w:author="Author" w:date="2021-11-16T17:30:00Z">
        <w:r w:rsidRPr="00D965F6" w:rsidDel="00DB0402">
          <w:rPr>
            <w:kern w:val="0"/>
            <w:lang w:val="en-US"/>
          </w:rPr>
          <w:delText>"</w:delText>
        </w:r>
      </w:del>
      <w:ins w:id="1869" w:author="Author" w:date="2021-11-16T17:31:00Z">
        <w:r w:rsidR="009321EC" w:rsidRPr="00D965F6">
          <w:rPr>
            <w:kern w:val="0"/>
            <w:lang w:val="en-US"/>
          </w:rPr>
          <w:t>‘</w:t>
        </w:r>
      </w:ins>
      <w:del w:id="1870" w:author="Author" w:date="2021-11-16T17:31:00Z">
        <w:r w:rsidRPr="00D965F6" w:rsidDel="009321EC">
          <w:rPr>
            <w:kern w:val="0"/>
            <w:lang w:val="en-US"/>
          </w:rPr>
          <w:delText>'</w:delText>
        </w:r>
      </w:del>
      <w:r w:rsidRPr="00D965F6">
        <w:rPr>
          <w:kern w:val="0"/>
          <w:lang w:val="en-US"/>
        </w:rPr>
        <w:t>in the course of a new edition of the previous corpus</w:t>
      </w:r>
      <w:ins w:id="1871" w:author="Author" w:date="2021-11-16T17:31:00Z">
        <w:r w:rsidR="009321EC" w:rsidRPr="00D965F6">
          <w:rPr>
            <w:kern w:val="0"/>
            <w:lang w:val="en-US"/>
          </w:rPr>
          <w:t>’</w:t>
        </w:r>
      </w:ins>
      <w:del w:id="1872" w:author="Author" w:date="2021-11-16T17:31:00Z">
        <w:r w:rsidRPr="00D965F6" w:rsidDel="009321EC">
          <w:rPr>
            <w:kern w:val="0"/>
            <w:lang w:val="en-US"/>
          </w:rPr>
          <w:delText>'</w:delText>
        </w:r>
      </w:del>
      <w:r w:rsidRPr="00D965F6">
        <w:rPr>
          <w:kern w:val="0"/>
          <w:lang w:val="en-US"/>
        </w:rPr>
        <w:t xml:space="preserve"> of the Pauline Epistles and was also disseminated via such a new edition </w:t>
      </w:r>
      <w:ins w:id="1873" w:author="Author" w:date="2021-11-16T17:31:00Z">
        <w:r w:rsidR="009321EC" w:rsidRPr="00D965F6">
          <w:rPr>
            <w:kern w:val="0"/>
            <w:lang w:val="en-US"/>
          </w:rPr>
          <w:t>–</w:t>
        </w:r>
      </w:ins>
      <w:del w:id="1874" w:author="Author" w:date="2021-11-16T17:31:00Z">
        <w:r w:rsidRPr="00D965F6" w:rsidDel="009321EC">
          <w:rPr>
            <w:kern w:val="0"/>
            <w:lang w:val="en-US"/>
          </w:rPr>
          <w:delText>-</w:delText>
        </w:r>
      </w:del>
      <w:r w:rsidRPr="00D965F6">
        <w:rPr>
          <w:kern w:val="0"/>
          <w:lang w:val="en-US"/>
        </w:rPr>
        <w:t xml:space="preserve"> now expanded to include its own corpus</w:t>
      </w:r>
      <w:del w:id="1875" w:author="Author" w:date="2021-11-16T17:31:00Z">
        <w:r w:rsidRPr="00D965F6" w:rsidDel="009321EC">
          <w:rPr>
            <w:kern w:val="0"/>
            <w:lang w:val="en-US"/>
          </w:rPr>
          <w:delText>"</w:delText>
        </w:r>
      </w:del>
      <w:r w:rsidRPr="00D965F6">
        <w:rPr>
          <w:kern w:val="0"/>
          <w:lang w:val="en-US"/>
        </w:rPr>
        <w:t>.</w:t>
      </w:r>
      <w:ins w:id="1876" w:author="Author" w:date="2021-11-16T17:31:00Z">
        <w:r w:rsidR="009321EC" w:rsidRPr="00D965F6">
          <w:rPr>
            <w:kern w:val="0"/>
            <w:lang w:val="en-US"/>
          </w:rPr>
          <w:t>”</w:t>
        </w:r>
      </w:ins>
      <w:r w:rsidRPr="00D965F6">
        <w:rPr>
          <w:rStyle w:val="FootnoteReference"/>
          <w:kern w:val="0"/>
        </w:rPr>
        <w:footnoteReference w:id="51"/>
      </w:r>
      <w:r w:rsidRPr="00D965F6">
        <w:rPr>
          <w:kern w:val="0"/>
          <w:lang w:val="en-US"/>
        </w:rPr>
        <w:t xml:space="preserve"> </w:t>
      </w:r>
      <w:commentRangeStart w:id="1877"/>
      <w:del w:id="1878" w:author="Author" w:date="2021-11-16T17:46:00Z">
        <w:r w:rsidRPr="00D965F6" w:rsidDel="00C65FAA">
          <w:rPr>
            <w:kern w:val="0"/>
            <w:lang w:val="en-US"/>
          </w:rPr>
          <w:delText>Similar to</w:delText>
        </w:r>
      </w:del>
      <w:ins w:id="1879" w:author="Author" w:date="2021-11-16T17:46:00Z">
        <w:r w:rsidR="00C65FAA" w:rsidRPr="00D965F6">
          <w:rPr>
            <w:kern w:val="0"/>
            <w:lang w:val="en-US"/>
            <w:rPrChange w:id="1880" w:author="Author" w:date="2021-11-22T12:30:00Z">
              <w:rPr>
                <w:kern w:val="0"/>
                <w:sz w:val="36"/>
                <w:szCs w:val="36"/>
                <w:lang w:val="en-US"/>
              </w:rPr>
            </w:rPrChange>
          </w:rPr>
          <w:t>Like in</w:t>
        </w:r>
      </w:ins>
      <w:r w:rsidRPr="00D965F6">
        <w:rPr>
          <w:kern w:val="0"/>
          <w:lang w:val="en-US"/>
        </w:rPr>
        <w:t xml:space="preserve"> this approach, the aim here is</w:t>
      </w:r>
      <w:del w:id="1881" w:author="Author" w:date="2021-11-16T17:47:00Z">
        <w:r w:rsidRPr="00D965F6" w:rsidDel="00C65FAA">
          <w:rPr>
            <w:kern w:val="0"/>
            <w:lang w:val="en-US"/>
          </w:rPr>
          <w:delText xml:space="preserve"> again</w:delText>
        </w:r>
      </w:del>
      <w:r w:rsidRPr="00D965F6">
        <w:rPr>
          <w:kern w:val="0"/>
          <w:lang w:val="en-US"/>
        </w:rPr>
        <w:t xml:space="preserve"> to start from the</w:t>
      </w:r>
      <w:ins w:id="1882" w:author="Author" w:date="2021-11-16T17:46:00Z">
        <w:r w:rsidR="00C65FAA" w:rsidRPr="00D965F6">
          <w:rPr>
            <w:kern w:val="0"/>
            <w:lang w:val="en-US"/>
            <w:rPrChange w:id="1883" w:author="Author" w:date="2021-11-22T12:30:00Z">
              <w:rPr>
                <w:kern w:val="0"/>
                <w:sz w:val="36"/>
                <w:szCs w:val="36"/>
                <w:lang w:val="en-US"/>
              </w:rPr>
            </w:rPrChange>
          </w:rPr>
          <w:t xml:space="preserve"> historical</w:t>
        </w:r>
      </w:ins>
      <w:r w:rsidRPr="00D965F6">
        <w:rPr>
          <w:kern w:val="0"/>
          <w:lang w:val="en-US"/>
        </w:rPr>
        <w:t xml:space="preserve"> appearance and effect</w:t>
      </w:r>
      <w:del w:id="1884" w:author="Author" w:date="2021-11-16T17:46:00Z">
        <w:r w:rsidRPr="00D965F6" w:rsidDel="00C65FAA">
          <w:rPr>
            <w:kern w:val="0"/>
            <w:lang w:val="en-US"/>
          </w:rPr>
          <w:delText>iveness</w:delText>
        </w:r>
      </w:del>
      <w:r w:rsidRPr="00D965F6">
        <w:rPr>
          <w:kern w:val="0"/>
          <w:lang w:val="en-US"/>
        </w:rPr>
        <w:t xml:space="preserve"> of these letters</w:t>
      </w:r>
      <w:commentRangeEnd w:id="1877"/>
      <w:r w:rsidR="00C65FAA" w:rsidRPr="002B3190">
        <w:rPr>
          <w:rStyle w:val="CommentReference"/>
          <w:sz w:val="24"/>
          <w:szCs w:val="24"/>
        </w:rPr>
        <w:commentReference w:id="1877"/>
      </w:r>
      <w:r w:rsidRPr="00D965F6">
        <w:rPr>
          <w:kern w:val="0"/>
          <w:lang w:val="en-US"/>
        </w:rPr>
        <w:t>.</w:t>
      </w:r>
    </w:p>
    <w:p w14:paraId="28C6DA53" w14:textId="1909FF51" w:rsidR="000B6AFB" w:rsidRPr="00D965F6" w:rsidRDefault="000B6AFB" w:rsidP="000B6AFB">
      <w:pPr>
        <w:ind w:firstLine="720"/>
        <w:jc w:val="both"/>
        <w:rPr>
          <w:kern w:val="0"/>
          <w:lang w:val="en-US"/>
        </w:rPr>
      </w:pPr>
      <w:r w:rsidRPr="00D965F6">
        <w:rPr>
          <w:kern w:val="0"/>
          <w:lang w:val="en-US"/>
        </w:rPr>
        <w:t xml:space="preserve">As the collection contexts </w:t>
      </w:r>
      <w:ins w:id="1885" w:author="Author" w:date="2021-11-16T17:47:00Z">
        <w:r w:rsidR="00C65FAA" w:rsidRPr="00D965F6">
          <w:rPr>
            <w:kern w:val="0"/>
            <w:lang w:val="en-US"/>
            <w:rPrChange w:id="1886" w:author="Author" w:date="2021-11-22T12:30:00Z">
              <w:rPr>
                <w:kern w:val="0"/>
                <w:sz w:val="36"/>
                <w:szCs w:val="36"/>
                <w:lang w:val="en-US"/>
              </w:rPr>
            </w:rPrChange>
          </w:rPr>
          <w:t>of</w:t>
        </w:r>
      </w:ins>
      <w:del w:id="1887" w:author="Author" w:date="2021-11-16T17:47:00Z">
        <w:r w:rsidRPr="00D965F6" w:rsidDel="00C65FAA">
          <w:rPr>
            <w:kern w:val="0"/>
            <w:lang w:val="en-US"/>
          </w:rPr>
          <w:delText>in</w:delText>
        </w:r>
      </w:del>
      <w:ins w:id="1888" w:author="Author" w:date="2021-11-16T17:47:00Z">
        <w:r w:rsidR="00C65FAA" w:rsidRPr="00D965F6">
          <w:rPr>
            <w:kern w:val="0"/>
            <w:lang w:val="en-US"/>
            <w:rPrChange w:id="1889" w:author="Author" w:date="2021-11-22T12:30:00Z">
              <w:rPr>
                <w:kern w:val="0"/>
                <w:sz w:val="36"/>
                <w:szCs w:val="36"/>
                <w:lang w:val="en-US"/>
              </w:rPr>
            </w:rPrChange>
          </w:rPr>
          <w:t xml:space="preserve"> the</w:t>
        </w:r>
      </w:ins>
      <w:r w:rsidRPr="00D965F6">
        <w:rPr>
          <w:kern w:val="0"/>
          <w:lang w:val="en-US"/>
        </w:rPr>
        <w:t xml:space="preserve"> </w:t>
      </w:r>
      <w:r w:rsidRPr="00D965F6">
        <w:rPr>
          <w:i/>
          <w:kern w:val="0"/>
          <w:lang w:val="en-US"/>
        </w:rPr>
        <w:t xml:space="preserve">Codex </w:t>
      </w:r>
      <w:proofErr w:type="spellStart"/>
      <w:r w:rsidRPr="00D965F6">
        <w:rPr>
          <w:i/>
          <w:kern w:val="0"/>
          <w:lang w:val="en-US"/>
        </w:rPr>
        <w:t>Sinaiticus</w:t>
      </w:r>
      <w:proofErr w:type="spellEnd"/>
      <w:r w:rsidRPr="00D965F6">
        <w:rPr>
          <w:i/>
          <w:kern w:val="0"/>
          <w:lang w:val="en-US"/>
        </w:rPr>
        <w:t xml:space="preserve"> </w:t>
      </w:r>
      <w:r w:rsidRPr="00D965F6">
        <w:rPr>
          <w:kern w:val="0"/>
          <w:lang w:val="en-US"/>
        </w:rPr>
        <w:t xml:space="preserve">and </w:t>
      </w:r>
      <w:r w:rsidRPr="00D965F6">
        <w:rPr>
          <w:i/>
          <w:kern w:val="0"/>
          <w:lang w:val="en-US"/>
        </w:rPr>
        <w:t xml:space="preserve">Codex </w:t>
      </w:r>
      <w:proofErr w:type="spellStart"/>
      <w:r w:rsidRPr="00D965F6">
        <w:rPr>
          <w:i/>
          <w:kern w:val="0"/>
          <w:lang w:val="en-US"/>
        </w:rPr>
        <w:t>Alexandrinus</w:t>
      </w:r>
      <w:proofErr w:type="spellEnd"/>
      <w:r w:rsidRPr="00D965F6">
        <w:rPr>
          <w:i/>
          <w:kern w:val="0"/>
          <w:lang w:val="en-US"/>
        </w:rPr>
        <w:t xml:space="preserve"> </w:t>
      </w:r>
      <w:r w:rsidRPr="00D965F6">
        <w:rPr>
          <w:kern w:val="0"/>
          <w:lang w:val="en-US"/>
        </w:rPr>
        <w:t>show,</w:t>
      </w:r>
      <w:r w:rsidRPr="00D965F6">
        <w:rPr>
          <w:rStyle w:val="FootnoteReference"/>
          <w:kern w:val="0"/>
        </w:rPr>
        <w:footnoteReference w:id="52"/>
      </w:r>
      <w:r w:rsidRPr="00D965F6">
        <w:rPr>
          <w:kern w:val="0"/>
          <w:lang w:val="en-US"/>
        </w:rPr>
        <w:t xml:space="preserve"> the Pastoral Epistles </w:t>
      </w:r>
      <w:del w:id="1890" w:author="Author" w:date="2021-11-16T17:49:00Z">
        <w:r w:rsidRPr="00D965F6" w:rsidDel="002942CD">
          <w:rPr>
            <w:kern w:val="0"/>
            <w:lang w:val="en-US"/>
          </w:rPr>
          <w:delText xml:space="preserve">are </w:delText>
        </w:r>
      </w:del>
      <w:ins w:id="1891" w:author="Author" w:date="2021-11-16T17:49:00Z">
        <w:r w:rsidR="002942CD" w:rsidRPr="00D965F6">
          <w:rPr>
            <w:kern w:val="0"/>
            <w:lang w:val="en-US"/>
            <w:rPrChange w:id="1892" w:author="Author" w:date="2021-11-22T12:30:00Z">
              <w:rPr>
                <w:kern w:val="0"/>
                <w:sz w:val="40"/>
                <w:szCs w:val="40"/>
                <w:lang w:val="en-US"/>
              </w:rPr>
            </w:rPrChange>
          </w:rPr>
          <w:t xml:space="preserve">are placed </w:t>
        </w:r>
      </w:ins>
      <w:r w:rsidRPr="00D965F6">
        <w:rPr>
          <w:kern w:val="0"/>
          <w:lang w:val="en-US"/>
        </w:rPr>
        <w:t>in the order 1-2Tim</w:t>
      </w:r>
      <w:ins w:id="1893" w:author="Author" w:date="2021-11-16T17:45:00Z">
        <w:r w:rsidR="003F4DA2" w:rsidRPr="00D965F6">
          <w:rPr>
            <w:kern w:val="0"/>
            <w:lang w:val="en-US"/>
          </w:rPr>
          <w:t>,</w:t>
        </w:r>
      </w:ins>
      <w:del w:id="1894" w:author="Author" w:date="2021-11-16T17:45:00Z">
        <w:r w:rsidRPr="00D965F6" w:rsidDel="003F4DA2">
          <w:rPr>
            <w:kern w:val="0"/>
            <w:lang w:val="en-US"/>
          </w:rPr>
          <w:delText xml:space="preserve"> -</w:delText>
        </w:r>
      </w:del>
      <w:r w:rsidRPr="00D965F6">
        <w:rPr>
          <w:kern w:val="0"/>
          <w:lang w:val="en-US"/>
        </w:rPr>
        <w:t xml:space="preserve"> Tit</w:t>
      </w:r>
      <w:del w:id="1895" w:author="Author" w:date="2021-11-16T17:45:00Z">
        <w:r w:rsidRPr="00D965F6" w:rsidDel="003F4DA2">
          <w:rPr>
            <w:kern w:val="0"/>
            <w:lang w:val="en-US"/>
          </w:rPr>
          <w:delText xml:space="preserve"> </w:delText>
        </w:r>
      </w:del>
      <w:r w:rsidRPr="00D965F6">
        <w:rPr>
          <w:rStyle w:val="FootnoteReference"/>
          <w:kern w:val="0"/>
        </w:rPr>
        <w:footnoteReference w:id="53"/>
      </w:r>
      <w:ins w:id="1896" w:author="Author" w:date="2021-11-16T17:45:00Z">
        <w:r w:rsidR="003F4DA2" w:rsidRPr="00D965F6">
          <w:rPr>
            <w:kern w:val="0"/>
            <w:lang w:val="en-US"/>
          </w:rPr>
          <w:t xml:space="preserve"> </w:t>
        </w:r>
      </w:ins>
      <w:r w:rsidRPr="00D965F6">
        <w:rPr>
          <w:kern w:val="0"/>
          <w:lang w:val="en-US"/>
        </w:rPr>
        <w:t>and come after Paul</w:t>
      </w:r>
      <w:ins w:id="1897" w:author="Author" w:date="2021-11-16T17:47:00Z">
        <w:r w:rsidR="00C65FAA" w:rsidRPr="00D965F6">
          <w:rPr>
            <w:kern w:val="0"/>
            <w:lang w:val="en-US"/>
            <w:rPrChange w:id="1898" w:author="Author" w:date="2021-11-22T12:30:00Z">
              <w:rPr>
                <w:kern w:val="0"/>
                <w:sz w:val="36"/>
                <w:szCs w:val="36"/>
                <w:lang w:val="en-US"/>
              </w:rPr>
            </w:rPrChange>
          </w:rPr>
          <w:t>’</w:t>
        </w:r>
      </w:ins>
      <w:del w:id="1899" w:author="Author" w:date="2021-11-16T17:47:00Z">
        <w:r w:rsidRPr="00D965F6" w:rsidDel="00C65FAA">
          <w:rPr>
            <w:kern w:val="0"/>
            <w:lang w:val="en-US"/>
          </w:rPr>
          <w:delText>'</w:delText>
        </w:r>
      </w:del>
      <w:r w:rsidRPr="00D965F6">
        <w:rPr>
          <w:kern w:val="0"/>
          <w:lang w:val="en-US"/>
        </w:rPr>
        <w:t>s letters addressed to</w:t>
      </w:r>
      <w:ins w:id="1900" w:author="Author" w:date="2021-11-16T17:48:00Z">
        <w:r w:rsidR="00C65FAA" w:rsidRPr="00D965F6">
          <w:rPr>
            <w:kern w:val="0"/>
            <w:lang w:val="en-US"/>
            <w:rPrChange w:id="1901" w:author="Author" w:date="2021-11-22T12:30:00Z">
              <w:rPr>
                <w:kern w:val="0"/>
                <w:sz w:val="36"/>
                <w:szCs w:val="36"/>
                <w:lang w:val="en-US"/>
              </w:rPr>
            </w:rPrChange>
          </w:rPr>
          <w:t xml:space="preserve"> the various</w:t>
        </w:r>
      </w:ins>
      <w:r w:rsidRPr="00D965F6">
        <w:rPr>
          <w:kern w:val="0"/>
          <w:lang w:val="en-US"/>
        </w:rPr>
        <w:t xml:space="preserve"> churches; they are followed by</w:t>
      </w:r>
      <w:del w:id="1902" w:author="Author" w:date="2021-11-16T17:48:00Z">
        <w:r w:rsidRPr="00D965F6" w:rsidDel="002942CD">
          <w:rPr>
            <w:kern w:val="0"/>
            <w:lang w:val="en-US"/>
          </w:rPr>
          <w:delText xml:space="preserve"> the other</w:delText>
        </w:r>
      </w:del>
      <w:r w:rsidRPr="00D965F6">
        <w:rPr>
          <w:kern w:val="0"/>
          <w:lang w:val="en-US"/>
        </w:rPr>
        <w:t xml:space="preserve"> </w:t>
      </w:r>
      <w:proofErr w:type="spellStart"/>
      <w:r w:rsidRPr="00D965F6">
        <w:rPr>
          <w:kern w:val="0"/>
          <w:lang w:val="en-US"/>
        </w:rPr>
        <w:t>Phlm</w:t>
      </w:r>
      <w:proofErr w:type="spellEnd"/>
      <w:ins w:id="1903" w:author="Author" w:date="2021-11-16T17:48:00Z">
        <w:r w:rsidR="002942CD" w:rsidRPr="00D965F6">
          <w:rPr>
            <w:kern w:val="0"/>
            <w:lang w:val="en-US"/>
            <w:rPrChange w:id="1904" w:author="Author" w:date="2021-11-22T12:30:00Z">
              <w:rPr>
                <w:kern w:val="0"/>
                <w:sz w:val="36"/>
                <w:szCs w:val="36"/>
                <w:lang w:val="en-US"/>
              </w:rPr>
            </w:rPrChange>
          </w:rPr>
          <w:t>, a letter</w:t>
        </w:r>
      </w:ins>
      <w:r w:rsidRPr="00D965F6">
        <w:rPr>
          <w:kern w:val="0"/>
          <w:lang w:val="en-US"/>
        </w:rPr>
        <w:t xml:space="preserve"> addressed to an individual. </w:t>
      </w:r>
      <w:ins w:id="1905" w:author="Author" w:date="2021-11-16T17:51:00Z">
        <w:r w:rsidR="00830BA0" w:rsidRPr="00D965F6">
          <w:rPr>
            <w:kern w:val="0"/>
            <w:lang w:val="en-US"/>
            <w:rPrChange w:id="1906" w:author="Author" w:date="2021-11-22T12:30:00Z">
              <w:rPr>
                <w:kern w:val="0"/>
                <w:sz w:val="40"/>
                <w:szCs w:val="40"/>
                <w:lang w:val="en-US"/>
              </w:rPr>
            </w:rPrChange>
          </w:rPr>
          <w:t>Thus w</w:t>
        </w:r>
      </w:ins>
      <w:del w:id="1907" w:author="Author" w:date="2021-11-16T17:51:00Z">
        <w:r w:rsidRPr="00D965F6" w:rsidDel="00830BA0">
          <w:rPr>
            <w:kern w:val="0"/>
            <w:lang w:val="en-US"/>
          </w:rPr>
          <w:delText>W</w:delText>
        </w:r>
      </w:del>
      <w:r w:rsidRPr="00D965F6">
        <w:rPr>
          <w:kern w:val="0"/>
          <w:lang w:val="en-US"/>
        </w:rPr>
        <w:t>e</w:t>
      </w:r>
      <w:del w:id="1908" w:author="Author" w:date="2021-11-16T17:51:00Z">
        <w:r w:rsidRPr="00D965F6" w:rsidDel="00830BA0">
          <w:rPr>
            <w:kern w:val="0"/>
            <w:lang w:val="en-US"/>
          </w:rPr>
          <w:delText xml:space="preserve"> consequently</w:delText>
        </w:r>
      </w:del>
      <w:r w:rsidRPr="00D965F6">
        <w:rPr>
          <w:kern w:val="0"/>
          <w:lang w:val="en-US"/>
        </w:rPr>
        <w:t xml:space="preserve"> find the Pastoral Epistles as part of the letters to individuals </w:t>
      </w:r>
      <w:del w:id="1909" w:author="Author" w:date="2021-11-16T17:52:00Z">
        <w:r w:rsidRPr="00D965F6" w:rsidDel="00830BA0">
          <w:rPr>
            <w:kern w:val="0"/>
            <w:lang w:val="en-US"/>
          </w:rPr>
          <w:delText xml:space="preserve">within </w:delText>
        </w:r>
      </w:del>
      <w:ins w:id="1910" w:author="Author" w:date="2021-11-16T17:52:00Z">
        <w:r w:rsidR="00830BA0" w:rsidRPr="00D965F6">
          <w:rPr>
            <w:kern w:val="0"/>
            <w:lang w:val="en-US"/>
            <w:rPrChange w:id="1911" w:author="Author" w:date="2021-11-22T12:30:00Z">
              <w:rPr>
                <w:kern w:val="0"/>
                <w:sz w:val="40"/>
                <w:szCs w:val="40"/>
                <w:lang w:val="en-US"/>
              </w:rPr>
            </w:rPrChange>
          </w:rPr>
          <w:t xml:space="preserve">in </w:t>
        </w:r>
      </w:ins>
      <w:r w:rsidRPr="00D965F6">
        <w:rPr>
          <w:kern w:val="0"/>
          <w:lang w:val="en-US"/>
        </w:rPr>
        <w:t>the larger collection of Paul</w:t>
      </w:r>
      <w:ins w:id="1912" w:author="Author" w:date="2021-11-16T17:49:00Z">
        <w:r w:rsidR="002942CD" w:rsidRPr="00D965F6">
          <w:rPr>
            <w:kern w:val="0"/>
            <w:lang w:val="en-US"/>
            <w:rPrChange w:id="1913" w:author="Author" w:date="2021-11-22T12:30:00Z">
              <w:rPr>
                <w:kern w:val="0"/>
                <w:sz w:val="36"/>
                <w:szCs w:val="36"/>
                <w:lang w:val="en-US"/>
              </w:rPr>
            </w:rPrChange>
          </w:rPr>
          <w:t>’</w:t>
        </w:r>
      </w:ins>
      <w:del w:id="1914" w:author="Author" w:date="2021-11-16T17:49:00Z">
        <w:r w:rsidRPr="00D965F6" w:rsidDel="002942CD">
          <w:rPr>
            <w:kern w:val="0"/>
            <w:lang w:val="en-US"/>
          </w:rPr>
          <w:delText>'</w:delText>
        </w:r>
      </w:del>
      <w:r w:rsidRPr="00D965F6">
        <w:rPr>
          <w:kern w:val="0"/>
          <w:lang w:val="en-US"/>
        </w:rPr>
        <w:t xml:space="preserve">s letters, which </w:t>
      </w:r>
      <w:ins w:id="1915" w:author="Author" w:date="2021-11-16T17:50:00Z">
        <w:r w:rsidR="002942CD" w:rsidRPr="00D965F6">
          <w:rPr>
            <w:kern w:val="0"/>
            <w:lang w:val="en-US"/>
            <w:rPrChange w:id="1916" w:author="Author" w:date="2021-11-22T12:30:00Z">
              <w:rPr>
                <w:kern w:val="0"/>
                <w:sz w:val="40"/>
                <w:szCs w:val="40"/>
                <w:lang w:val="en-US"/>
              </w:rPr>
            </w:rPrChange>
          </w:rPr>
          <w:t>“</w:t>
        </w:r>
      </w:ins>
      <w:del w:id="1917" w:author="Author" w:date="2021-11-16T17:50:00Z">
        <w:r w:rsidRPr="00D965F6" w:rsidDel="002942CD">
          <w:rPr>
            <w:kern w:val="0"/>
            <w:lang w:val="en-US"/>
          </w:rPr>
          <w:delText>"</w:delText>
        </w:r>
      </w:del>
      <w:r w:rsidRPr="00D965F6">
        <w:rPr>
          <w:kern w:val="0"/>
          <w:lang w:val="en-US"/>
        </w:rPr>
        <w:t xml:space="preserve">in many manuscripts of the Byzantine </w:t>
      </w:r>
      <w:proofErr w:type="spellStart"/>
      <w:r w:rsidRPr="00D965F6">
        <w:rPr>
          <w:kern w:val="0"/>
          <w:lang w:val="en-US"/>
        </w:rPr>
        <w:t>Recension</w:t>
      </w:r>
      <w:proofErr w:type="spellEnd"/>
      <w:r w:rsidRPr="00D965F6">
        <w:rPr>
          <w:kern w:val="0"/>
          <w:lang w:val="en-US"/>
        </w:rPr>
        <w:t xml:space="preserve"> is titled on the flyleaf before the Epistle to the Romans</w:t>
      </w:r>
      <w:del w:id="1918" w:author="Author" w:date="2021-11-16T17:50:00Z">
        <w:r w:rsidRPr="00D965F6" w:rsidDel="002942CD">
          <w:rPr>
            <w:kern w:val="0"/>
            <w:lang w:val="en-US"/>
          </w:rPr>
          <w:delText>"</w:delText>
        </w:r>
      </w:del>
      <w:r w:rsidRPr="00D965F6">
        <w:rPr>
          <w:kern w:val="0"/>
          <w:lang w:val="en-US"/>
        </w:rPr>
        <w:t>:</w:t>
      </w:r>
      <w:ins w:id="1919" w:author="Author" w:date="2021-11-16T17:50:00Z">
        <w:r w:rsidR="002942CD" w:rsidRPr="00D965F6">
          <w:rPr>
            <w:kern w:val="0"/>
            <w:lang w:val="en-US"/>
            <w:rPrChange w:id="1920" w:author="Author" w:date="2021-11-22T12:30:00Z">
              <w:rPr>
                <w:kern w:val="0"/>
                <w:sz w:val="40"/>
                <w:szCs w:val="40"/>
                <w:lang w:val="en-US"/>
              </w:rPr>
            </w:rPrChange>
          </w:rPr>
          <w:t>”</w:t>
        </w:r>
      </w:ins>
      <w:r w:rsidRPr="00D965F6">
        <w:rPr>
          <w:kern w:val="0"/>
          <w:lang w:val="en-US"/>
        </w:rPr>
        <w:t xml:space="preserve"> </w:t>
      </w:r>
      <w:ins w:id="1921" w:author="Author" w:date="2021-11-16T17:50:00Z">
        <w:r w:rsidR="002942CD" w:rsidRPr="00D965F6">
          <w:rPr>
            <w:kern w:val="0"/>
            <w:lang w:val="en-US"/>
            <w:rPrChange w:id="1922" w:author="Author" w:date="2021-11-22T12:30:00Z">
              <w:rPr>
                <w:kern w:val="0"/>
                <w:sz w:val="40"/>
                <w:szCs w:val="40"/>
                <w:lang w:val="en-US"/>
              </w:rPr>
            </w:rPrChange>
          </w:rPr>
          <w:t>“</w:t>
        </w:r>
      </w:ins>
      <w:del w:id="1923" w:author="Author" w:date="2021-11-16T17:50:00Z">
        <w:r w:rsidRPr="00D965F6" w:rsidDel="002942CD">
          <w:rPr>
            <w:kern w:val="0"/>
            <w:lang w:val="en-US"/>
          </w:rPr>
          <w:delText>"</w:delText>
        </w:r>
      </w:del>
      <w:r w:rsidRPr="00D965F6">
        <w:rPr>
          <w:kern w:val="0"/>
          <w:lang w:val="en-US"/>
        </w:rPr>
        <w:t>Fourteen Letters of Paul</w:t>
      </w:r>
      <w:del w:id="1924" w:author="Author" w:date="2021-11-16T17:50:00Z">
        <w:r w:rsidRPr="00D965F6" w:rsidDel="002942CD">
          <w:rPr>
            <w:kern w:val="0"/>
            <w:lang w:val="en-US"/>
          </w:rPr>
          <w:delText>"</w:delText>
        </w:r>
      </w:del>
      <w:r w:rsidRPr="00D965F6">
        <w:rPr>
          <w:kern w:val="0"/>
          <w:lang w:val="en-US"/>
        </w:rPr>
        <w:t>,</w:t>
      </w:r>
      <w:ins w:id="1925" w:author="Author" w:date="2021-11-16T17:50:00Z">
        <w:r w:rsidR="002942CD" w:rsidRPr="00D965F6">
          <w:rPr>
            <w:kern w:val="0"/>
            <w:lang w:val="en-US"/>
            <w:rPrChange w:id="1926" w:author="Author" w:date="2021-11-22T12:30:00Z">
              <w:rPr>
                <w:kern w:val="0"/>
                <w:sz w:val="40"/>
                <w:szCs w:val="40"/>
                <w:lang w:val="en-US"/>
              </w:rPr>
            </w:rPrChange>
          </w:rPr>
          <w:t>”</w:t>
        </w:r>
      </w:ins>
      <w:del w:id="1927" w:author="Author" w:date="2021-11-16T17:50:00Z">
        <w:r w:rsidRPr="00D965F6" w:rsidDel="002942CD">
          <w:rPr>
            <w:kern w:val="0"/>
            <w:lang w:val="en-US"/>
          </w:rPr>
          <w:delText xml:space="preserve"> </w:delText>
        </w:r>
      </w:del>
      <w:r w:rsidRPr="00D965F6">
        <w:rPr>
          <w:rStyle w:val="FootnoteReference"/>
          <w:kern w:val="0"/>
        </w:rPr>
        <w:footnoteReference w:id="54"/>
      </w:r>
      <w:ins w:id="1928" w:author="Author" w:date="2021-11-16T17:50:00Z">
        <w:r w:rsidR="002942CD" w:rsidRPr="00D965F6">
          <w:rPr>
            <w:kern w:val="0"/>
            <w:lang w:val="en-US"/>
            <w:rPrChange w:id="1929" w:author="Author" w:date="2021-11-22T12:30:00Z">
              <w:rPr>
                <w:kern w:val="0"/>
                <w:sz w:val="40"/>
                <w:szCs w:val="40"/>
                <w:lang w:val="en-US"/>
              </w:rPr>
            </w:rPrChange>
          </w:rPr>
          <w:t xml:space="preserve"> </w:t>
        </w:r>
      </w:ins>
      <w:r w:rsidRPr="00D965F6">
        <w:rPr>
          <w:kern w:val="0"/>
          <w:lang w:val="en-US"/>
        </w:rPr>
        <w:t xml:space="preserve">one of the four collection units that make up the New Testament </w:t>
      </w:r>
      <w:ins w:id="1930" w:author="Author" w:date="2021-11-16T17:52:00Z">
        <w:r w:rsidR="00830BA0" w:rsidRPr="00D965F6">
          <w:rPr>
            <w:kern w:val="0"/>
            <w:lang w:val="en-US"/>
            <w:rPrChange w:id="1931" w:author="Author" w:date="2021-11-22T12:30:00Z">
              <w:rPr>
                <w:kern w:val="0"/>
                <w:sz w:val="40"/>
                <w:szCs w:val="40"/>
                <w:lang w:val="en-US"/>
              </w:rPr>
            </w:rPrChange>
          </w:rPr>
          <w:t>of the</w:t>
        </w:r>
      </w:ins>
      <w:del w:id="1932" w:author="Author" w:date="2021-11-16T17:52:00Z">
        <w:r w:rsidRPr="00D965F6" w:rsidDel="00830BA0">
          <w:rPr>
            <w:kern w:val="0"/>
            <w:lang w:val="en-US"/>
          </w:rPr>
          <w:delText>in our</w:delText>
        </w:r>
      </w:del>
      <w:r w:rsidRPr="00D965F6">
        <w:rPr>
          <w:kern w:val="0"/>
          <w:lang w:val="en-US"/>
        </w:rPr>
        <w:t xml:space="preserve"> early </w:t>
      </w:r>
      <w:del w:id="1933" w:author="Author" w:date="2021-11-16T18:01:00Z">
        <w:r w:rsidRPr="00D965F6" w:rsidDel="00830BA0">
          <w:rPr>
            <w:kern w:val="0"/>
            <w:lang w:val="en-US"/>
          </w:rPr>
          <w:delText>l</w:delText>
        </w:r>
      </w:del>
      <w:del w:id="1934" w:author="Author" w:date="2021-11-16T17:52:00Z">
        <w:r w:rsidRPr="00D965F6" w:rsidDel="00830BA0">
          <w:rPr>
            <w:kern w:val="0"/>
            <w:lang w:val="en-US"/>
          </w:rPr>
          <w:delText>arge</w:delText>
        </w:r>
      </w:del>
      <w:ins w:id="1935" w:author="Author" w:date="2021-11-16T18:01:00Z">
        <w:r w:rsidR="00830BA0" w:rsidRPr="00D965F6">
          <w:rPr>
            <w:kern w:val="0"/>
            <w:lang w:val="en-US"/>
            <w:rPrChange w:id="1936" w:author="Author" w:date="2021-11-22T12:30:00Z">
              <w:rPr>
                <w:kern w:val="0"/>
                <w:sz w:val="40"/>
                <w:szCs w:val="40"/>
                <w:lang w:val="en-US"/>
              </w:rPr>
            </w:rPrChange>
          </w:rPr>
          <w:t>great</w:t>
        </w:r>
      </w:ins>
      <w:r w:rsidRPr="00D965F6">
        <w:rPr>
          <w:kern w:val="0"/>
          <w:lang w:val="en-US"/>
        </w:rPr>
        <w:t xml:space="preserve"> Bible editions.</w:t>
      </w:r>
    </w:p>
    <w:p w14:paraId="6FB26729" w14:textId="33F16608" w:rsidR="000B6AFB" w:rsidRPr="00D965F6" w:rsidRDefault="000B6AFB" w:rsidP="000B6AFB">
      <w:pPr>
        <w:ind w:firstLine="720"/>
        <w:jc w:val="both"/>
        <w:rPr>
          <w:kern w:val="0"/>
          <w:lang w:val="en-US"/>
        </w:rPr>
      </w:pPr>
      <w:r w:rsidRPr="00D965F6">
        <w:rPr>
          <w:kern w:val="0"/>
          <w:lang w:val="en-US"/>
        </w:rPr>
        <w:t xml:space="preserve">Among others, however, they are also clearly directed against such persons who, as the preceding testimonies prove, </w:t>
      </w:r>
      <w:commentRangeStart w:id="1937"/>
      <w:r w:rsidRPr="00D965F6">
        <w:rPr>
          <w:kern w:val="0"/>
          <w:lang w:val="en-US"/>
        </w:rPr>
        <w:t xml:space="preserve">read Paul as </w:t>
      </w:r>
      <w:ins w:id="1938" w:author="Author" w:date="2021-11-16T18:04:00Z">
        <w:r w:rsidR="00B149EC" w:rsidRPr="00D965F6">
          <w:rPr>
            <w:kern w:val="0"/>
            <w:lang w:val="en-US"/>
            <w:rPrChange w:id="1939" w:author="Author" w:date="2021-11-22T12:30:00Z">
              <w:rPr>
                <w:kern w:val="0"/>
                <w:sz w:val="40"/>
                <w:szCs w:val="40"/>
                <w:lang w:val="en-US"/>
              </w:rPr>
            </w:rPrChange>
          </w:rPr>
          <w:t xml:space="preserve">a </w:t>
        </w:r>
      </w:ins>
      <w:r w:rsidRPr="00D965F6">
        <w:rPr>
          <w:kern w:val="0"/>
          <w:lang w:val="en-US"/>
        </w:rPr>
        <w:t>radical ascetic</w:t>
      </w:r>
      <w:commentRangeEnd w:id="1937"/>
      <w:r w:rsidR="00B149EC" w:rsidRPr="002B3190">
        <w:rPr>
          <w:rStyle w:val="CommentReference"/>
          <w:sz w:val="24"/>
          <w:szCs w:val="24"/>
        </w:rPr>
        <w:commentReference w:id="1937"/>
      </w:r>
      <w:del w:id="1940" w:author="Author" w:date="2021-11-16T18:04:00Z">
        <w:r w:rsidRPr="00D965F6" w:rsidDel="00B149EC">
          <w:rPr>
            <w:kern w:val="0"/>
            <w:lang w:val="en-US"/>
          </w:rPr>
          <w:delText>s</w:delText>
        </w:r>
      </w:del>
      <w:r w:rsidRPr="00D965F6">
        <w:rPr>
          <w:kern w:val="0"/>
          <w:lang w:val="en-US"/>
        </w:rPr>
        <w:t xml:space="preserve">, </w:t>
      </w:r>
      <w:ins w:id="1941" w:author="Author" w:date="2021-11-16T18:01:00Z">
        <w:r w:rsidR="00830BA0" w:rsidRPr="00D965F6">
          <w:rPr>
            <w:kern w:val="0"/>
            <w:lang w:val="en-US"/>
            <w:rPrChange w:id="1942" w:author="Author" w:date="2021-11-22T12:30:00Z">
              <w:rPr>
                <w:kern w:val="0"/>
                <w:sz w:val="40"/>
                <w:szCs w:val="40"/>
                <w:lang w:val="en-US"/>
              </w:rPr>
            </w:rPrChange>
          </w:rPr>
          <w:t>“</w:t>
        </w:r>
      </w:ins>
      <w:del w:id="1943" w:author="Author" w:date="2021-11-16T18:01:00Z">
        <w:r w:rsidRPr="00D965F6" w:rsidDel="00830BA0">
          <w:rPr>
            <w:kern w:val="0"/>
            <w:lang w:val="en-US"/>
          </w:rPr>
          <w:delText>"</w:delText>
        </w:r>
      </w:del>
      <w:r w:rsidRPr="00D965F6">
        <w:rPr>
          <w:kern w:val="0"/>
          <w:lang w:val="en-US"/>
        </w:rPr>
        <w:t>confounding whole houses</w:t>
      </w:r>
      <w:ins w:id="1944" w:author="Author" w:date="2021-11-16T18:02:00Z">
        <w:r w:rsidR="00830BA0" w:rsidRPr="00D965F6">
          <w:rPr>
            <w:kern w:val="0"/>
            <w:lang w:val="en-US"/>
            <w:rPrChange w:id="1945" w:author="Author" w:date="2021-11-22T12:30:00Z">
              <w:rPr>
                <w:kern w:val="0"/>
                <w:sz w:val="40"/>
                <w:szCs w:val="40"/>
                <w:lang w:val="en-US"/>
              </w:rPr>
            </w:rPrChange>
          </w:rPr>
          <w:t>”</w:t>
        </w:r>
      </w:ins>
      <w:del w:id="1946" w:author="Author" w:date="2021-11-16T18:02:00Z">
        <w:r w:rsidRPr="00D965F6" w:rsidDel="00830BA0">
          <w:rPr>
            <w:kern w:val="0"/>
            <w:lang w:val="en-US"/>
          </w:rPr>
          <w:delText>"</w:delText>
        </w:r>
      </w:del>
      <w:r w:rsidRPr="00D965F6">
        <w:rPr>
          <w:kern w:val="0"/>
          <w:lang w:val="en-US"/>
        </w:rPr>
        <w:t xml:space="preserve"> (Tit 1,11), </w:t>
      </w:r>
      <w:ins w:id="1947" w:author="Author" w:date="2021-11-16T18:02:00Z">
        <w:r w:rsidR="00830BA0" w:rsidRPr="00D965F6">
          <w:rPr>
            <w:kern w:val="0"/>
            <w:lang w:val="en-US"/>
            <w:rPrChange w:id="1948" w:author="Author" w:date="2021-11-22T12:30:00Z">
              <w:rPr>
                <w:kern w:val="0"/>
                <w:sz w:val="40"/>
                <w:szCs w:val="40"/>
                <w:lang w:val="en-US"/>
              </w:rPr>
            </w:rPrChange>
          </w:rPr>
          <w:t>“</w:t>
        </w:r>
      </w:ins>
      <w:del w:id="1949" w:author="Author" w:date="2021-11-16T18:02:00Z">
        <w:r w:rsidRPr="00D965F6" w:rsidDel="00830BA0">
          <w:rPr>
            <w:kern w:val="0"/>
            <w:lang w:val="en-US"/>
          </w:rPr>
          <w:delText>"</w:delText>
        </w:r>
      </w:del>
      <w:r w:rsidRPr="00D965F6">
        <w:rPr>
          <w:kern w:val="0"/>
          <w:lang w:val="en-US"/>
        </w:rPr>
        <w:t>creeping into houses and capturing certain women who are ruled by sins and driven by lusts of all kinds, women who are always learning and yet can never come to the knowledge of the truth</w:t>
      </w:r>
      <w:ins w:id="1950" w:author="Author" w:date="2021-11-16T18:02:00Z">
        <w:r w:rsidR="00830BA0" w:rsidRPr="00D965F6">
          <w:rPr>
            <w:kern w:val="0"/>
            <w:lang w:val="en-US"/>
            <w:rPrChange w:id="1951" w:author="Author" w:date="2021-11-22T12:30:00Z">
              <w:rPr>
                <w:kern w:val="0"/>
                <w:sz w:val="40"/>
                <w:szCs w:val="40"/>
                <w:lang w:val="en-US"/>
              </w:rPr>
            </w:rPrChange>
          </w:rPr>
          <w:t>”</w:t>
        </w:r>
      </w:ins>
      <w:del w:id="1952" w:author="Author" w:date="2021-11-16T18:02:00Z">
        <w:r w:rsidRPr="00D965F6" w:rsidDel="00830BA0">
          <w:rPr>
            <w:kern w:val="0"/>
            <w:lang w:val="en-US"/>
          </w:rPr>
          <w:delText>"</w:delText>
        </w:r>
      </w:del>
      <w:r w:rsidRPr="00D965F6">
        <w:rPr>
          <w:kern w:val="0"/>
          <w:lang w:val="en-US"/>
        </w:rPr>
        <w:t xml:space="preserve"> (2Tim 3,6-7). These letters </w:t>
      </w:r>
      <w:ins w:id="1953" w:author="Author" w:date="2021-11-16T18:02:00Z">
        <w:r w:rsidR="00830BA0" w:rsidRPr="00D965F6">
          <w:rPr>
            <w:kern w:val="0"/>
            <w:lang w:val="en-US"/>
            <w:rPrChange w:id="1954" w:author="Author" w:date="2021-11-22T12:30:00Z">
              <w:rPr>
                <w:kern w:val="0"/>
                <w:sz w:val="40"/>
                <w:szCs w:val="40"/>
                <w:lang w:val="en-US"/>
              </w:rPr>
            </w:rPrChange>
          </w:rPr>
          <w:t>“</w:t>
        </w:r>
      </w:ins>
      <w:del w:id="1955" w:author="Author" w:date="2021-11-16T18:02:00Z">
        <w:r w:rsidRPr="00D965F6" w:rsidDel="00830BA0">
          <w:rPr>
            <w:kern w:val="0"/>
            <w:lang w:val="en-US"/>
          </w:rPr>
          <w:delText>"</w:delText>
        </w:r>
      </w:del>
      <w:r w:rsidRPr="00D965F6">
        <w:rPr>
          <w:kern w:val="0"/>
          <w:lang w:val="en-US"/>
        </w:rPr>
        <w:t>forbid marriage and require abstinence from certain foods</w:t>
      </w:r>
      <w:ins w:id="1956" w:author="Author" w:date="2021-11-16T18:02:00Z">
        <w:r w:rsidR="00830BA0" w:rsidRPr="00D965F6">
          <w:rPr>
            <w:kern w:val="0"/>
            <w:lang w:val="en-US"/>
            <w:rPrChange w:id="1957" w:author="Author" w:date="2021-11-22T12:30:00Z">
              <w:rPr>
                <w:kern w:val="0"/>
                <w:sz w:val="40"/>
                <w:szCs w:val="40"/>
                <w:lang w:val="en-US"/>
              </w:rPr>
            </w:rPrChange>
          </w:rPr>
          <w:t>”</w:t>
        </w:r>
      </w:ins>
      <w:del w:id="1958" w:author="Author" w:date="2021-11-16T18:02:00Z">
        <w:r w:rsidRPr="00D965F6" w:rsidDel="00830BA0">
          <w:rPr>
            <w:kern w:val="0"/>
            <w:lang w:val="en-US"/>
          </w:rPr>
          <w:delText>"</w:delText>
        </w:r>
      </w:del>
      <w:r w:rsidRPr="00D965F6">
        <w:rPr>
          <w:kern w:val="0"/>
          <w:lang w:val="en-US"/>
        </w:rPr>
        <w:t xml:space="preserve"> (1Tim 4,3). Already Maier </w:t>
      </w:r>
      <w:del w:id="1959" w:author="Author" w:date="2021-11-16T18:04:00Z">
        <w:r w:rsidRPr="00D965F6" w:rsidDel="00B149EC">
          <w:rPr>
            <w:kern w:val="0"/>
            <w:lang w:val="en-US"/>
          </w:rPr>
          <w:delText xml:space="preserve">sees </w:delText>
        </w:r>
      </w:del>
      <w:ins w:id="1960" w:author="Author" w:date="2021-11-16T18:04:00Z">
        <w:r w:rsidR="00B149EC" w:rsidRPr="00D965F6">
          <w:rPr>
            <w:kern w:val="0"/>
            <w:lang w:val="en-US"/>
            <w:rPrChange w:id="1961" w:author="Author" w:date="2021-11-22T12:30:00Z">
              <w:rPr>
                <w:kern w:val="0"/>
                <w:sz w:val="40"/>
                <w:szCs w:val="40"/>
                <w:lang w:val="en-US"/>
              </w:rPr>
            </w:rPrChange>
          </w:rPr>
          <w:t xml:space="preserve">recognized </w:t>
        </w:r>
      </w:ins>
      <w:r w:rsidRPr="00D965F6">
        <w:rPr>
          <w:kern w:val="0"/>
          <w:lang w:val="en-US"/>
        </w:rPr>
        <w:t xml:space="preserve">the connection </w:t>
      </w:r>
      <w:ins w:id="1962" w:author="Author" w:date="2021-11-16T18:05:00Z">
        <w:r w:rsidR="00B149EC" w:rsidRPr="00D965F6">
          <w:rPr>
            <w:kern w:val="0"/>
            <w:lang w:val="en-US"/>
            <w:rPrChange w:id="1963" w:author="Author" w:date="2021-11-22T12:30:00Z">
              <w:rPr>
                <w:kern w:val="0"/>
                <w:sz w:val="40"/>
                <w:szCs w:val="40"/>
                <w:lang w:val="en-US"/>
              </w:rPr>
            </w:rPrChange>
          </w:rPr>
          <w:t>between</w:t>
        </w:r>
      </w:ins>
      <w:del w:id="1964" w:author="Author" w:date="2021-11-16T18:05:00Z">
        <w:r w:rsidRPr="00D965F6" w:rsidDel="00B149EC">
          <w:rPr>
            <w:kern w:val="0"/>
            <w:lang w:val="en-US"/>
          </w:rPr>
          <w:delText>of</w:delText>
        </w:r>
      </w:del>
      <w:r w:rsidRPr="00D965F6">
        <w:rPr>
          <w:kern w:val="0"/>
          <w:lang w:val="en-US"/>
        </w:rPr>
        <w:t xml:space="preserve"> these opponents of the Pastoral Epistles </w:t>
      </w:r>
      <w:del w:id="1965" w:author="Author" w:date="2021-11-16T18:05:00Z">
        <w:r w:rsidRPr="00D965F6" w:rsidDel="00B149EC">
          <w:rPr>
            <w:kern w:val="0"/>
            <w:lang w:val="en-US"/>
          </w:rPr>
          <w:delText xml:space="preserve">with </w:delText>
        </w:r>
      </w:del>
      <w:ins w:id="1966" w:author="Author" w:date="2021-11-16T18:05:00Z">
        <w:r w:rsidR="00B149EC" w:rsidRPr="00D965F6">
          <w:rPr>
            <w:kern w:val="0"/>
            <w:lang w:val="en-US"/>
            <w:rPrChange w:id="1967" w:author="Author" w:date="2021-11-22T12:30:00Z">
              <w:rPr>
                <w:kern w:val="0"/>
                <w:sz w:val="40"/>
                <w:szCs w:val="40"/>
                <w:lang w:val="en-US"/>
              </w:rPr>
            </w:rPrChange>
          </w:rPr>
          <w:t xml:space="preserve">and </w:t>
        </w:r>
      </w:ins>
      <w:r w:rsidRPr="00D965F6">
        <w:rPr>
          <w:kern w:val="0"/>
          <w:lang w:val="en-US"/>
        </w:rPr>
        <w:t>the positions found in the Acts of Paul.</w:t>
      </w:r>
      <w:r w:rsidRPr="00D965F6">
        <w:rPr>
          <w:rStyle w:val="FootnoteReference"/>
          <w:kern w:val="0"/>
        </w:rPr>
        <w:footnoteReference w:id="55"/>
      </w:r>
      <w:r w:rsidRPr="00D965F6">
        <w:rPr>
          <w:kern w:val="0"/>
          <w:lang w:val="en-US"/>
        </w:rPr>
        <w:t xml:space="preserve"> But he goes beyond this</w:t>
      </w:r>
      <w:ins w:id="1968" w:author="Author" w:date="2021-11-16T18:06:00Z">
        <w:r w:rsidR="00B149EC" w:rsidRPr="00D965F6">
          <w:rPr>
            <w:kern w:val="0"/>
            <w:lang w:val="en-US"/>
            <w:rPrChange w:id="1969" w:author="Author" w:date="2021-11-22T12:30:00Z">
              <w:rPr>
                <w:kern w:val="0"/>
                <w:sz w:val="40"/>
                <w:szCs w:val="40"/>
                <w:lang w:val="en-US"/>
              </w:rPr>
            </w:rPrChange>
          </w:rPr>
          <w:t xml:space="preserve"> by </w:t>
        </w:r>
      </w:ins>
      <w:del w:id="1970" w:author="Author" w:date="2021-11-16T18:06:00Z">
        <w:r w:rsidRPr="00D965F6" w:rsidDel="00B149EC">
          <w:rPr>
            <w:kern w:val="0"/>
            <w:lang w:val="en-US"/>
          </w:rPr>
          <w:delText xml:space="preserve"> by considering Mar</w:delText>
        </w:r>
      </w:del>
      <w:del w:id="1971" w:author="Author" w:date="2021-11-16T18:05:00Z">
        <w:r w:rsidRPr="00D965F6" w:rsidDel="00B149EC">
          <w:rPr>
            <w:kern w:val="0"/>
            <w:lang w:val="en-US"/>
          </w:rPr>
          <w:delText>k</w:delText>
        </w:r>
      </w:del>
      <w:del w:id="1972" w:author="Author" w:date="2021-11-16T18:06:00Z">
        <w:r w:rsidRPr="00D965F6" w:rsidDel="00B149EC">
          <w:rPr>
            <w:kern w:val="0"/>
            <w:lang w:val="en-US"/>
          </w:rPr>
          <w:delText xml:space="preserve">ion in particular as a possible opponent of these letters, and in this he </w:delText>
        </w:r>
      </w:del>
      <w:r w:rsidRPr="00D965F6">
        <w:rPr>
          <w:kern w:val="0"/>
          <w:lang w:val="en-US"/>
        </w:rPr>
        <w:t>follow</w:t>
      </w:r>
      <w:ins w:id="1973" w:author="Author" w:date="2021-11-16T18:06:00Z">
        <w:r w:rsidR="00B149EC" w:rsidRPr="00D965F6">
          <w:rPr>
            <w:kern w:val="0"/>
            <w:lang w:val="en-US"/>
            <w:rPrChange w:id="1974" w:author="Author" w:date="2021-11-22T12:30:00Z">
              <w:rPr>
                <w:kern w:val="0"/>
                <w:sz w:val="40"/>
                <w:szCs w:val="40"/>
                <w:lang w:val="en-US"/>
              </w:rPr>
            </w:rPrChange>
          </w:rPr>
          <w:t>ing</w:t>
        </w:r>
      </w:ins>
      <w:del w:id="1975" w:author="Author" w:date="2021-11-16T18:06:00Z">
        <w:r w:rsidRPr="00D965F6" w:rsidDel="00B149EC">
          <w:rPr>
            <w:kern w:val="0"/>
            <w:lang w:val="en-US"/>
          </w:rPr>
          <w:delText>s</w:delText>
        </w:r>
      </w:del>
      <w:r w:rsidRPr="00D965F6">
        <w:rPr>
          <w:kern w:val="0"/>
          <w:lang w:val="en-US"/>
        </w:rPr>
        <w:t xml:space="preserve"> the older position of Hans von </w:t>
      </w:r>
      <w:proofErr w:type="spellStart"/>
      <w:r w:rsidRPr="00D965F6">
        <w:rPr>
          <w:kern w:val="0"/>
          <w:lang w:val="en-US"/>
        </w:rPr>
        <w:t>Campenhausen</w:t>
      </w:r>
      <w:proofErr w:type="spellEnd"/>
      <w:r w:rsidRPr="00D965F6">
        <w:rPr>
          <w:kern w:val="0"/>
          <w:lang w:val="en-US"/>
        </w:rPr>
        <w:t xml:space="preserve">, who considered </w:t>
      </w:r>
      <w:ins w:id="1976" w:author="Author" w:date="2021-11-16T18:02:00Z">
        <w:r w:rsidR="00B149EC" w:rsidRPr="00D965F6">
          <w:rPr>
            <w:kern w:val="0"/>
            <w:lang w:val="en-US"/>
            <w:rPrChange w:id="1977" w:author="Author" w:date="2021-11-22T12:30:00Z">
              <w:rPr>
                <w:kern w:val="0"/>
                <w:sz w:val="40"/>
                <w:szCs w:val="40"/>
                <w:lang w:val="en-US"/>
              </w:rPr>
            </w:rPrChange>
          </w:rPr>
          <w:t>“</w:t>
        </w:r>
      </w:ins>
      <w:del w:id="1978" w:author="Author" w:date="2021-11-16T18:02:00Z">
        <w:r w:rsidRPr="00D965F6" w:rsidDel="00B149EC">
          <w:rPr>
            <w:kern w:val="0"/>
            <w:lang w:val="en-US"/>
          </w:rPr>
          <w:delText>"</w:delText>
        </w:r>
      </w:del>
      <w:proofErr w:type="spellStart"/>
      <w:r w:rsidRPr="00D965F6">
        <w:rPr>
          <w:kern w:val="0"/>
          <w:lang w:val="en-US"/>
        </w:rPr>
        <w:t>Mar</w:t>
      </w:r>
      <w:ins w:id="1979" w:author="Author" w:date="2021-11-16T18:05:00Z">
        <w:r w:rsidR="00B149EC" w:rsidRPr="00D965F6">
          <w:rPr>
            <w:kern w:val="0"/>
            <w:lang w:val="en-US"/>
            <w:rPrChange w:id="1980" w:author="Author" w:date="2021-11-22T12:30:00Z">
              <w:rPr>
                <w:kern w:val="0"/>
                <w:sz w:val="40"/>
                <w:szCs w:val="40"/>
                <w:lang w:val="en-US"/>
              </w:rPr>
            </w:rPrChange>
          </w:rPr>
          <w:t>c</w:t>
        </w:r>
      </w:ins>
      <w:del w:id="1981" w:author="Author" w:date="2021-11-16T18:05:00Z">
        <w:r w:rsidRPr="00D965F6" w:rsidDel="00B149EC">
          <w:rPr>
            <w:kern w:val="0"/>
            <w:lang w:val="en-US"/>
          </w:rPr>
          <w:delText>k</w:delText>
        </w:r>
      </w:del>
      <w:r w:rsidRPr="00D965F6">
        <w:rPr>
          <w:kern w:val="0"/>
          <w:lang w:val="en-US"/>
        </w:rPr>
        <w:t>ion</w:t>
      </w:r>
      <w:proofErr w:type="spellEnd"/>
      <w:r w:rsidRPr="00D965F6">
        <w:rPr>
          <w:kern w:val="0"/>
          <w:lang w:val="en-US"/>
        </w:rPr>
        <w:t xml:space="preserve"> to be the actual (though not the only) opponent</w:t>
      </w:r>
      <w:ins w:id="1982" w:author="Author" w:date="2021-11-16T18:03:00Z">
        <w:r w:rsidR="00B149EC" w:rsidRPr="00D965F6">
          <w:rPr>
            <w:kern w:val="0"/>
            <w:lang w:val="en-US"/>
            <w:rPrChange w:id="1983" w:author="Author" w:date="2021-11-22T12:30:00Z">
              <w:rPr>
                <w:kern w:val="0"/>
                <w:sz w:val="40"/>
                <w:szCs w:val="40"/>
                <w:lang w:val="en-US"/>
              </w:rPr>
            </w:rPrChange>
          </w:rPr>
          <w:t>”</w:t>
        </w:r>
      </w:ins>
      <w:del w:id="1984" w:author="Author" w:date="2021-11-16T18:03:00Z">
        <w:r w:rsidRPr="00D965F6" w:rsidDel="00B149EC">
          <w:rPr>
            <w:kern w:val="0"/>
            <w:lang w:val="en-US"/>
          </w:rPr>
          <w:delText>"</w:delText>
        </w:r>
      </w:del>
      <w:del w:id="1985" w:author="Author" w:date="2021-11-16T18:06:00Z">
        <w:r w:rsidRPr="00D965F6" w:rsidDel="00B149EC">
          <w:rPr>
            <w:kern w:val="0"/>
            <w:lang w:val="en-US"/>
          </w:rPr>
          <w:delText xml:space="preserve"> </w:delText>
        </w:r>
      </w:del>
      <w:ins w:id="1986" w:author="Author" w:date="2021-11-16T18:06:00Z">
        <w:r w:rsidR="00B149EC" w:rsidRPr="00D965F6">
          <w:rPr>
            <w:kern w:val="0"/>
            <w:lang w:val="en-US"/>
            <w:rPrChange w:id="1987" w:author="Author" w:date="2021-11-22T12:30:00Z">
              <w:rPr>
                <w:kern w:val="0"/>
                <w:sz w:val="40"/>
                <w:szCs w:val="40"/>
                <w:lang w:val="en-US"/>
              </w:rPr>
            </w:rPrChange>
          </w:rPr>
          <w:t xml:space="preserve"> </w:t>
        </w:r>
      </w:ins>
      <w:ins w:id="1988" w:author="Author" w:date="2021-11-16T18:07:00Z">
        <w:r w:rsidR="00B149EC" w:rsidRPr="00D965F6">
          <w:rPr>
            <w:kern w:val="0"/>
            <w:lang w:val="en-US"/>
            <w:rPrChange w:id="1989" w:author="Author" w:date="2021-11-22T12:30:00Z">
              <w:rPr>
                <w:kern w:val="0"/>
                <w:sz w:val="40"/>
                <w:szCs w:val="40"/>
                <w:lang w:val="en-US"/>
              </w:rPr>
            </w:rPrChange>
          </w:rPr>
          <w:t>addressed</w:t>
        </w:r>
      </w:ins>
      <w:ins w:id="1990" w:author="Author" w:date="2021-11-16T18:06:00Z">
        <w:r w:rsidR="00B149EC" w:rsidRPr="00D965F6">
          <w:rPr>
            <w:kern w:val="0"/>
            <w:lang w:val="en-US"/>
            <w:rPrChange w:id="1991" w:author="Author" w:date="2021-11-22T12:30:00Z">
              <w:rPr>
                <w:kern w:val="0"/>
                <w:sz w:val="40"/>
                <w:szCs w:val="40"/>
                <w:lang w:val="en-US"/>
              </w:rPr>
            </w:rPrChange>
          </w:rPr>
          <w:t xml:space="preserve"> in these letters</w:t>
        </w:r>
      </w:ins>
      <w:del w:id="1992" w:author="Author" w:date="2021-11-16T18:06:00Z">
        <w:r w:rsidRPr="00D965F6" w:rsidDel="00B149EC">
          <w:rPr>
            <w:kern w:val="0"/>
            <w:lang w:val="en-US"/>
          </w:rPr>
          <w:delText>in these letters</w:delText>
        </w:r>
      </w:del>
      <w:r w:rsidRPr="00D965F6">
        <w:rPr>
          <w:kern w:val="0"/>
          <w:lang w:val="en-US"/>
        </w:rPr>
        <w:t>.</w:t>
      </w:r>
      <w:del w:id="1993" w:author="Author" w:date="2021-11-16T18:03:00Z">
        <w:r w:rsidRPr="00D965F6" w:rsidDel="00B149EC">
          <w:rPr>
            <w:kern w:val="0"/>
            <w:lang w:val="en-US"/>
          </w:rPr>
          <w:delText xml:space="preserve"> </w:delText>
        </w:r>
      </w:del>
      <w:r w:rsidRPr="00D965F6">
        <w:rPr>
          <w:rStyle w:val="FootnoteReference"/>
          <w:kern w:val="0"/>
        </w:rPr>
        <w:footnoteReference w:id="56"/>
      </w:r>
      <w:ins w:id="1994" w:author="Author" w:date="2021-11-16T18:03:00Z">
        <w:r w:rsidR="00B149EC" w:rsidRPr="00D965F6">
          <w:rPr>
            <w:kern w:val="0"/>
            <w:lang w:val="en-US"/>
            <w:rPrChange w:id="1995" w:author="Author" w:date="2021-11-22T12:30:00Z">
              <w:rPr>
                <w:kern w:val="0"/>
                <w:sz w:val="40"/>
                <w:szCs w:val="40"/>
                <w:lang w:val="en-US"/>
              </w:rPr>
            </w:rPrChange>
          </w:rPr>
          <w:t xml:space="preserve"> </w:t>
        </w:r>
      </w:ins>
      <w:ins w:id="1996" w:author="Author" w:date="2021-11-16T18:07:00Z">
        <w:r w:rsidR="00B149EC" w:rsidRPr="00D965F6">
          <w:rPr>
            <w:kern w:val="0"/>
            <w:lang w:val="en-US"/>
            <w:rPrChange w:id="1997" w:author="Author" w:date="2021-11-22T12:30:00Z">
              <w:rPr>
                <w:kern w:val="0"/>
                <w:sz w:val="40"/>
                <w:szCs w:val="40"/>
                <w:lang w:val="en-US"/>
              </w:rPr>
            </w:rPrChange>
          </w:rPr>
          <w:t>1Tim 6,20 might allude</w:t>
        </w:r>
      </w:ins>
      <w:del w:id="1998" w:author="Author" w:date="2021-11-16T18:07:00Z">
        <w:r w:rsidRPr="00D965F6" w:rsidDel="00B149EC">
          <w:rPr>
            <w:kern w:val="0"/>
            <w:lang w:val="en-US"/>
          </w:rPr>
          <w:delText>A</w:delText>
        </w:r>
      </w:del>
      <w:del w:id="1999" w:author="Author" w:date="2021-11-16T18:08:00Z">
        <w:r w:rsidRPr="00D965F6" w:rsidDel="00B149EC">
          <w:rPr>
            <w:kern w:val="0"/>
            <w:lang w:val="en-US"/>
          </w:rPr>
          <w:delText>n allusion</w:delText>
        </w:r>
      </w:del>
      <w:r w:rsidRPr="00D965F6">
        <w:rPr>
          <w:kern w:val="0"/>
          <w:lang w:val="en-US"/>
        </w:rPr>
        <w:t xml:space="preserve"> to the latter</w:t>
      </w:r>
      <w:ins w:id="2000" w:author="Author" w:date="2021-11-16T18:03:00Z">
        <w:r w:rsidR="00B149EC" w:rsidRPr="00D965F6">
          <w:rPr>
            <w:kern w:val="0"/>
            <w:lang w:val="en-US"/>
            <w:rPrChange w:id="2001" w:author="Author" w:date="2021-11-22T12:30:00Z">
              <w:rPr>
                <w:kern w:val="0"/>
                <w:sz w:val="40"/>
                <w:szCs w:val="40"/>
                <w:lang w:val="en-US"/>
              </w:rPr>
            </w:rPrChange>
          </w:rPr>
          <w:t>’</w:t>
        </w:r>
      </w:ins>
      <w:del w:id="2002" w:author="Author" w:date="2021-11-16T18:03:00Z">
        <w:r w:rsidRPr="00D965F6" w:rsidDel="00B149EC">
          <w:rPr>
            <w:kern w:val="0"/>
            <w:lang w:val="en-US"/>
          </w:rPr>
          <w:delText>'</w:delText>
        </w:r>
      </w:del>
      <w:r w:rsidRPr="00D965F6">
        <w:rPr>
          <w:kern w:val="0"/>
          <w:lang w:val="en-US"/>
        </w:rPr>
        <w:t xml:space="preserve">s preface to his New Testament, called Antitheses, </w:t>
      </w:r>
      <w:del w:id="2003" w:author="Author" w:date="2021-11-16T18:08:00Z">
        <w:r w:rsidRPr="00D965F6" w:rsidDel="00B149EC">
          <w:rPr>
            <w:kern w:val="0"/>
            <w:lang w:val="en-US"/>
          </w:rPr>
          <w:delText>could be</w:delText>
        </w:r>
      </w:del>
      <w:del w:id="2004" w:author="Author" w:date="2021-11-16T18:07:00Z">
        <w:r w:rsidRPr="00D965F6" w:rsidDel="00B149EC">
          <w:rPr>
            <w:kern w:val="0"/>
            <w:lang w:val="en-US"/>
          </w:rPr>
          <w:delText xml:space="preserve"> 1Tim 6,20</w:delText>
        </w:r>
      </w:del>
      <w:del w:id="2005" w:author="Author" w:date="2021-11-16T18:08:00Z">
        <w:r w:rsidRPr="00D965F6" w:rsidDel="00B149EC">
          <w:rPr>
            <w:kern w:val="0"/>
            <w:lang w:val="en-US"/>
          </w:rPr>
          <w:delText>, which</w:delText>
        </w:r>
      </w:del>
      <w:ins w:id="2006" w:author="Author" w:date="2021-11-16T18:08:00Z">
        <w:r w:rsidR="00B149EC" w:rsidRPr="00D965F6">
          <w:rPr>
            <w:kern w:val="0"/>
            <w:lang w:val="en-US"/>
            <w:rPrChange w:id="2007" w:author="Author" w:date="2021-11-22T12:30:00Z">
              <w:rPr>
                <w:kern w:val="0"/>
                <w:sz w:val="40"/>
                <w:szCs w:val="40"/>
                <w:lang w:val="en-US"/>
              </w:rPr>
            </w:rPrChange>
          </w:rPr>
          <w:t>when it</w:t>
        </w:r>
      </w:ins>
      <w:r w:rsidRPr="00D965F6">
        <w:rPr>
          <w:kern w:val="0"/>
          <w:lang w:val="en-US"/>
        </w:rPr>
        <w:t xml:space="preserve"> speaks of the </w:t>
      </w:r>
      <w:ins w:id="2008" w:author="Author" w:date="2021-11-16T18:03:00Z">
        <w:r w:rsidR="00B149EC" w:rsidRPr="00D965F6">
          <w:rPr>
            <w:kern w:val="0"/>
            <w:lang w:val="en-US"/>
            <w:rPrChange w:id="2009" w:author="Author" w:date="2021-11-22T12:30:00Z">
              <w:rPr>
                <w:kern w:val="0"/>
                <w:sz w:val="40"/>
                <w:szCs w:val="40"/>
                <w:lang w:val="en-US"/>
              </w:rPr>
            </w:rPrChange>
          </w:rPr>
          <w:t>“</w:t>
        </w:r>
      </w:ins>
      <w:del w:id="2010" w:author="Author" w:date="2021-11-16T18:03:00Z">
        <w:r w:rsidRPr="00D965F6" w:rsidDel="00B149EC">
          <w:rPr>
            <w:kern w:val="0"/>
            <w:lang w:val="en-US"/>
          </w:rPr>
          <w:delText>"</w:delText>
        </w:r>
      </w:del>
      <w:r w:rsidRPr="00D965F6">
        <w:rPr>
          <w:kern w:val="0"/>
          <w:lang w:val="en-US"/>
        </w:rPr>
        <w:t>antitheses of the falsely called Gnosis</w:t>
      </w:r>
      <w:del w:id="2011" w:author="Author" w:date="2021-11-16T18:03:00Z">
        <w:r w:rsidRPr="00D965F6" w:rsidDel="00B149EC">
          <w:rPr>
            <w:kern w:val="0"/>
            <w:lang w:val="en-US"/>
          </w:rPr>
          <w:delText>"</w:delText>
        </w:r>
      </w:del>
      <w:r w:rsidRPr="00D965F6">
        <w:rPr>
          <w:kern w:val="0"/>
          <w:lang w:val="en-US"/>
        </w:rPr>
        <w:t>.</w:t>
      </w:r>
      <w:ins w:id="2012" w:author="Author" w:date="2021-11-16T18:03:00Z">
        <w:r w:rsidR="00B149EC" w:rsidRPr="00D965F6">
          <w:rPr>
            <w:kern w:val="0"/>
            <w:lang w:val="en-US"/>
            <w:rPrChange w:id="2013" w:author="Author" w:date="2021-11-22T12:30:00Z">
              <w:rPr>
                <w:kern w:val="0"/>
                <w:sz w:val="40"/>
                <w:szCs w:val="40"/>
                <w:lang w:val="en-US"/>
              </w:rPr>
            </w:rPrChange>
          </w:rPr>
          <w:t>”</w:t>
        </w:r>
      </w:ins>
      <w:r w:rsidRPr="00D965F6">
        <w:rPr>
          <w:kern w:val="0"/>
          <w:lang w:val="en-US"/>
        </w:rPr>
        <w:t xml:space="preserve"> Because the texts also </w:t>
      </w:r>
      <w:del w:id="2014" w:author="Author" w:date="2021-11-16T18:09:00Z">
        <w:r w:rsidRPr="00D965F6" w:rsidDel="00B149EC">
          <w:rPr>
            <w:kern w:val="0"/>
            <w:lang w:val="en-US"/>
          </w:rPr>
          <w:delText>critici</w:delText>
        </w:r>
      </w:del>
      <w:del w:id="2015" w:author="Author" w:date="2021-11-16T18:08:00Z">
        <w:r w:rsidRPr="00D965F6" w:rsidDel="00B149EC">
          <w:rPr>
            <w:kern w:val="0"/>
            <w:lang w:val="en-US"/>
          </w:rPr>
          <w:delText>s</w:delText>
        </w:r>
      </w:del>
      <w:del w:id="2016" w:author="Author" w:date="2021-11-16T18:09:00Z">
        <w:r w:rsidRPr="00D965F6" w:rsidDel="00B149EC">
          <w:rPr>
            <w:kern w:val="0"/>
            <w:lang w:val="en-US"/>
          </w:rPr>
          <w:delText>e</w:delText>
        </w:r>
      </w:del>
      <w:ins w:id="2017" w:author="Author" w:date="2021-11-16T18:09:00Z">
        <w:r w:rsidR="00B149EC" w:rsidRPr="00D965F6">
          <w:rPr>
            <w:kern w:val="0"/>
            <w:lang w:val="en-US"/>
            <w:rPrChange w:id="2018" w:author="Author" w:date="2021-11-22T12:30:00Z">
              <w:rPr>
                <w:kern w:val="0"/>
                <w:sz w:val="40"/>
                <w:szCs w:val="40"/>
                <w:lang w:val="en-US"/>
              </w:rPr>
            </w:rPrChange>
          </w:rPr>
          <w:t>rebut</w:t>
        </w:r>
      </w:ins>
      <w:r w:rsidRPr="00D965F6">
        <w:rPr>
          <w:kern w:val="0"/>
          <w:lang w:val="en-US"/>
        </w:rPr>
        <w:t xml:space="preserve"> the preoccupation with myths (1Tim 1,4; 4,7; 2Tim 4,4; Tit 1,14) and </w:t>
      </w:r>
      <w:del w:id="2019" w:author="Author" w:date="2021-11-16T18:09:00Z">
        <w:r w:rsidRPr="00D965F6" w:rsidDel="00B149EC">
          <w:rPr>
            <w:kern w:val="0"/>
            <w:lang w:val="en-US"/>
          </w:rPr>
          <w:delText xml:space="preserve">with </w:delText>
        </w:r>
      </w:del>
      <w:r w:rsidRPr="00D965F6">
        <w:rPr>
          <w:kern w:val="0"/>
          <w:lang w:val="en-US"/>
        </w:rPr>
        <w:t xml:space="preserve">genealogies (1Tim 1,4; Tit 3,9), which were </w:t>
      </w:r>
      <w:del w:id="2020" w:author="Author" w:date="2021-11-16T18:09:00Z">
        <w:r w:rsidRPr="00D965F6" w:rsidDel="00B149EC">
          <w:rPr>
            <w:kern w:val="0"/>
            <w:lang w:val="en-US"/>
          </w:rPr>
          <w:delText>alien to</w:delText>
        </w:r>
      </w:del>
      <w:ins w:id="2021" w:author="Author" w:date="2021-11-16T18:09:00Z">
        <w:r w:rsidR="00B149EC" w:rsidRPr="00D965F6">
          <w:rPr>
            <w:kern w:val="0"/>
            <w:lang w:val="en-US"/>
            <w:rPrChange w:id="2022" w:author="Author" w:date="2021-11-22T12:30:00Z">
              <w:rPr>
                <w:kern w:val="0"/>
                <w:sz w:val="40"/>
                <w:szCs w:val="40"/>
                <w:lang w:val="en-US"/>
              </w:rPr>
            </w:rPrChange>
          </w:rPr>
          <w:t>of no concern to</w:t>
        </w:r>
      </w:ins>
      <w:r w:rsidRPr="00D965F6">
        <w:rPr>
          <w:kern w:val="0"/>
          <w:lang w:val="en-US"/>
        </w:rPr>
        <w:t xml:space="preserve"> </w:t>
      </w:r>
      <w:proofErr w:type="spellStart"/>
      <w:r w:rsidRPr="00D965F6">
        <w:rPr>
          <w:kern w:val="0"/>
          <w:lang w:val="en-US"/>
        </w:rPr>
        <w:t>Mar</w:t>
      </w:r>
      <w:ins w:id="2023" w:author="Author" w:date="2021-11-16T18:09:00Z">
        <w:r w:rsidR="00B149EC" w:rsidRPr="00D965F6">
          <w:rPr>
            <w:kern w:val="0"/>
            <w:lang w:val="en-US"/>
            <w:rPrChange w:id="2024" w:author="Author" w:date="2021-11-22T12:30:00Z">
              <w:rPr>
                <w:kern w:val="0"/>
                <w:sz w:val="40"/>
                <w:szCs w:val="40"/>
                <w:lang w:val="en-US"/>
              </w:rPr>
            </w:rPrChange>
          </w:rPr>
          <w:t>c</w:t>
        </w:r>
      </w:ins>
      <w:del w:id="2025" w:author="Author" w:date="2021-11-16T18:09:00Z">
        <w:r w:rsidRPr="00D965F6" w:rsidDel="00B149EC">
          <w:rPr>
            <w:kern w:val="0"/>
            <w:lang w:val="en-US"/>
          </w:rPr>
          <w:delText>k</w:delText>
        </w:r>
      </w:del>
      <w:r w:rsidRPr="00D965F6">
        <w:rPr>
          <w:kern w:val="0"/>
          <w:lang w:val="en-US"/>
        </w:rPr>
        <w:t>ion</w:t>
      </w:r>
      <w:proofErr w:type="spellEnd"/>
      <w:r w:rsidRPr="00D965F6">
        <w:rPr>
          <w:kern w:val="0"/>
          <w:lang w:val="en-US"/>
        </w:rPr>
        <w:t xml:space="preserve">, one </w:t>
      </w:r>
      <w:del w:id="2026" w:author="Author" w:date="2021-11-16T18:10:00Z">
        <w:r w:rsidRPr="00D965F6" w:rsidDel="00B149EC">
          <w:rPr>
            <w:kern w:val="0"/>
            <w:lang w:val="en-US"/>
          </w:rPr>
          <w:delText>must probably also think</w:delText>
        </w:r>
      </w:del>
      <w:ins w:id="2027" w:author="Author" w:date="2021-11-16T18:10:00Z">
        <w:r w:rsidR="000A3CFC" w:rsidRPr="00D965F6">
          <w:rPr>
            <w:kern w:val="0"/>
            <w:lang w:val="en-US"/>
            <w:rPrChange w:id="2028" w:author="Author" w:date="2021-11-22T12:30:00Z">
              <w:rPr>
                <w:kern w:val="0"/>
                <w:sz w:val="40"/>
                <w:szCs w:val="40"/>
                <w:lang w:val="en-US"/>
              </w:rPr>
            </w:rPrChange>
          </w:rPr>
          <w:t>may</w:t>
        </w:r>
        <w:r w:rsidR="00B149EC" w:rsidRPr="00D965F6">
          <w:rPr>
            <w:kern w:val="0"/>
            <w:lang w:val="en-US"/>
            <w:rPrChange w:id="2029" w:author="Author" w:date="2021-11-22T12:30:00Z">
              <w:rPr>
                <w:kern w:val="0"/>
                <w:sz w:val="40"/>
                <w:szCs w:val="40"/>
                <w:lang w:val="en-US"/>
              </w:rPr>
            </w:rPrChange>
          </w:rPr>
          <w:t xml:space="preserve"> assume</w:t>
        </w:r>
      </w:ins>
      <w:ins w:id="2030" w:author="Author" w:date="2021-11-16T20:48:00Z">
        <w:r w:rsidR="000A3CFC" w:rsidRPr="00D965F6">
          <w:rPr>
            <w:kern w:val="0"/>
            <w:lang w:val="en-US"/>
            <w:rPrChange w:id="2031" w:author="Author" w:date="2021-11-22T12:30:00Z">
              <w:rPr>
                <w:kern w:val="0"/>
                <w:sz w:val="40"/>
                <w:szCs w:val="40"/>
                <w:lang w:val="en-US"/>
              </w:rPr>
            </w:rPrChange>
          </w:rPr>
          <w:t xml:space="preserve"> </w:t>
        </w:r>
      </w:ins>
      <w:ins w:id="2032" w:author="Author" w:date="2021-11-16T20:49:00Z">
        <w:r w:rsidR="000A3CFC" w:rsidRPr="00D965F6">
          <w:rPr>
            <w:kern w:val="0"/>
            <w:lang w:val="en-US"/>
            <w:rPrChange w:id="2033" w:author="Author" w:date="2021-11-22T12:30:00Z">
              <w:rPr>
                <w:kern w:val="0"/>
                <w:sz w:val="40"/>
                <w:szCs w:val="40"/>
                <w:lang w:val="en-US"/>
              </w:rPr>
            </w:rPrChange>
          </w:rPr>
          <w:t xml:space="preserve">that </w:t>
        </w:r>
      </w:ins>
      <w:ins w:id="2034" w:author="Author" w:date="2021-11-16T20:48:00Z">
        <w:r w:rsidR="000A3CFC" w:rsidRPr="00D965F6">
          <w:rPr>
            <w:kern w:val="0"/>
            <w:lang w:val="en-US"/>
            <w:rPrChange w:id="2035" w:author="Author" w:date="2021-11-22T12:30:00Z">
              <w:rPr>
                <w:kern w:val="0"/>
                <w:sz w:val="40"/>
                <w:szCs w:val="40"/>
                <w:lang w:val="en-US"/>
              </w:rPr>
            </w:rPrChange>
          </w:rPr>
          <w:t xml:space="preserve">the text </w:t>
        </w:r>
      </w:ins>
      <w:ins w:id="2036" w:author="Author" w:date="2021-11-16T20:49:00Z">
        <w:r w:rsidR="000A3CFC" w:rsidRPr="00D965F6">
          <w:rPr>
            <w:kern w:val="0"/>
            <w:lang w:val="en-US"/>
            <w:rPrChange w:id="2037" w:author="Author" w:date="2021-11-22T12:30:00Z">
              <w:rPr>
                <w:kern w:val="0"/>
                <w:sz w:val="40"/>
                <w:szCs w:val="40"/>
                <w:lang w:val="en-US"/>
              </w:rPr>
            </w:rPrChange>
          </w:rPr>
          <w:t>also</w:t>
        </w:r>
      </w:ins>
      <w:ins w:id="2038" w:author="Author" w:date="2021-11-16T20:48:00Z">
        <w:r w:rsidR="000A3CFC" w:rsidRPr="00D965F6">
          <w:rPr>
            <w:kern w:val="0"/>
            <w:lang w:val="en-US"/>
            <w:rPrChange w:id="2039" w:author="Author" w:date="2021-11-22T12:30:00Z">
              <w:rPr>
                <w:kern w:val="0"/>
                <w:sz w:val="40"/>
                <w:szCs w:val="40"/>
                <w:lang w:val="en-US"/>
              </w:rPr>
            </w:rPrChange>
          </w:rPr>
          <w:t xml:space="preserve"> answers to</w:t>
        </w:r>
      </w:ins>
      <w:r w:rsidRPr="00D965F6">
        <w:rPr>
          <w:kern w:val="0"/>
          <w:lang w:val="en-US"/>
        </w:rPr>
        <w:t xml:space="preserve"> </w:t>
      </w:r>
      <w:del w:id="2040" w:author="Author" w:date="2021-11-16T18:10:00Z">
        <w:r w:rsidRPr="00D965F6" w:rsidDel="00B149EC">
          <w:rPr>
            <w:kern w:val="0"/>
            <w:lang w:val="en-US"/>
          </w:rPr>
          <w:delText>of</w:delText>
        </w:r>
      </w:del>
      <w:del w:id="2041" w:author="Author" w:date="2021-11-16T20:48:00Z">
        <w:r w:rsidRPr="00D965F6" w:rsidDel="000A3CFC">
          <w:rPr>
            <w:kern w:val="0"/>
            <w:lang w:val="en-US"/>
          </w:rPr>
          <w:delText xml:space="preserve"> </w:delText>
        </w:r>
      </w:del>
      <w:r w:rsidRPr="00D965F6">
        <w:rPr>
          <w:kern w:val="0"/>
          <w:lang w:val="en-US"/>
        </w:rPr>
        <w:t>other</w:t>
      </w:r>
      <w:ins w:id="2042" w:author="Author" w:date="2021-11-16T18:10:00Z">
        <w:r w:rsidR="00B149EC" w:rsidRPr="00D965F6">
          <w:rPr>
            <w:kern w:val="0"/>
            <w:lang w:val="en-US"/>
            <w:rPrChange w:id="2043" w:author="Author" w:date="2021-11-22T12:30:00Z">
              <w:rPr>
                <w:kern w:val="0"/>
                <w:sz w:val="40"/>
                <w:szCs w:val="40"/>
                <w:lang w:val="en-US"/>
              </w:rPr>
            </w:rPrChange>
          </w:rPr>
          <w:t xml:space="preserve"> </w:t>
        </w:r>
      </w:ins>
      <w:del w:id="2044" w:author="Author" w:date="2021-11-16T18:10:00Z">
        <w:r w:rsidRPr="00D965F6" w:rsidDel="00B149EC">
          <w:rPr>
            <w:kern w:val="0"/>
            <w:lang w:val="en-US"/>
          </w:rPr>
          <w:delText xml:space="preserve"> </w:delText>
        </w:r>
      </w:del>
      <w:r w:rsidRPr="00D965F6">
        <w:rPr>
          <w:kern w:val="0"/>
          <w:lang w:val="en-US"/>
        </w:rPr>
        <w:t>opponents</w:t>
      </w:r>
      <w:ins w:id="2045" w:author="Author" w:date="2021-11-16T20:48:00Z">
        <w:r w:rsidR="000A3CFC" w:rsidRPr="00D965F6">
          <w:rPr>
            <w:kern w:val="0"/>
            <w:lang w:val="en-US"/>
            <w:rPrChange w:id="2046" w:author="Author" w:date="2021-11-22T12:30:00Z">
              <w:rPr>
                <w:kern w:val="0"/>
                <w:sz w:val="40"/>
                <w:szCs w:val="40"/>
                <w:lang w:val="en-US"/>
              </w:rPr>
            </w:rPrChange>
          </w:rPr>
          <w:t>,</w:t>
        </w:r>
      </w:ins>
      <w:r w:rsidRPr="00D965F6">
        <w:rPr>
          <w:kern w:val="0"/>
          <w:lang w:val="en-US"/>
        </w:rPr>
        <w:t xml:space="preserve"> such as the </w:t>
      </w:r>
      <w:ins w:id="2047" w:author="Author" w:date="2021-11-16T18:09:00Z">
        <w:r w:rsidR="00B149EC" w:rsidRPr="00D965F6">
          <w:rPr>
            <w:kern w:val="0"/>
            <w:lang w:val="en-US"/>
            <w:rPrChange w:id="2048" w:author="Author" w:date="2021-11-22T12:30:00Z">
              <w:rPr>
                <w:kern w:val="0"/>
                <w:sz w:val="40"/>
                <w:szCs w:val="40"/>
                <w:lang w:val="en-US"/>
              </w:rPr>
            </w:rPrChange>
          </w:rPr>
          <w:t>“</w:t>
        </w:r>
      </w:ins>
      <w:del w:id="2049" w:author="Author" w:date="2021-11-16T18:09:00Z">
        <w:r w:rsidRPr="00D965F6" w:rsidDel="00B149EC">
          <w:rPr>
            <w:kern w:val="0"/>
            <w:lang w:val="en-US"/>
          </w:rPr>
          <w:delText>"</w:delText>
        </w:r>
      </w:del>
      <w:r w:rsidRPr="00D965F6">
        <w:rPr>
          <w:kern w:val="0"/>
          <w:lang w:val="en-US"/>
        </w:rPr>
        <w:t>Gnostic</w:t>
      </w:r>
      <w:ins w:id="2050" w:author="Author" w:date="2021-11-16T18:09:00Z">
        <w:r w:rsidR="00B149EC" w:rsidRPr="00D965F6">
          <w:rPr>
            <w:kern w:val="0"/>
            <w:lang w:val="en-US"/>
            <w:rPrChange w:id="2051" w:author="Author" w:date="2021-11-22T12:30:00Z">
              <w:rPr>
                <w:kern w:val="0"/>
                <w:sz w:val="40"/>
                <w:szCs w:val="40"/>
                <w:lang w:val="en-US"/>
              </w:rPr>
            </w:rPrChange>
          </w:rPr>
          <w:t>”</w:t>
        </w:r>
      </w:ins>
      <w:del w:id="2052" w:author="Author" w:date="2021-11-16T18:09:00Z">
        <w:r w:rsidRPr="00D965F6" w:rsidDel="00B149EC">
          <w:rPr>
            <w:kern w:val="0"/>
            <w:lang w:val="en-US"/>
          </w:rPr>
          <w:delText>"</w:delText>
        </w:r>
      </w:del>
      <w:r w:rsidRPr="00D965F6">
        <w:rPr>
          <w:kern w:val="0"/>
          <w:lang w:val="en-US"/>
        </w:rPr>
        <w:t xml:space="preserve"> representatives of genealogical systems, who were </w:t>
      </w:r>
      <w:del w:id="2053" w:author="Author" w:date="2021-11-16T20:49:00Z">
        <w:r w:rsidRPr="00D965F6" w:rsidDel="000A3CFC">
          <w:rPr>
            <w:kern w:val="0"/>
            <w:lang w:val="en-US"/>
          </w:rPr>
          <w:delText>for example</w:delText>
        </w:r>
      </w:del>
      <w:ins w:id="2054" w:author="Author" w:date="2021-11-16T20:49:00Z">
        <w:r w:rsidR="000A3CFC" w:rsidRPr="00D965F6">
          <w:rPr>
            <w:kern w:val="0"/>
            <w:lang w:val="en-US"/>
            <w:rPrChange w:id="2055" w:author="Author" w:date="2021-11-22T12:30:00Z">
              <w:rPr>
                <w:kern w:val="0"/>
                <w:sz w:val="40"/>
                <w:szCs w:val="40"/>
                <w:lang w:val="en-US"/>
              </w:rPr>
            </w:rPrChange>
          </w:rPr>
          <w:t>exposed</w:t>
        </w:r>
      </w:ins>
      <w:del w:id="2056" w:author="Author" w:date="2021-11-16T20:49:00Z">
        <w:r w:rsidRPr="00D965F6" w:rsidDel="000A3CFC">
          <w:rPr>
            <w:kern w:val="0"/>
            <w:lang w:val="en-US"/>
          </w:rPr>
          <w:delText xml:space="preserve"> demonstrated</w:delText>
        </w:r>
      </w:del>
      <w:r w:rsidRPr="00D965F6">
        <w:rPr>
          <w:kern w:val="0"/>
          <w:lang w:val="en-US"/>
        </w:rPr>
        <w:t xml:space="preserve"> and attacked by Irenaeu</w:t>
      </w:r>
      <w:ins w:id="2057" w:author="Author" w:date="2021-11-16T20:49:00Z">
        <w:r w:rsidR="000A3CFC" w:rsidRPr="00D965F6">
          <w:rPr>
            <w:kern w:val="0"/>
            <w:lang w:val="en-US"/>
            <w:rPrChange w:id="2058" w:author="Author" w:date="2021-11-22T12:30:00Z">
              <w:rPr>
                <w:kern w:val="0"/>
                <w:sz w:val="40"/>
                <w:szCs w:val="40"/>
                <w:lang w:val="en-US"/>
              </w:rPr>
            </w:rPrChange>
          </w:rPr>
          <w:t>s among others</w:t>
        </w:r>
      </w:ins>
      <w:del w:id="2059" w:author="Author" w:date="2021-11-16T20:49:00Z">
        <w:r w:rsidRPr="00D965F6" w:rsidDel="000A3CFC">
          <w:rPr>
            <w:kern w:val="0"/>
            <w:lang w:val="en-US"/>
          </w:rPr>
          <w:delText>s</w:delText>
        </w:r>
      </w:del>
      <w:r w:rsidRPr="00D965F6">
        <w:rPr>
          <w:kern w:val="0"/>
          <w:lang w:val="en-US"/>
        </w:rPr>
        <w:t>.</w:t>
      </w:r>
      <w:r w:rsidRPr="00D965F6">
        <w:rPr>
          <w:rStyle w:val="FootnoteReference"/>
          <w:kern w:val="0"/>
        </w:rPr>
        <w:footnoteReference w:id="57"/>
      </w:r>
      <w:r w:rsidRPr="00D965F6">
        <w:rPr>
          <w:kern w:val="0"/>
          <w:lang w:val="en-US"/>
        </w:rPr>
        <w:t xml:space="preserve"> Tit, however, specifies that </w:t>
      </w:r>
      <w:ins w:id="2060" w:author="Author" w:date="2021-11-16T20:51:00Z">
        <w:r w:rsidR="000A3CFC" w:rsidRPr="00D965F6">
          <w:rPr>
            <w:kern w:val="0"/>
            <w:lang w:val="en-US"/>
            <w:rPrChange w:id="2061" w:author="Author" w:date="2021-11-22T12:30:00Z">
              <w:rPr>
                <w:kern w:val="0"/>
                <w:sz w:val="40"/>
                <w:szCs w:val="40"/>
                <w:lang w:val="en-US"/>
              </w:rPr>
            </w:rPrChange>
          </w:rPr>
          <w:t xml:space="preserve">Paul’s adversaries </w:t>
        </w:r>
      </w:ins>
      <w:del w:id="2062" w:author="Author" w:date="2021-11-16T20:51:00Z">
        <w:r w:rsidRPr="00D965F6" w:rsidDel="000A3CFC">
          <w:rPr>
            <w:kern w:val="0"/>
            <w:lang w:val="en-US"/>
          </w:rPr>
          <w:delText xml:space="preserve">the opponents </w:delText>
        </w:r>
      </w:del>
      <w:r w:rsidRPr="00D965F6">
        <w:rPr>
          <w:kern w:val="0"/>
          <w:lang w:val="en-US"/>
        </w:rPr>
        <w:t xml:space="preserve">are </w:t>
      </w:r>
      <w:ins w:id="2063" w:author="Author" w:date="2021-11-16T20:50:00Z">
        <w:r w:rsidR="000A3CFC" w:rsidRPr="00D965F6">
          <w:rPr>
            <w:kern w:val="0"/>
            <w:lang w:val="en-US"/>
            <w:rPrChange w:id="2064" w:author="Author" w:date="2021-11-22T12:30:00Z">
              <w:rPr>
                <w:kern w:val="0"/>
                <w:sz w:val="40"/>
                <w:szCs w:val="40"/>
                <w:lang w:val="en-US"/>
              </w:rPr>
            </w:rPrChange>
          </w:rPr>
          <w:t>“</w:t>
        </w:r>
      </w:ins>
      <w:del w:id="2065" w:author="Author" w:date="2021-11-16T20:50:00Z">
        <w:r w:rsidRPr="00D965F6" w:rsidDel="000A3CFC">
          <w:rPr>
            <w:kern w:val="0"/>
            <w:lang w:val="en-US"/>
          </w:rPr>
          <w:delText>"</w:delText>
        </w:r>
      </w:del>
      <w:r w:rsidRPr="00D965F6">
        <w:rPr>
          <w:kern w:val="0"/>
          <w:lang w:val="en-US"/>
        </w:rPr>
        <w:t>mostly people of the circumcision</w:t>
      </w:r>
      <w:ins w:id="2066" w:author="Author" w:date="2021-11-16T20:50:00Z">
        <w:r w:rsidR="000A3CFC" w:rsidRPr="00D965F6">
          <w:rPr>
            <w:kern w:val="0"/>
            <w:lang w:val="en-US"/>
            <w:rPrChange w:id="2067" w:author="Author" w:date="2021-11-22T12:30:00Z">
              <w:rPr>
                <w:kern w:val="0"/>
                <w:sz w:val="40"/>
                <w:szCs w:val="40"/>
                <w:lang w:val="en-US"/>
              </w:rPr>
            </w:rPrChange>
          </w:rPr>
          <w:t>”</w:t>
        </w:r>
      </w:ins>
      <w:del w:id="2068" w:author="Author" w:date="2021-11-16T20:50:00Z">
        <w:r w:rsidRPr="00D965F6" w:rsidDel="000A3CFC">
          <w:rPr>
            <w:kern w:val="0"/>
            <w:lang w:val="en-US"/>
          </w:rPr>
          <w:delText>"</w:delText>
        </w:r>
      </w:del>
      <w:r w:rsidRPr="00D965F6">
        <w:rPr>
          <w:kern w:val="0"/>
          <w:lang w:val="en-US"/>
        </w:rPr>
        <w:t xml:space="preserve"> (Tit 1,10), </w:t>
      </w:r>
      <w:ins w:id="2069" w:author="Author" w:date="2021-11-16T20:51:00Z">
        <w:r w:rsidR="000A3CFC" w:rsidRPr="00D965F6">
          <w:rPr>
            <w:kern w:val="0"/>
            <w:lang w:val="en-US"/>
            <w:rPrChange w:id="2070" w:author="Author" w:date="2021-11-22T12:30:00Z">
              <w:rPr>
                <w:kern w:val="0"/>
                <w:sz w:val="40"/>
                <w:szCs w:val="40"/>
                <w:lang w:val="en-US"/>
              </w:rPr>
            </w:rPrChange>
          </w:rPr>
          <w:t>i.e.</w:t>
        </w:r>
      </w:ins>
      <w:del w:id="2071" w:author="Author" w:date="2021-11-16T20:51:00Z">
        <w:r w:rsidRPr="00D965F6" w:rsidDel="000A3CFC">
          <w:rPr>
            <w:kern w:val="0"/>
            <w:lang w:val="en-US"/>
          </w:rPr>
          <w:delText>that is</w:delText>
        </w:r>
      </w:del>
      <w:r w:rsidRPr="00D965F6">
        <w:rPr>
          <w:kern w:val="0"/>
          <w:lang w:val="en-US"/>
        </w:rPr>
        <w:t xml:space="preserve">, </w:t>
      </w:r>
      <w:ins w:id="2072" w:author="Author" w:date="2021-11-16T20:51:00Z">
        <w:r w:rsidR="000A3CFC" w:rsidRPr="00D965F6">
          <w:rPr>
            <w:kern w:val="0"/>
            <w:lang w:val="en-US"/>
            <w:rPrChange w:id="2073" w:author="Author" w:date="2021-11-22T12:30:00Z">
              <w:rPr>
                <w:kern w:val="0"/>
                <w:sz w:val="40"/>
                <w:szCs w:val="40"/>
                <w:lang w:val="en-US"/>
              </w:rPr>
            </w:rPrChange>
          </w:rPr>
          <w:t>mostly but not exclusively</w:t>
        </w:r>
      </w:ins>
      <w:del w:id="2074" w:author="Author" w:date="2021-11-16T20:51:00Z">
        <w:r w:rsidRPr="00D965F6" w:rsidDel="000A3CFC">
          <w:rPr>
            <w:kern w:val="0"/>
            <w:lang w:val="en-US"/>
          </w:rPr>
          <w:delText>they are</w:delText>
        </w:r>
      </w:del>
      <w:r w:rsidRPr="00D965F6">
        <w:rPr>
          <w:kern w:val="0"/>
          <w:lang w:val="en-US"/>
        </w:rPr>
        <w:t xml:space="preserve"> Jews</w:t>
      </w:r>
      <w:del w:id="2075" w:author="Author" w:date="2021-11-16T20:51:00Z">
        <w:r w:rsidRPr="00D965F6" w:rsidDel="000A3CFC">
          <w:rPr>
            <w:kern w:val="0"/>
            <w:lang w:val="en-US"/>
          </w:rPr>
          <w:delText>, though not exclusively</w:delText>
        </w:r>
      </w:del>
      <w:r w:rsidRPr="00D965F6">
        <w:rPr>
          <w:kern w:val="0"/>
          <w:lang w:val="en-US"/>
        </w:rPr>
        <w:t>.</w:t>
      </w:r>
    </w:p>
    <w:p w14:paraId="2A2C74E6" w14:textId="49BEDBA7" w:rsidR="000B6AFB" w:rsidRPr="00D965F6" w:rsidRDefault="000B6AFB" w:rsidP="000B6AFB">
      <w:pPr>
        <w:jc w:val="both"/>
        <w:rPr>
          <w:kern w:val="0"/>
          <w:lang w:val="en-US"/>
        </w:rPr>
      </w:pPr>
      <w:r w:rsidRPr="00D965F6">
        <w:rPr>
          <w:kern w:val="0"/>
          <w:lang w:val="en-US"/>
        </w:rPr>
        <w:tab/>
      </w:r>
      <w:del w:id="2076" w:author="Author" w:date="2021-11-16T21:03:00Z">
        <w:r w:rsidRPr="00D965F6" w:rsidDel="00173C3F">
          <w:rPr>
            <w:kern w:val="0"/>
            <w:lang w:val="en-US"/>
          </w:rPr>
          <w:delText xml:space="preserve">Now </w:delText>
        </w:r>
      </w:del>
      <w:ins w:id="2077" w:author="Author" w:date="2021-11-16T21:03:00Z">
        <w:r w:rsidR="00173C3F" w:rsidRPr="00D965F6">
          <w:rPr>
            <w:kern w:val="0"/>
            <w:lang w:val="en-US"/>
            <w:rPrChange w:id="2078" w:author="Author" w:date="2021-11-22T12:30:00Z">
              <w:rPr>
                <w:kern w:val="0"/>
                <w:sz w:val="40"/>
                <w:szCs w:val="40"/>
                <w:lang w:val="en-US"/>
              </w:rPr>
            </w:rPrChange>
          </w:rPr>
          <w:t xml:space="preserve">While </w:t>
        </w:r>
      </w:ins>
      <w:r w:rsidRPr="00D965F6">
        <w:rPr>
          <w:kern w:val="0"/>
          <w:lang w:val="en-US"/>
        </w:rPr>
        <w:t xml:space="preserve">the Pastoral Epistles do not </w:t>
      </w:r>
      <w:del w:id="2079" w:author="Author" w:date="2021-11-16T21:03:00Z">
        <w:r w:rsidRPr="00D965F6" w:rsidDel="00173C3F">
          <w:rPr>
            <w:kern w:val="0"/>
            <w:lang w:val="en-US"/>
          </w:rPr>
          <w:delText xml:space="preserve">give </w:delText>
        </w:r>
      </w:del>
      <w:ins w:id="2080" w:author="Author" w:date="2021-11-16T21:03:00Z">
        <w:r w:rsidR="00173C3F" w:rsidRPr="00D965F6">
          <w:rPr>
            <w:kern w:val="0"/>
            <w:lang w:val="en-US"/>
            <w:rPrChange w:id="2081" w:author="Author" w:date="2021-11-22T12:30:00Z">
              <w:rPr>
                <w:kern w:val="0"/>
                <w:sz w:val="40"/>
                <w:szCs w:val="40"/>
                <w:lang w:val="en-US"/>
              </w:rPr>
            </w:rPrChange>
          </w:rPr>
          <w:t xml:space="preserve">offer </w:t>
        </w:r>
      </w:ins>
      <w:r w:rsidRPr="00D965F6">
        <w:rPr>
          <w:kern w:val="0"/>
          <w:lang w:val="en-US"/>
        </w:rPr>
        <w:t>us a picture of the development of the young movement</w:t>
      </w:r>
      <w:del w:id="2082" w:author="Author" w:date="2021-11-16T21:03:00Z">
        <w:r w:rsidRPr="00D965F6" w:rsidDel="00173C3F">
          <w:rPr>
            <w:kern w:val="0"/>
            <w:lang w:val="en-US"/>
          </w:rPr>
          <w:delText>,</w:delText>
        </w:r>
      </w:del>
      <w:r w:rsidRPr="00D965F6">
        <w:rPr>
          <w:kern w:val="0"/>
          <w:lang w:val="en-US"/>
        </w:rPr>
        <w:t xml:space="preserve"> </w:t>
      </w:r>
      <w:del w:id="2083" w:author="Author" w:date="2021-11-16T21:03:00Z">
        <w:r w:rsidRPr="00D965F6" w:rsidDel="00173C3F">
          <w:rPr>
            <w:kern w:val="0"/>
            <w:lang w:val="en-US"/>
          </w:rPr>
          <w:delText>as we</w:delText>
        </w:r>
      </w:del>
      <w:ins w:id="2084" w:author="Author" w:date="2021-11-16T21:04:00Z">
        <w:r w:rsidR="00173C3F" w:rsidRPr="00D965F6">
          <w:rPr>
            <w:kern w:val="0"/>
            <w:lang w:val="en-US"/>
            <w:rPrChange w:id="2085" w:author="Author" w:date="2021-11-22T12:30:00Z">
              <w:rPr>
                <w:kern w:val="0"/>
                <w:sz w:val="40"/>
                <w:szCs w:val="40"/>
                <w:lang w:val="en-US"/>
              </w:rPr>
            </w:rPrChange>
          </w:rPr>
          <w:t>as</w:t>
        </w:r>
      </w:ins>
      <w:ins w:id="2086" w:author="Author" w:date="2021-11-16T21:03:00Z">
        <w:r w:rsidR="00173C3F" w:rsidRPr="00D965F6">
          <w:rPr>
            <w:kern w:val="0"/>
            <w:lang w:val="en-US"/>
            <w:rPrChange w:id="2087" w:author="Author" w:date="2021-11-22T12:30:00Z">
              <w:rPr>
                <w:kern w:val="0"/>
                <w:sz w:val="40"/>
                <w:szCs w:val="40"/>
                <w:lang w:val="en-US"/>
              </w:rPr>
            </w:rPrChange>
          </w:rPr>
          <w:t xml:space="preserve"> we</w:t>
        </w:r>
      </w:ins>
      <w:r w:rsidRPr="00D965F6">
        <w:rPr>
          <w:kern w:val="0"/>
          <w:lang w:val="en-US"/>
        </w:rPr>
        <w:t xml:space="preserve"> have found</w:t>
      </w:r>
      <w:del w:id="2088" w:author="Author" w:date="2021-11-16T20:52:00Z">
        <w:r w:rsidRPr="00D965F6" w:rsidDel="000A3CFC">
          <w:rPr>
            <w:kern w:val="0"/>
            <w:lang w:val="en-US"/>
          </w:rPr>
          <w:delText xml:space="preserve"> this</w:delText>
        </w:r>
      </w:del>
      <w:r w:rsidRPr="00D965F6">
        <w:rPr>
          <w:kern w:val="0"/>
          <w:lang w:val="en-US"/>
        </w:rPr>
        <w:t xml:space="preserve"> </w:t>
      </w:r>
      <w:ins w:id="2089" w:author="Author" w:date="2021-11-16T21:04:00Z">
        <w:r w:rsidR="00173C3F" w:rsidRPr="00D965F6">
          <w:rPr>
            <w:kern w:val="0"/>
            <w:lang w:val="en-US"/>
            <w:rPrChange w:id="2090" w:author="Author" w:date="2021-11-22T12:30:00Z">
              <w:rPr>
                <w:kern w:val="0"/>
                <w:sz w:val="40"/>
                <w:szCs w:val="40"/>
                <w:lang w:val="en-US"/>
              </w:rPr>
            </w:rPrChange>
          </w:rPr>
          <w:t xml:space="preserve">it </w:t>
        </w:r>
      </w:ins>
      <w:r w:rsidRPr="00D965F6">
        <w:rPr>
          <w:kern w:val="0"/>
          <w:lang w:val="en-US"/>
        </w:rPr>
        <w:t xml:space="preserve">above all in Acts, </w:t>
      </w:r>
      <w:del w:id="2091" w:author="Author" w:date="2021-11-16T21:03:00Z">
        <w:r w:rsidRPr="00D965F6" w:rsidDel="00173C3F">
          <w:rPr>
            <w:kern w:val="0"/>
            <w:lang w:val="en-US"/>
          </w:rPr>
          <w:delText xml:space="preserve">but </w:delText>
        </w:r>
      </w:del>
      <w:r w:rsidRPr="00D965F6">
        <w:rPr>
          <w:kern w:val="0"/>
          <w:lang w:val="en-US"/>
        </w:rPr>
        <w:t xml:space="preserve">they </w:t>
      </w:r>
      <w:ins w:id="2092" w:author="Author" w:date="2021-11-16T21:03:00Z">
        <w:r w:rsidR="00173C3F" w:rsidRPr="00D965F6">
          <w:rPr>
            <w:kern w:val="0"/>
            <w:lang w:val="en-US"/>
            <w:rPrChange w:id="2093" w:author="Author" w:date="2021-11-22T12:30:00Z">
              <w:rPr>
                <w:kern w:val="0"/>
                <w:sz w:val="40"/>
                <w:szCs w:val="40"/>
                <w:lang w:val="en-US"/>
              </w:rPr>
            </w:rPrChange>
          </w:rPr>
          <w:t xml:space="preserve">still </w:t>
        </w:r>
      </w:ins>
      <w:r w:rsidRPr="00D965F6">
        <w:rPr>
          <w:kern w:val="0"/>
          <w:lang w:val="en-US"/>
        </w:rPr>
        <w:t xml:space="preserve">place Paul in a world from which he is no longer eschatologically distanced, as </w:t>
      </w:r>
      <w:ins w:id="2094" w:author="Author" w:date="2021-11-16T21:07:00Z">
        <w:r w:rsidR="009166E7" w:rsidRPr="00D965F6">
          <w:rPr>
            <w:kern w:val="0"/>
            <w:lang w:val="en-US"/>
            <w:rPrChange w:id="2095" w:author="Author" w:date="2021-11-22T12:30:00Z">
              <w:rPr>
                <w:kern w:val="0"/>
                <w:sz w:val="40"/>
                <w:szCs w:val="40"/>
                <w:lang w:val="en-US"/>
              </w:rPr>
            </w:rPrChange>
          </w:rPr>
          <w:t xml:space="preserve">he remains </w:t>
        </w:r>
      </w:ins>
      <w:r w:rsidRPr="00D965F6">
        <w:rPr>
          <w:kern w:val="0"/>
          <w:lang w:val="en-US"/>
        </w:rPr>
        <w:t xml:space="preserve">for example in 1Cor 7,29-31. On the contrary, </w:t>
      </w:r>
      <w:del w:id="2096" w:author="Author" w:date="2021-11-16T21:07:00Z">
        <w:r w:rsidRPr="00D965F6" w:rsidDel="009166E7">
          <w:rPr>
            <w:kern w:val="0"/>
            <w:lang w:val="en-US"/>
          </w:rPr>
          <w:delText>it is</w:delText>
        </w:r>
      </w:del>
      <w:ins w:id="2097" w:author="Author" w:date="2021-11-16T21:07:00Z">
        <w:r w:rsidR="009166E7" w:rsidRPr="00D965F6">
          <w:rPr>
            <w:kern w:val="0"/>
            <w:lang w:val="en-US"/>
            <w:rPrChange w:id="2098" w:author="Author" w:date="2021-11-22T12:30:00Z">
              <w:rPr>
                <w:kern w:val="0"/>
                <w:sz w:val="40"/>
                <w:szCs w:val="40"/>
                <w:lang w:val="en-US"/>
              </w:rPr>
            </w:rPrChange>
          </w:rPr>
          <w:t>he is concerned</w:t>
        </w:r>
      </w:ins>
      <w:r w:rsidRPr="00D965F6">
        <w:rPr>
          <w:kern w:val="0"/>
          <w:lang w:val="en-US"/>
        </w:rPr>
        <w:t xml:space="preserve"> about the teaching </w:t>
      </w:r>
      <w:del w:id="2099" w:author="Author" w:date="2021-11-16T21:07:00Z">
        <w:r w:rsidRPr="00D965F6" w:rsidDel="009166E7">
          <w:rPr>
            <w:kern w:val="0"/>
            <w:lang w:val="en-US"/>
          </w:rPr>
          <w:delText>that is to</w:delText>
        </w:r>
      </w:del>
      <w:r w:rsidRPr="00D965F6">
        <w:rPr>
          <w:kern w:val="0"/>
          <w:lang w:val="en-US"/>
        </w:rPr>
        <w:t xml:space="preserve"> be</w:t>
      </w:r>
      <w:ins w:id="2100" w:author="Author" w:date="2021-11-16T21:07:00Z">
        <w:r w:rsidR="009166E7" w:rsidRPr="00D965F6">
          <w:rPr>
            <w:kern w:val="0"/>
            <w:lang w:val="en-US"/>
            <w:rPrChange w:id="2101" w:author="Author" w:date="2021-11-22T12:30:00Z">
              <w:rPr>
                <w:kern w:val="0"/>
                <w:sz w:val="40"/>
                <w:szCs w:val="40"/>
                <w:lang w:val="en-US"/>
              </w:rPr>
            </w:rPrChange>
          </w:rPr>
          <w:t>ing</w:t>
        </w:r>
      </w:ins>
      <w:r w:rsidRPr="00D965F6">
        <w:rPr>
          <w:kern w:val="0"/>
          <w:lang w:val="en-US"/>
        </w:rPr>
        <w:t xml:space="preserve"> passed on in the right tradition: </w:t>
      </w:r>
    </w:p>
    <w:p w14:paraId="068D6FB4" w14:textId="77777777" w:rsidR="000B6AFB" w:rsidRPr="00D965F6" w:rsidRDefault="000B6AFB" w:rsidP="000B6AFB">
      <w:pPr>
        <w:pStyle w:val="Quote"/>
        <w:rPr>
          <w:sz w:val="24"/>
          <w:szCs w:val="24"/>
          <w:lang w:val="en-US"/>
          <w:rPrChange w:id="2102" w:author="Author" w:date="2021-11-22T12:30:00Z">
            <w:rPr>
              <w:lang w:val="en-US"/>
            </w:rPr>
          </w:rPrChange>
        </w:rPr>
      </w:pPr>
      <w:commentRangeStart w:id="2103"/>
      <w:del w:id="2104" w:author="Author" w:date="2021-11-16T20:52:00Z">
        <w:r w:rsidRPr="00D965F6" w:rsidDel="000A3CFC">
          <w:rPr>
            <w:sz w:val="24"/>
            <w:szCs w:val="24"/>
            <w:lang w:val="en-US"/>
            <w:rPrChange w:id="2105" w:author="Author" w:date="2021-11-22T12:30:00Z">
              <w:rPr>
                <w:lang w:val="en-US"/>
              </w:rPr>
            </w:rPrChange>
          </w:rPr>
          <w:delText>"</w:delText>
        </w:r>
      </w:del>
      <w:r w:rsidRPr="00D965F6">
        <w:rPr>
          <w:sz w:val="24"/>
          <w:szCs w:val="24"/>
          <w:lang w:val="en-US"/>
          <w:rPrChange w:id="2106" w:author="Author" w:date="2021-11-22T12:30:00Z">
            <w:rPr>
              <w:lang w:val="en-US"/>
            </w:rPr>
          </w:rPrChange>
        </w:rPr>
        <w:t>1 So then, my son, be strong in the grace given you in Christ Jesus. 2 What you have heard from me in the presence of many witnesses, entrust to reliable people who are able to teach others also.</w:t>
      </w:r>
      <w:del w:id="2107" w:author="Author" w:date="2021-11-16T20:52:00Z">
        <w:r w:rsidRPr="00D965F6" w:rsidDel="000A3CFC">
          <w:rPr>
            <w:sz w:val="24"/>
            <w:szCs w:val="24"/>
            <w:lang w:val="en-US"/>
            <w:rPrChange w:id="2108" w:author="Author" w:date="2021-11-22T12:30:00Z">
              <w:rPr>
                <w:lang w:val="en-US"/>
              </w:rPr>
            </w:rPrChange>
          </w:rPr>
          <w:delText>"</w:delText>
        </w:r>
      </w:del>
      <w:r w:rsidRPr="00D965F6">
        <w:rPr>
          <w:sz w:val="24"/>
          <w:szCs w:val="24"/>
          <w:lang w:val="en-US"/>
          <w:rPrChange w:id="2109" w:author="Author" w:date="2021-11-22T12:30:00Z">
            <w:rPr>
              <w:lang w:val="en-US"/>
            </w:rPr>
          </w:rPrChange>
        </w:rPr>
        <w:t xml:space="preserve"> (2Tim 2,1-2)</w:t>
      </w:r>
      <w:commentRangeEnd w:id="2103"/>
      <w:r w:rsidR="000A3CFC" w:rsidRPr="00D965F6">
        <w:rPr>
          <w:rStyle w:val="CommentReference"/>
          <w:rFonts w:cs="Arial"/>
          <w:iCs w:val="0"/>
          <w:color w:val="auto"/>
          <w:sz w:val="24"/>
          <w:szCs w:val="24"/>
          <w:rPrChange w:id="2110" w:author="Author" w:date="2021-11-22T12:30:00Z">
            <w:rPr>
              <w:rStyle w:val="CommentReference"/>
              <w:rFonts w:cs="Arial"/>
              <w:iCs w:val="0"/>
              <w:color w:val="auto"/>
            </w:rPr>
          </w:rPrChange>
        </w:rPr>
        <w:commentReference w:id="2103"/>
      </w:r>
    </w:p>
    <w:p w14:paraId="7B02FF30" w14:textId="77777777" w:rsidR="000B6AFB" w:rsidRPr="00D965F6" w:rsidRDefault="000B6AFB" w:rsidP="000B6AFB">
      <w:pPr>
        <w:jc w:val="both"/>
        <w:rPr>
          <w:kern w:val="0"/>
          <w:lang w:val="en-US"/>
        </w:rPr>
      </w:pPr>
      <w:r w:rsidRPr="00D965F6">
        <w:rPr>
          <w:kern w:val="0"/>
          <w:lang w:val="en-US"/>
        </w:rPr>
        <w:t>And:</w:t>
      </w:r>
    </w:p>
    <w:p w14:paraId="3D04DA7C" w14:textId="77777777" w:rsidR="000B6AFB" w:rsidRPr="00D965F6" w:rsidRDefault="000B6AFB" w:rsidP="000B6AFB">
      <w:pPr>
        <w:pStyle w:val="Quote"/>
        <w:rPr>
          <w:sz w:val="24"/>
          <w:szCs w:val="24"/>
          <w:lang w:val="en-US"/>
          <w:rPrChange w:id="2111" w:author="Author" w:date="2021-11-22T12:30:00Z">
            <w:rPr>
              <w:lang w:val="en-US"/>
            </w:rPr>
          </w:rPrChange>
        </w:rPr>
      </w:pPr>
      <w:del w:id="2112" w:author="Author" w:date="2021-11-16T20:52:00Z">
        <w:r w:rsidRPr="00D965F6" w:rsidDel="000A3CFC">
          <w:rPr>
            <w:sz w:val="24"/>
            <w:szCs w:val="24"/>
            <w:lang w:val="en-US"/>
            <w:rPrChange w:id="2113" w:author="Author" w:date="2021-11-22T12:30:00Z">
              <w:rPr>
                <w:lang w:val="en-US"/>
              </w:rPr>
            </w:rPrChange>
          </w:rPr>
          <w:delText>"</w:delText>
        </w:r>
      </w:del>
      <w:r w:rsidRPr="00D965F6">
        <w:rPr>
          <w:sz w:val="24"/>
          <w:szCs w:val="24"/>
          <w:lang w:val="en-US"/>
          <w:rPrChange w:id="2114" w:author="Author" w:date="2021-11-22T12:30:00Z">
            <w:rPr>
              <w:lang w:val="en-US"/>
            </w:rPr>
          </w:rPrChange>
        </w:rPr>
        <w:t>1 But proclaim what is in accordance with sound doctrine. 2 Let the older men be sober, respectable, prudent, strong in faith, in love, in endurance. 3 In the same way, let the older women be dignified in their conduct, not slanderous and not drunkards; they must be able to teach what is good, 4 so that they may urge the young women to love their husbands and children, 5 to be prudent, respectable, domestic, kind, obedient to their husbands, so that the word of God may not be brought into disrepute.</w:t>
      </w:r>
      <w:del w:id="2115" w:author="Author" w:date="2021-11-16T20:52:00Z">
        <w:r w:rsidRPr="00D965F6" w:rsidDel="000A3CFC">
          <w:rPr>
            <w:sz w:val="24"/>
            <w:szCs w:val="24"/>
            <w:lang w:val="en-US"/>
            <w:rPrChange w:id="2116" w:author="Author" w:date="2021-11-22T12:30:00Z">
              <w:rPr>
                <w:lang w:val="en-US"/>
              </w:rPr>
            </w:rPrChange>
          </w:rPr>
          <w:delText>"</w:delText>
        </w:r>
      </w:del>
      <w:r w:rsidRPr="00D965F6">
        <w:rPr>
          <w:sz w:val="24"/>
          <w:szCs w:val="24"/>
          <w:lang w:val="en-US"/>
          <w:rPrChange w:id="2117" w:author="Author" w:date="2021-11-22T12:30:00Z">
            <w:rPr>
              <w:lang w:val="en-US"/>
            </w:rPr>
          </w:rPrChange>
        </w:rPr>
        <w:t xml:space="preserve"> (Titus 2:1-5)</w:t>
      </w:r>
    </w:p>
    <w:p w14:paraId="7E3E9F3C" w14:textId="3FDB7C6C" w:rsidR="000B6AFB" w:rsidRPr="00D965F6" w:rsidRDefault="000B6AFB" w:rsidP="000B6AFB">
      <w:pPr>
        <w:jc w:val="both"/>
        <w:rPr>
          <w:kern w:val="0"/>
          <w:lang w:val="en-US"/>
        </w:rPr>
      </w:pPr>
      <w:r w:rsidRPr="00D965F6">
        <w:rPr>
          <w:kern w:val="0"/>
          <w:lang w:val="en-US"/>
        </w:rPr>
        <w:t>W</w:t>
      </w:r>
      <w:ins w:id="2118" w:author="Author" w:date="2021-11-16T21:17:00Z">
        <w:r w:rsidR="005624AF" w:rsidRPr="00D965F6">
          <w:rPr>
            <w:kern w:val="0"/>
            <w:lang w:val="en-US"/>
            <w:rPrChange w:id="2119" w:author="Author" w:date="2021-11-22T12:30:00Z">
              <w:rPr>
                <w:kern w:val="0"/>
                <w:sz w:val="40"/>
                <w:szCs w:val="40"/>
                <w:lang w:val="en-US"/>
              </w:rPr>
            </w:rPrChange>
          </w:rPr>
          <w:t>hile w</w:t>
        </w:r>
      </w:ins>
      <w:r w:rsidRPr="00D965F6">
        <w:rPr>
          <w:kern w:val="0"/>
          <w:lang w:val="en-US"/>
        </w:rPr>
        <w:t xml:space="preserve">e are reminded of the </w:t>
      </w:r>
      <w:ins w:id="2120" w:author="Author" w:date="2021-11-16T21:16:00Z">
        <w:r w:rsidR="005624AF" w:rsidRPr="00D965F6">
          <w:rPr>
            <w:kern w:val="0"/>
            <w:lang w:val="en-US"/>
            <w:rPrChange w:id="2121" w:author="Author" w:date="2021-11-22T12:30:00Z">
              <w:rPr>
                <w:kern w:val="0"/>
                <w:sz w:val="40"/>
                <w:szCs w:val="40"/>
                <w:lang w:val="en-US"/>
              </w:rPr>
            </w:rPrChange>
          </w:rPr>
          <w:t>“</w:t>
        </w:r>
      </w:ins>
      <w:del w:id="2122" w:author="Author" w:date="2021-11-16T21:16:00Z">
        <w:r w:rsidRPr="00D965F6" w:rsidDel="005624AF">
          <w:rPr>
            <w:kern w:val="0"/>
            <w:lang w:val="en-US"/>
          </w:rPr>
          <w:delText>"</w:delText>
        </w:r>
      </w:del>
      <w:r w:rsidRPr="00D965F6">
        <w:rPr>
          <w:kern w:val="0"/>
          <w:lang w:val="en-US"/>
        </w:rPr>
        <w:t xml:space="preserve">blessed hope and appearing of the glory of the great God and our </w:t>
      </w:r>
      <w:proofErr w:type="spellStart"/>
      <w:r w:rsidRPr="00D965F6">
        <w:rPr>
          <w:kern w:val="0"/>
          <w:lang w:val="en-US"/>
        </w:rPr>
        <w:t>Saviour</w:t>
      </w:r>
      <w:proofErr w:type="spellEnd"/>
      <w:r w:rsidRPr="00D965F6">
        <w:rPr>
          <w:kern w:val="0"/>
          <w:lang w:val="en-US"/>
        </w:rPr>
        <w:t xml:space="preserve"> Jesus Christ</w:t>
      </w:r>
      <w:ins w:id="2123" w:author="Author" w:date="2021-11-16T21:16:00Z">
        <w:r w:rsidR="005624AF" w:rsidRPr="00D965F6">
          <w:rPr>
            <w:kern w:val="0"/>
            <w:lang w:val="en-US"/>
            <w:rPrChange w:id="2124" w:author="Author" w:date="2021-11-22T12:30:00Z">
              <w:rPr>
                <w:kern w:val="0"/>
                <w:sz w:val="40"/>
                <w:szCs w:val="40"/>
                <w:lang w:val="en-US"/>
              </w:rPr>
            </w:rPrChange>
          </w:rPr>
          <w:t>”</w:t>
        </w:r>
      </w:ins>
      <w:del w:id="2125" w:author="Author" w:date="2021-11-16T21:16:00Z">
        <w:r w:rsidRPr="00D965F6" w:rsidDel="005624AF">
          <w:rPr>
            <w:kern w:val="0"/>
            <w:lang w:val="en-US"/>
          </w:rPr>
          <w:delText>"</w:delText>
        </w:r>
      </w:del>
      <w:r w:rsidRPr="00D965F6">
        <w:rPr>
          <w:kern w:val="0"/>
          <w:lang w:val="en-US"/>
        </w:rPr>
        <w:t xml:space="preserve"> (Titus 2:13), a</w:t>
      </w:r>
      <w:ins w:id="2126" w:author="Author" w:date="2021-11-16T21:16:00Z">
        <w:r w:rsidR="005624AF" w:rsidRPr="00D965F6">
          <w:rPr>
            <w:kern w:val="0"/>
            <w:lang w:val="en-US"/>
            <w:rPrChange w:id="2127" w:author="Author" w:date="2021-11-22T12:30:00Z">
              <w:rPr>
                <w:kern w:val="0"/>
                <w:sz w:val="40"/>
                <w:szCs w:val="40"/>
                <w:lang w:val="en-US"/>
              </w:rPr>
            </w:rPrChange>
          </w:rPr>
          <w:t>n</w:t>
        </w:r>
      </w:ins>
      <w:r w:rsidRPr="00D965F6">
        <w:rPr>
          <w:kern w:val="0"/>
          <w:lang w:val="en-US"/>
        </w:rPr>
        <w:t xml:space="preserve"> </w:t>
      </w:r>
      <w:ins w:id="2128" w:author="Author" w:date="2021-11-16T21:16:00Z">
        <w:r w:rsidR="005624AF" w:rsidRPr="00D965F6">
          <w:rPr>
            <w:kern w:val="0"/>
            <w:lang w:val="en-US"/>
            <w:rPrChange w:id="2129" w:author="Author" w:date="2021-11-22T12:30:00Z">
              <w:rPr>
                <w:kern w:val="0"/>
                <w:sz w:val="40"/>
                <w:szCs w:val="40"/>
                <w:lang w:val="en-US"/>
              </w:rPr>
            </w:rPrChange>
          </w:rPr>
          <w:t>“</w:t>
        </w:r>
      </w:ins>
      <w:del w:id="2130" w:author="Author" w:date="2021-11-16T21:16:00Z">
        <w:r w:rsidRPr="00D965F6" w:rsidDel="005624AF">
          <w:rPr>
            <w:kern w:val="0"/>
            <w:lang w:val="en-US"/>
          </w:rPr>
          <w:delText>"</w:delText>
        </w:r>
      </w:del>
      <w:r w:rsidRPr="00D965F6">
        <w:rPr>
          <w:kern w:val="0"/>
          <w:lang w:val="en-US"/>
        </w:rPr>
        <w:t>appearing of our Lord Jesus Christ, which shall show us in his time the Blessed and only Potentate, the King of kings and Lord of lords, who alone has immortality, who dwells in a light to which no one can come, whom no man has seen or can see</w:t>
      </w:r>
      <w:ins w:id="2131" w:author="Author" w:date="2021-11-16T21:16:00Z">
        <w:r w:rsidR="005624AF" w:rsidRPr="00D965F6">
          <w:rPr>
            <w:kern w:val="0"/>
            <w:lang w:val="en-US"/>
            <w:rPrChange w:id="2132" w:author="Author" w:date="2021-11-22T12:30:00Z">
              <w:rPr>
                <w:kern w:val="0"/>
                <w:sz w:val="40"/>
                <w:szCs w:val="40"/>
                <w:lang w:val="en-US"/>
              </w:rPr>
            </w:rPrChange>
          </w:rPr>
          <w:t>”</w:t>
        </w:r>
      </w:ins>
      <w:del w:id="2133" w:author="Author" w:date="2021-11-16T21:16:00Z">
        <w:r w:rsidRPr="00D965F6" w:rsidDel="005624AF">
          <w:rPr>
            <w:kern w:val="0"/>
            <w:lang w:val="en-US"/>
          </w:rPr>
          <w:delText>"</w:delText>
        </w:r>
      </w:del>
      <w:r w:rsidRPr="00D965F6">
        <w:rPr>
          <w:kern w:val="0"/>
          <w:lang w:val="en-US"/>
        </w:rPr>
        <w:t xml:space="preserve"> (1 Tim 6:14-16), a coming of Christ Jesus </w:t>
      </w:r>
      <w:ins w:id="2134" w:author="Author" w:date="2021-11-16T21:17:00Z">
        <w:r w:rsidR="005624AF" w:rsidRPr="00D965F6">
          <w:rPr>
            <w:kern w:val="0"/>
            <w:lang w:val="en-US"/>
            <w:rPrChange w:id="2135" w:author="Author" w:date="2021-11-22T12:30:00Z">
              <w:rPr>
                <w:kern w:val="0"/>
                <w:sz w:val="40"/>
                <w:szCs w:val="40"/>
                <w:lang w:val="en-US"/>
              </w:rPr>
            </w:rPrChange>
          </w:rPr>
          <w:t>“</w:t>
        </w:r>
      </w:ins>
      <w:del w:id="2136" w:author="Author" w:date="2021-11-16T21:17:00Z">
        <w:r w:rsidRPr="00D965F6" w:rsidDel="005624AF">
          <w:rPr>
            <w:kern w:val="0"/>
            <w:lang w:val="en-US"/>
          </w:rPr>
          <w:delText>"</w:delText>
        </w:r>
      </w:del>
      <w:r w:rsidRPr="00D965F6">
        <w:rPr>
          <w:kern w:val="0"/>
          <w:lang w:val="en-US"/>
        </w:rPr>
        <w:t>to judge the living and the dead</w:t>
      </w:r>
      <w:ins w:id="2137" w:author="Author" w:date="2021-11-16T21:17:00Z">
        <w:r w:rsidR="005624AF" w:rsidRPr="00D965F6">
          <w:rPr>
            <w:kern w:val="0"/>
            <w:lang w:val="en-US"/>
            <w:rPrChange w:id="2138" w:author="Author" w:date="2021-11-22T12:30:00Z">
              <w:rPr>
                <w:kern w:val="0"/>
                <w:sz w:val="40"/>
                <w:szCs w:val="40"/>
                <w:lang w:val="en-US"/>
              </w:rPr>
            </w:rPrChange>
          </w:rPr>
          <w:t>”</w:t>
        </w:r>
      </w:ins>
      <w:del w:id="2139" w:author="Author" w:date="2021-11-16T21:17:00Z">
        <w:r w:rsidRPr="00D965F6" w:rsidDel="005624AF">
          <w:rPr>
            <w:kern w:val="0"/>
            <w:lang w:val="en-US"/>
          </w:rPr>
          <w:delText>"</w:delText>
        </w:r>
      </w:del>
      <w:r w:rsidRPr="00D965F6">
        <w:rPr>
          <w:kern w:val="0"/>
          <w:lang w:val="en-US"/>
        </w:rPr>
        <w:t xml:space="preserve"> (2 Tim 4:1), </w:t>
      </w:r>
      <w:del w:id="2140" w:author="Author" w:date="2021-11-16T21:17:00Z">
        <w:r w:rsidRPr="00D965F6" w:rsidDel="005624AF">
          <w:rPr>
            <w:kern w:val="0"/>
            <w:lang w:val="en-US"/>
          </w:rPr>
          <w:delText xml:space="preserve">but </w:delText>
        </w:r>
      </w:del>
      <w:ins w:id="2141" w:author="Author" w:date="2021-11-16T21:17:00Z">
        <w:r w:rsidR="005624AF" w:rsidRPr="00D965F6">
          <w:rPr>
            <w:kern w:val="0"/>
            <w:lang w:val="en-US"/>
            <w:rPrChange w:id="2142" w:author="Author" w:date="2021-11-22T12:30:00Z">
              <w:rPr>
                <w:kern w:val="0"/>
                <w:sz w:val="40"/>
                <w:szCs w:val="40"/>
                <w:lang w:val="en-US"/>
              </w:rPr>
            </w:rPrChange>
          </w:rPr>
          <w:t>yet “</w:t>
        </w:r>
      </w:ins>
      <w:del w:id="2143" w:author="Author" w:date="2021-11-16T21:17:00Z">
        <w:r w:rsidRPr="00D965F6" w:rsidDel="005624AF">
          <w:rPr>
            <w:kern w:val="0"/>
            <w:lang w:val="en-US"/>
          </w:rPr>
          <w:delText>"</w:delText>
        </w:r>
      </w:del>
      <w:r w:rsidRPr="00D965F6">
        <w:rPr>
          <w:kern w:val="0"/>
          <w:lang w:val="en-US"/>
        </w:rPr>
        <w:t>there is no sense of near expectation or eschatological tension</w:t>
      </w:r>
      <w:ins w:id="2144" w:author="Author" w:date="2021-11-16T21:17:00Z">
        <w:r w:rsidR="005624AF" w:rsidRPr="00D965F6">
          <w:rPr>
            <w:kern w:val="0"/>
            <w:lang w:val="en-US"/>
            <w:rPrChange w:id="2145" w:author="Author" w:date="2021-11-22T12:30:00Z">
              <w:rPr>
                <w:kern w:val="0"/>
                <w:sz w:val="40"/>
                <w:szCs w:val="40"/>
                <w:lang w:val="en-US"/>
              </w:rPr>
            </w:rPrChange>
          </w:rPr>
          <w:t>”</w:t>
        </w:r>
      </w:ins>
      <w:del w:id="2146" w:author="Author" w:date="2021-11-16T21:17:00Z">
        <w:r w:rsidRPr="00D965F6" w:rsidDel="005624AF">
          <w:rPr>
            <w:kern w:val="0"/>
            <w:lang w:val="en-US"/>
          </w:rPr>
          <w:delText>"</w:delText>
        </w:r>
      </w:del>
      <w:r w:rsidRPr="00D965F6">
        <w:rPr>
          <w:kern w:val="0"/>
          <w:lang w:val="en-US"/>
        </w:rPr>
        <w:t xml:space="preserve"> in the Pastoral Epistles.</w:t>
      </w:r>
      <w:del w:id="2147" w:author="Author" w:date="2021-11-16T21:17:00Z">
        <w:r w:rsidRPr="00D965F6" w:rsidDel="005624AF">
          <w:rPr>
            <w:kern w:val="0"/>
            <w:lang w:val="en-US"/>
          </w:rPr>
          <w:delText xml:space="preserve"> </w:delText>
        </w:r>
      </w:del>
      <w:r w:rsidRPr="00D965F6">
        <w:rPr>
          <w:rStyle w:val="FootnoteReference"/>
          <w:kern w:val="0"/>
        </w:rPr>
        <w:footnoteReference w:id="58"/>
      </w:r>
      <w:ins w:id="2148" w:author="Author" w:date="2021-11-16T21:17:00Z">
        <w:r w:rsidR="005624AF" w:rsidRPr="00D965F6">
          <w:rPr>
            <w:kern w:val="0"/>
            <w:lang w:val="en-US"/>
            <w:rPrChange w:id="2149" w:author="Author" w:date="2021-11-22T12:30:00Z">
              <w:rPr>
                <w:kern w:val="0"/>
                <w:sz w:val="40"/>
                <w:szCs w:val="40"/>
                <w:lang w:val="en-US"/>
              </w:rPr>
            </w:rPrChange>
          </w:rPr>
          <w:t xml:space="preserve"> </w:t>
        </w:r>
      </w:ins>
      <w:del w:id="2150" w:author="Author" w:date="2021-11-16T21:17:00Z">
        <w:r w:rsidRPr="00D965F6" w:rsidDel="005624AF">
          <w:rPr>
            <w:kern w:val="0"/>
            <w:lang w:val="en-US"/>
          </w:rPr>
          <w:delText xml:space="preserve">Even </w:delText>
        </w:r>
      </w:del>
      <w:ins w:id="2151" w:author="Author" w:date="2021-11-16T21:17:00Z">
        <w:r w:rsidR="005624AF" w:rsidRPr="00D965F6">
          <w:rPr>
            <w:kern w:val="0"/>
            <w:lang w:val="en-US"/>
            <w:rPrChange w:id="2152" w:author="Author" w:date="2021-11-22T12:30:00Z">
              <w:rPr>
                <w:kern w:val="0"/>
                <w:sz w:val="40"/>
                <w:szCs w:val="40"/>
                <w:lang w:val="en-US"/>
              </w:rPr>
            </w:rPrChange>
          </w:rPr>
          <w:t>Further</w:t>
        </w:r>
      </w:ins>
      <w:r w:rsidRPr="00D965F6">
        <w:rPr>
          <w:kern w:val="0"/>
          <w:lang w:val="en-US"/>
        </w:rPr>
        <w:t xml:space="preserve">more, it </w:t>
      </w:r>
      <w:del w:id="2153" w:author="Author" w:date="2021-11-16T21:30:00Z">
        <w:r w:rsidRPr="00D965F6" w:rsidDel="00010A68">
          <w:rPr>
            <w:kern w:val="0"/>
            <w:lang w:val="en-US"/>
          </w:rPr>
          <w:delText>could</w:delText>
        </w:r>
      </w:del>
      <w:ins w:id="2154" w:author="Author" w:date="2021-11-16T21:30:00Z">
        <w:r w:rsidR="00010A68" w:rsidRPr="00D965F6">
          <w:rPr>
            <w:kern w:val="0"/>
            <w:lang w:val="en-US"/>
            <w:rPrChange w:id="2155" w:author="Author" w:date="2021-11-22T12:30:00Z">
              <w:rPr>
                <w:kern w:val="0"/>
                <w:sz w:val="40"/>
                <w:szCs w:val="40"/>
                <w:lang w:val="en-US"/>
              </w:rPr>
            </w:rPrChange>
          </w:rPr>
          <w:t>has been</w:t>
        </w:r>
      </w:ins>
      <w:del w:id="2156" w:author="Author" w:date="2021-11-16T21:30:00Z">
        <w:r w:rsidRPr="00D965F6" w:rsidDel="00010A68">
          <w:rPr>
            <w:kern w:val="0"/>
            <w:lang w:val="en-US"/>
          </w:rPr>
          <w:delText xml:space="preserve"> </w:delText>
        </w:r>
      </w:del>
      <w:del w:id="2157" w:author="Author" w:date="2021-11-16T21:29:00Z">
        <w:r w:rsidRPr="00D965F6" w:rsidDel="00010A68">
          <w:rPr>
            <w:kern w:val="0"/>
            <w:lang w:val="en-US"/>
          </w:rPr>
          <w:delText>be</w:delText>
        </w:r>
      </w:del>
      <w:r w:rsidRPr="00D965F6">
        <w:rPr>
          <w:kern w:val="0"/>
          <w:lang w:val="en-US"/>
        </w:rPr>
        <w:t xml:space="preserve"> shown </w:t>
      </w:r>
      <w:del w:id="2158" w:author="Author" w:date="2021-11-16T21:31:00Z">
        <w:r w:rsidRPr="00D965F6" w:rsidDel="00010A68">
          <w:rPr>
            <w:kern w:val="0"/>
            <w:lang w:val="en-US"/>
          </w:rPr>
          <w:delText xml:space="preserve">in research </w:delText>
        </w:r>
      </w:del>
      <w:r w:rsidRPr="00D965F6">
        <w:rPr>
          <w:kern w:val="0"/>
          <w:lang w:val="en-US"/>
        </w:rPr>
        <w:t>that the Pastoral Epistles</w:t>
      </w:r>
      <w:del w:id="2159" w:author="Author" w:date="2021-11-16T21:31:00Z">
        <w:r w:rsidRPr="00D965F6" w:rsidDel="00010A68">
          <w:rPr>
            <w:kern w:val="0"/>
            <w:lang w:val="en-US"/>
          </w:rPr>
          <w:delText xml:space="preserve"> also</w:delText>
        </w:r>
      </w:del>
      <w:r w:rsidRPr="00D965F6">
        <w:rPr>
          <w:kern w:val="0"/>
          <w:lang w:val="en-US"/>
        </w:rPr>
        <w:t xml:space="preserve"> do not </w:t>
      </w:r>
      <w:ins w:id="2160" w:author="Author" w:date="2021-11-16T21:33:00Z">
        <w:r w:rsidR="00010A68" w:rsidRPr="00D965F6">
          <w:rPr>
            <w:kern w:val="0"/>
            <w:lang w:val="en-US"/>
            <w:rPrChange w:id="2161" w:author="Author" w:date="2021-11-22T12:30:00Z">
              <w:rPr>
                <w:kern w:val="0"/>
                <w:sz w:val="40"/>
                <w:szCs w:val="40"/>
                <w:lang w:val="en-US"/>
              </w:rPr>
            </w:rPrChange>
          </w:rPr>
          <w:t>acknowledge</w:t>
        </w:r>
      </w:ins>
      <w:del w:id="2162" w:author="Author" w:date="2021-11-16T21:30:00Z">
        <w:r w:rsidRPr="00D965F6" w:rsidDel="00010A68">
          <w:rPr>
            <w:kern w:val="0"/>
            <w:lang w:val="en-US"/>
          </w:rPr>
          <w:delText>perceive</w:delText>
        </w:r>
      </w:del>
      <w:r w:rsidRPr="00D965F6">
        <w:rPr>
          <w:kern w:val="0"/>
          <w:lang w:val="en-US"/>
        </w:rPr>
        <w:t xml:space="preserve"> other theological themes that we find in the canonical form of the Pauline letters (for example, the importance of Israel), </w:t>
      </w:r>
      <w:commentRangeStart w:id="2163"/>
      <w:r w:rsidRPr="00D965F6">
        <w:rPr>
          <w:kern w:val="0"/>
          <w:lang w:val="en-US"/>
        </w:rPr>
        <w:t xml:space="preserve">and it </w:t>
      </w:r>
      <w:ins w:id="2164" w:author="Author" w:date="2021-11-16T21:33:00Z">
        <w:r w:rsidR="00010A68" w:rsidRPr="00D965F6">
          <w:rPr>
            <w:kern w:val="0"/>
            <w:lang w:val="en-US"/>
            <w:rPrChange w:id="2165" w:author="Author" w:date="2021-11-22T12:30:00Z">
              <w:rPr>
                <w:kern w:val="0"/>
                <w:sz w:val="40"/>
                <w:szCs w:val="40"/>
                <w:lang w:val="en-US"/>
              </w:rPr>
            </w:rPrChange>
          </w:rPr>
          <w:t xml:space="preserve">also </w:t>
        </w:r>
      </w:ins>
      <w:ins w:id="2166" w:author="Author" w:date="2021-11-16T21:32:00Z">
        <w:r w:rsidR="00010A68" w:rsidRPr="00D965F6">
          <w:rPr>
            <w:kern w:val="0"/>
            <w:lang w:val="en-US"/>
            <w:rPrChange w:id="2167" w:author="Author" w:date="2021-11-22T12:30:00Z">
              <w:rPr>
                <w:kern w:val="0"/>
                <w:sz w:val="40"/>
                <w:szCs w:val="40"/>
                <w:lang w:val="en-US"/>
              </w:rPr>
            </w:rPrChange>
          </w:rPr>
          <w:t>seems</w:t>
        </w:r>
      </w:ins>
      <w:del w:id="2168" w:author="Author" w:date="2021-11-16T21:32:00Z">
        <w:r w:rsidRPr="00D965F6" w:rsidDel="00010A68">
          <w:rPr>
            <w:kern w:val="0"/>
            <w:lang w:val="en-US"/>
          </w:rPr>
          <w:delText>is</w:delText>
        </w:r>
      </w:del>
      <w:r w:rsidRPr="00D965F6">
        <w:rPr>
          <w:kern w:val="0"/>
          <w:lang w:val="en-US"/>
        </w:rPr>
        <w:t xml:space="preserve"> likely </w:t>
      </w:r>
      <w:commentRangeEnd w:id="2163"/>
      <w:r w:rsidR="00010A68" w:rsidRPr="002B3190">
        <w:rPr>
          <w:rStyle w:val="CommentReference"/>
          <w:sz w:val="24"/>
          <w:szCs w:val="24"/>
        </w:rPr>
        <w:commentReference w:id="2163"/>
      </w:r>
      <w:r w:rsidRPr="00D965F6">
        <w:rPr>
          <w:kern w:val="0"/>
          <w:lang w:val="en-US"/>
        </w:rPr>
        <w:t>that the</w:t>
      </w:r>
      <w:ins w:id="2169" w:author="Author" w:date="2021-11-16T21:31:00Z">
        <w:r w:rsidR="00010A68" w:rsidRPr="00D965F6">
          <w:rPr>
            <w:kern w:val="0"/>
            <w:lang w:val="en-US"/>
            <w:rPrChange w:id="2170" w:author="Author" w:date="2021-11-22T12:30:00Z">
              <w:rPr>
                <w:kern w:val="0"/>
                <w:sz w:val="40"/>
                <w:szCs w:val="40"/>
                <w:lang w:val="en-US"/>
              </w:rPr>
            </w:rPrChange>
          </w:rPr>
          <w:t>y</w:t>
        </w:r>
      </w:ins>
      <w:del w:id="2171" w:author="Author" w:date="2021-11-16T21:31:00Z">
        <w:r w:rsidRPr="00D965F6" w:rsidDel="00010A68">
          <w:rPr>
            <w:kern w:val="0"/>
            <w:lang w:val="en-US"/>
          </w:rPr>
          <w:delText>se Pastoral Epistles</w:delText>
        </w:r>
      </w:del>
      <w:r w:rsidRPr="00D965F6">
        <w:rPr>
          <w:kern w:val="0"/>
          <w:lang w:val="en-US"/>
        </w:rPr>
        <w:t xml:space="preserve"> knew the short version of the Epistle to the Romans (without chapters 15-16) attested for </w:t>
      </w:r>
      <w:proofErr w:type="spellStart"/>
      <w:r w:rsidRPr="00D965F6">
        <w:rPr>
          <w:kern w:val="0"/>
          <w:lang w:val="en-US"/>
        </w:rPr>
        <w:t>Mar</w:t>
      </w:r>
      <w:ins w:id="2172" w:author="Author" w:date="2021-11-16T21:31:00Z">
        <w:r w:rsidR="00010A68" w:rsidRPr="00D965F6">
          <w:rPr>
            <w:kern w:val="0"/>
            <w:lang w:val="en-US"/>
            <w:rPrChange w:id="2173" w:author="Author" w:date="2021-11-22T12:30:00Z">
              <w:rPr>
                <w:kern w:val="0"/>
                <w:sz w:val="40"/>
                <w:szCs w:val="40"/>
                <w:lang w:val="en-US"/>
              </w:rPr>
            </w:rPrChange>
          </w:rPr>
          <w:t>c</w:t>
        </w:r>
      </w:ins>
      <w:del w:id="2174" w:author="Author" w:date="2021-11-16T21:31:00Z">
        <w:r w:rsidRPr="00D965F6" w:rsidDel="00010A68">
          <w:rPr>
            <w:kern w:val="0"/>
            <w:lang w:val="en-US"/>
          </w:rPr>
          <w:delText>k</w:delText>
        </w:r>
      </w:del>
      <w:r w:rsidRPr="00D965F6">
        <w:rPr>
          <w:kern w:val="0"/>
          <w:lang w:val="en-US"/>
        </w:rPr>
        <w:t>ion</w:t>
      </w:r>
      <w:ins w:id="2175" w:author="Author" w:date="2021-11-16T21:31:00Z">
        <w:r w:rsidR="00010A68" w:rsidRPr="00D965F6">
          <w:rPr>
            <w:kern w:val="0"/>
            <w:lang w:val="en-US"/>
            <w:rPrChange w:id="2176" w:author="Author" w:date="2021-11-22T12:30:00Z">
              <w:rPr>
                <w:kern w:val="0"/>
                <w:sz w:val="40"/>
                <w:szCs w:val="40"/>
                <w:lang w:val="en-US"/>
              </w:rPr>
            </w:rPrChange>
          </w:rPr>
          <w:t>’</w:t>
        </w:r>
      </w:ins>
      <w:del w:id="2177" w:author="Author" w:date="2021-11-16T21:31:00Z">
        <w:r w:rsidRPr="00D965F6" w:rsidDel="00010A68">
          <w:rPr>
            <w:kern w:val="0"/>
            <w:lang w:val="en-US"/>
          </w:rPr>
          <w:delText>'</w:delText>
        </w:r>
      </w:del>
      <w:r w:rsidRPr="00D965F6">
        <w:rPr>
          <w:kern w:val="0"/>
          <w:lang w:val="en-US"/>
        </w:rPr>
        <w:t>s</w:t>
      </w:r>
      <w:proofErr w:type="spellEnd"/>
      <w:r w:rsidRPr="00D965F6">
        <w:rPr>
          <w:kern w:val="0"/>
          <w:lang w:val="en-US"/>
        </w:rPr>
        <w:t xml:space="preserve"> </w:t>
      </w:r>
      <w:del w:id="2178" w:author="Author" w:date="2021-11-20T22:03:00Z">
        <w:r w:rsidRPr="00D965F6" w:rsidDel="005A4F61">
          <w:rPr>
            <w:kern w:val="0"/>
            <w:lang w:val="en-US"/>
          </w:rPr>
          <w:delText>collection of ten letters</w:delText>
        </w:r>
      </w:del>
      <w:ins w:id="2179" w:author="Author" w:date="2021-11-20T22:03:00Z">
        <w:r w:rsidR="005A4F61" w:rsidRPr="00D965F6">
          <w:rPr>
            <w:kern w:val="0"/>
            <w:lang w:val="en-US"/>
            <w:rPrChange w:id="2180" w:author="Author" w:date="2021-11-22T12:30:00Z">
              <w:rPr>
                <w:kern w:val="0"/>
                <w:sz w:val="40"/>
                <w:szCs w:val="40"/>
                <w:lang w:val="en-US"/>
              </w:rPr>
            </w:rPrChange>
          </w:rPr>
          <w:t>ten-letter collection</w:t>
        </w:r>
      </w:ins>
      <w:r w:rsidRPr="00D965F6">
        <w:rPr>
          <w:kern w:val="0"/>
          <w:lang w:val="en-US"/>
        </w:rPr>
        <w:t>.</w:t>
      </w:r>
      <w:del w:id="2181" w:author="Author" w:date="2021-11-16T16:58:00Z">
        <w:r w:rsidRPr="00D965F6" w:rsidDel="00347E3D">
          <w:rPr>
            <w:kern w:val="0"/>
            <w:lang w:val="en-US"/>
          </w:rPr>
          <w:delText xml:space="preserve"> </w:delText>
        </w:r>
      </w:del>
      <w:r w:rsidRPr="00D965F6">
        <w:rPr>
          <w:rStyle w:val="FootnoteReference"/>
          <w:kern w:val="0"/>
        </w:rPr>
        <w:footnoteReference w:id="59"/>
      </w:r>
    </w:p>
    <w:p w14:paraId="436FB8FB" w14:textId="77777777" w:rsidR="000B6AFB" w:rsidRPr="00D965F6" w:rsidRDefault="000B6AFB" w:rsidP="000B6AFB">
      <w:pPr>
        <w:jc w:val="both"/>
        <w:rPr>
          <w:kern w:val="0"/>
          <w:lang w:val="en-US"/>
        </w:rPr>
      </w:pPr>
    </w:p>
    <w:p w14:paraId="30185C83" w14:textId="7FA4D9B4" w:rsidR="000B6AFB" w:rsidRPr="00D965F6" w:rsidRDefault="000B6AFB" w:rsidP="000B6AFB">
      <w:pPr>
        <w:pStyle w:val="Heading3"/>
        <w:rPr>
          <w:kern w:val="0"/>
          <w:szCs w:val="24"/>
          <w:lang w:val="en-US"/>
          <w:rPrChange w:id="2182" w:author="Author" w:date="2021-11-22T12:30:00Z">
            <w:rPr>
              <w:kern w:val="0"/>
              <w:lang w:val="en-US"/>
            </w:rPr>
          </w:rPrChange>
        </w:rPr>
      </w:pPr>
      <w:r w:rsidRPr="002B3190">
        <w:rPr>
          <w:noProof/>
          <w:kern w:val="0"/>
          <w:szCs w:val="24"/>
          <w:lang w:val="en-US"/>
        </w:rPr>
        <w:t>The Ten</w:t>
      </w:r>
      <w:ins w:id="2183" w:author="Author" w:date="2021-11-16T21:34:00Z">
        <w:r w:rsidR="008C3371" w:rsidRPr="00D965F6">
          <w:rPr>
            <w:noProof/>
            <w:kern w:val="0"/>
            <w:szCs w:val="24"/>
            <w:lang w:val="en-US"/>
            <w:rPrChange w:id="2184" w:author="Author" w:date="2021-11-22T12:30:00Z">
              <w:rPr>
                <w:noProof/>
                <w:kern w:val="0"/>
                <w:sz w:val="40"/>
                <w:szCs w:val="40"/>
                <w:lang w:val="en-US"/>
              </w:rPr>
            </w:rPrChange>
          </w:rPr>
          <w:t>-</w:t>
        </w:r>
      </w:ins>
      <w:del w:id="2185" w:author="Author" w:date="2021-11-16T21:34:00Z">
        <w:r w:rsidRPr="002B3190" w:rsidDel="008C3371">
          <w:rPr>
            <w:noProof/>
            <w:kern w:val="0"/>
            <w:szCs w:val="24"/>
            <w:lang w:val="en-US"/>
          </w:rPr>
          <w:delText xml:space="preserve"> </w:delText>
        </w:r>
      </w:del>
      <w:r w:rsidRPr="002B3190">
        <w:rPr>
          <w:noProof/>
          <w:kern w:val="0"/>
          <w:szCs w:val="24"/>
          <w:lang w:val="en-US"/>
        </w:rPr>
        <w:t>Letter Collection</w:t>
      </w:r>
    </w:p>
    <w:p w14:paraId="31A1D393" w14:textId="34676AAD" w:rsidR="000B6AFB" w:rsidRPr="00D965F6" w:rsidRDefault="000B6AFB" w:rsidP="000B6AFB">
      <w:pPr>
        <w:jc w:val="both"/>
        <w:rPr>
          <w:kern w:val="0"/>
          <w:lang w:val="en-US"/>
        </w:rPr>
      </w:pPr>
      <w:r w:rsidRPr="00D965F6">
        <w:rPr>
          <w:kern w:val="0"/>
          <w:lang w:val="en-US"/>
        </w:rPr>
        <w:t xml:space="preserve">Let us return to the Pauline epistle collection </w:t>
      </w:r>
      <w:ins w:id="2186" w:author="Author" w:date="2021-11-16T21:45:00Z">
        <w:r w:rsidR="00BC0894" w:rsidRPr="00D965F6">
          <w:rPr>
            <w:kern w:val="0"/>
            <w:lang w:val="en-US"/>
            <w:rPrChange w:id="2187" w:author="Author" w:date="2021-11-22T12:30:00Z">
              <w:rPr>
                <w:kern w:val="0"/>
                <w:sz w:val="40"/>
                <w:szCs w:val="40"/>
                <w:lang w:val="en-US"/>
              </w:rPr>
            </w:rPrChange>
          </w:rPr>
          <w:t>in its whole</w:t>
        </w:r>
      </w:ins>
      <w:del w:id="2188" w:author="Author" w:date="2021-11-16T21:45:00Z">
        <w:r w:rsidRPr="00D965F6" w:rsidDel="00BC0894">
          <w:rPr>
            <w:kern w:val="0"/>
            <w:lang w:val="en-US"/>
          </w:rPr>
          <w:delText>as a</w:delText>
        </w:r>
      </w:del>
      <w:ins w:id="2189" w:author="Author" w:date="2021-11-16T21:44:00Z">
        <w:r w:rsidR="00BC0894" w:rsidRPr="00D965F6">
          <w:rPr>
            <w:kern w:val="0"/>
            <w:lang w:val="en-US"/>
            <w:rPrChange w:id="2190" w:author="Author" w:date="2021-11-22T12:30:00Z">
              <w:rPr>
                <w:kern w:val="0"/>
                <w:sz w:val="40"/>
                <w:szCs w:val="40"/>
                <w:lang w:val="en-US"/>
              </w:rPr>
            </w:rPrChange>
          </w:rPr>
          <w:t xml:space="preserve"> historical</w:t>
        </w:r>
      </w:ins>
      <w:ins w:id="2191" w:author="Author" w:date="2021-11-16T21:45:00Z">
        <w:r w:rsidR="00BC0894" w:rsidRPr="00D965F6">
          <w:rPr>
            <w:kern w:val="0"/>
            <w:lang w:val="en-US"/>
            <w:rPrChange w:id="2192" w:author="Author" w:date="2021-11-22T12:30:00Z">
              <w:rPr>
                <w:kern w:val="0"/>
                <w:sz w:val="40"/>
                <w:szCs w:val="40"/>
                <w:lang w:val="en-US"/>
              </w:rPr>
            </w:rPrChange>
          </w:rPr>
          <w:t xml:space="preserve"> complexity</w:t>
        </w:r>
      </w:ins>
      <w:del w:id="2193" w:author="Author" w:date="2021-11-16T21:45:00Z">
        <w:r w:rsidRPr="00D965F6" w:rsidDel="00BC0894">
          <w:rPr>
            <w:kern w:val="0"/>
            <w:lang w:val="en-US"/>
          </w:rPr>
          <w:delText xml:space="preserve"> whole</w:delText>
        </w:r>
      </w:del>
      <w:del w:id="2194" w:author="Author" w:date="2021-11-16T21:44:00Z">
        <w:r w:rsidRPr="00D965F6" w:rsidDel="00BC0894">
          <w:rPr>
            <w:kern w:val="0"/>
            <w:lang w:val="en-US"/>
          </w:rPr>
          <w:delText>, as we encounter it in history</w:delText>
        </w:r>
      </w:del>
      <w:r w:rsidRPr="00D965F6">
        <w:rPr>
          <w:kern w:val="0"/>
          <w:lang w:val="en-US"/>
        </w:rPr>
        <w:t xml:space="preserve">. Having looked </w:t>
      </w:r>
      <w:del w:id="2195" w:author="Author" w:date="2021-11-16T21:43:00Z">
        <w:r w:rsidRPr="00D965F6" w:rsidDel="00BC0894">
          <w:rPr>
            <w:kern w:val="0"/>
            <w:lang w:val="en-US"/>
          </w:rPr>
          <w:delText xml:space="preserve">at this </w:delText>
        </w:r>
      </w:del>
      <w:r w:rsidRPr="00D965F6">
        <w:rPr>
          <w:kern w:val="0"/>
          <w:lang w:val="en-US"/>
        </w:rPr>
        <w:t>in more detail a</w:t>
      </w:r>
      <w:ins w:id="2196" w:author="Author" w:date="2021-11-16T21:43:00Z">
        <w:r w:rsidR="00BC0894" w:rsidRPr="00D965F6">
          <w:rPr>
            <w:kern w:val="0"/>
            <w:lang w:val="en-US"/>
            <w:rPrChange w:id="2197" w:author="Author" w:date="2021-11-22T12:30:00Z">
              <w:rPr>
                <w:kern w:val="0"/>
                <w:sz w:val="40"/>
                <w:szCs w:val="40"/>
                <w:lang w:val="en-US"/>
              </w:rPr>
            </w:rPrChange>
          </w:rPr>
          <w:t>t</w:t>
        </w:r>
      </w:ins>
      <w:del w:id="2198" w:author="Author" w:date="2021-11-16T21:43:00Z">
        <w:r w:rsidRPr="00D965F6" w:rsidDel="00BC0894">
          <w:rPr>
            <w:kern w:val="0"/>
            <w:lang w:val="en-US"/>
          </w:rPr>
          <w:delText>s</w:delText>
        </w:r>
      </w:del>
      <w:r w:rsidRPr="00D965F6">
        <w:rPr>
          <w:kern w:val="0"/>
          <w:lang w:val="en-US"/>
        </w:rPr>
        <w:t xml:space="preserve"> the fourteen-letter collection </w:t>
      </w:r>
      <w:ins w:id="2199" w:author="Author" w:date="2021-11-16T21:44:00Z">
        <w:r w:rsidR="00BC0894" w:rsidRPr="00D965F6">
          <w:rPr>
            <w:kern w:val="0"/>
            <w:lang w:val="en-US"/>
            <w:rPrChange w:id="2200" w:author="Author" w:date="2021-11-22T12:30:00Z">
              <w:rPr>
                <w:kern w:val="0"/>
                <w:sz w:val="40"/>
                <w:szCs w:val="40"/>
                <w:lang w:val="en-US"/>
              </w:rPr>
            </w:rPrChange>
          </w:rPr>
          <w:t>of</w:t>
        </w:r>
      </w:ins>
      <w:del w:id="2201" w:author="Author" w:date="2021-11-16T21:44:00Z">
        <w:r w:rsidRPr="00D965F6" w:rsidDel="00BC0894">
          <w:rPr>
            <w:kern w:val="0"/>
            <w:lang w:val="en-US"/>
          </w:rPr>
          <w:delText>in</w:delText>
        </w:r>
      </w:del>
      <w:r w:rsidRPr="00D965F6">
        <w:rPr>
          <w:kern w:val="0"/>
          <w:lang w:val="en-US"/>
        </w:rPr>
        <w:t xml:space="preserve"> the canonical New Testament, we </w:t>
      </w:r>
      <w:ins w:id="2202" w:author="Author" w:date="2021-11-16T21:44:00Z">
        <w:r w:rsidR="00BC0894" w:rsidRPr="00D965F6">
          <w:rPr>
            <w:kern w:val="0"/>
            <w:lang w:val="en-US"/>
            <w:rPrChange w:id="2203" w:author="Author" w:date="2021-11-22T12:30:00Z">
              <w:rPr>
                <w:kern w:val="0"/>
                <w:sz w:val="40"/>
                <w:szCs w:val="40"/>
                <w:lang w:val="en-US"/>
              </w:rPr>
            </w:rPrChange>
          </w:rPr>
          <w:t xml:space="preserve">shall </w:t>
        </w:r>
      </w:ins>
      <w:del w:id="2204" w:author="Author" w:date="2021-11-16T21:43:00Z">
        <w:r w:rsidRPr="00D965F6" w:rsidDel="00BC0894">
          <w:rPr>
            <w:kern w:val="0"/>
            <w:lang w:val="en-US"/>
          </w:rPr>
          <w:delText>must also</w:delText>
        </w:r>
      </w:del>
      <w:ins w:id="2205" w:author="Author" w:date="2021-11-16T21:43:00Z">
        <w:r w:rsidR="00BC0894" w:rsidRPr="00D965F6">
          <w:rPr>
            <w:kern w:val="0"/>
            <w:lang w:val="en-US"/>
            <w:rPrChange w:id="2206" w:author="Author" w:date="2021-11-22T12:30:00Z">
              <w:rPr>
                <w:kern w:val="0"/>
                <w:sz w:val="40"/>
                <w:szCs w:val="40"/>
                <w:lang w:val="en-US"/>
              </w:rPr>
            </w:rPrChange>
          </w:rPr>
          <w:t>now</w:t>
        </w:r>
      </w:ins>
      <w:r w:rsidRPr="00D965F6">
        <w:rPr>
          <w:kern w:val="0"/>
          <w:lang w:val="en-US"/>
        </w:rPr>
        <w:t xml:space="preserve"> turn to the ten-letter collection as found</w:t>
      </w:r>
      <w:del w:id="2207" w:author="Author" w:date="2021-11-16T21:44:00Z">
        <w:r w:rsidRPr="00D965F6" w:rsidDel="00BC0894">
          <w:rPr>
            <w:kern w:val="0"/>
            <w:lang w:val="en-US"/>
          </w:rPr>
          <w:delText xml:space="preserve"> earlier in</w:delText>
        </w:r>
      </w:del>
      <w:r w:rsidRPr="00D965F6">
        <w:rPr>
          <w:kern w:val="0"/>
          <w:lang w:val="en-US"/>
        </w:rPr>
        <w:t xml:space="preserve"> </w:t>
      </w:r>
      <w:ins w:id="2208" w:author="Author" w:date="2021-11-16T21:44:00Z">
        <w:r w:rsidR="00BC0894" w:rsidRPr="00D965F6">
          <w:rPr>
            <w:kern w:val="0"/>
            <w:lang w:val="en-US"/>
            <w:rPrChange w:id="2209" w:author="Author" w:date="2021-11-22T12:30:00Z">
              <w:rPr>
                <w:kern w:val="0"/>
                <w:sz w:val="40"/>
                <w:szCs w:val="40"/>
                <w:lang w:val="en-US"/>
              </w:rPr>
            </w:rPrChange>
          </w:rPr>
          <w:t xml:space="preserve">in </w:t>
        </w:r>
      </w:ins>
      <w:proofErr w:type="spellStart"/>
      <w:r w:rsidRPr="00D965F6">
        <w:rPr>
          <w:kern w:val="0"/>
          <w:lang w:val="en-US"/>
        </w:rPr>
        <w:t>Mar</w:t>
      </w:r>
      <w:ins w:id="2210" w:author="Author" w:date="2021-11-16T21:43:00Z">
        <w:r w:rsidR="00BC0894" w:rsidRPr="00D965F6">
          <w:rPr>
            <w:kern w:val="0"/>
            <w:lang w:val="en-US"/>
            <w:rPrChange w:id="2211" w:author="Author" w:date="2021-11-22T12:30:00Z">
              <w:rPr>
                <w:kern w:val="0"/>
                <w:sz w:val="40"/>
                <w:szCs w:val="40"/>
                <w:lang w:val="en-US"/>
              </w:rPr>
            </w:rPrChange>
          </w:rPr>
          <w:t>c</w:t>
        </w:r>
      </w:ins>
      <w:del w:id="2212" w:author="Author" w:date="2021-11-16T21:43:00Z">
        <w:r w:rsidRPr="00D965F6" w:rsidDel="00BC0894">
          <w:rPr>
            <w:kern w:val="0"/>
            <w:lang w:val="en-US"/>
          </w:rPr>
          <w:delText>k</w:delText>
        </w:r>
      </w:del>
      <w:r w:rsidRPr="00D965F6">
        <w:rPr>
          <w:kern w:val="0"/>
          <w:lang w:val="en-US"/>
        </w:rPr>
        <w:t>ion</w:t>
      </w:r>
      <w:ins w:id="2213" w:author="Author" w:date="2021-11-16T21:43:00Z">
        <w:r w:rsidR="00BC0894" w:rsidRPr="00D965F6">
          <w:rPr>
            <w:kern w:val="0"/>
            <w:lang w:val="en-US"/>
            <w:rPrChange w:id="2214" w:author="Author" w:date="2021-11-22T12:30:00Z">
              <w:rPr>
                <w:kern w:val="0"/>
                <w:sz w:val="40"/>
                <w:szCs w:val="40"/>
                <w:lang w:val="en-US"/>
              </w:rPr>
            </w:rPrChange>
          </w:rPr>
          <w:t>’</w:t>
        </w:r>
      </w:ins>
      <w:del w:id="2215" w:author="Author" w:date="2021-11-16T21:43:00Z">
        <w:r w:rsidRPr="00D965F6" w:rsidDel="00BC0894">
          <w:rPr>
            <w:kern w:val="0"/>
            <w:lang w:val="en-US"/>
          </w:rPr>
          <w:delText>'</w:delText>
        </w:r>
      </w:del>
      <w:r w:rsidRPr="00D965F6">
        <w:rPr>
          <w:kern w:val="0"/>
          <w:lang w:val="en-US"/>
        </w:rPr>
        <w:t>s</w:t>
      </w:r>
      <w:proofErr w:type="spellEnd"/>
      <w:r w:rsidRPr="00D965F6">
        <w:rPr>
          <w:kern w:val="0"/>
          <w:lang w:val="en-US"/>
        </w:rPr>
        <w:t xml:space="preserve"> </w:t>
      </w:r>
      <w:ins w:id="2216" w:author="Author" w:date="2021-11-16T21:44:00Z">
        <w:r w:rsidR="00BC0894" w:rsidRPr="00D965F6">
          <w:rPr>
            <w:kern w:val="0"/>
            <w:lang w:val="en-US"/>
            <w:rPrChange w:id="2217" w:author="Author" w:date="2021-11-22T12:30:00Z">
              <w:rPr>
                <w:kern w:val="0"/>
                <w:sz w:val="40"/>
                <w:szCs w:val="40"/>
                <w:lang w:val="en-US"/>
              </w:rPr>
            </w:rPrChange>
          </w:rPr>
          <w:t xml:space="preserve">earlier </w:t>
        </w:r>
      </w:ins>
      <w:r w:rsidRPr="00D965F6">
        <w:rPr>
          <w:kern w:val="0"/>
          <w:lang w:val="en-US"/>
        </w:rPr>
        <w:t>version.</w:t>
      </w:r>
    </w:p>
    <w:p w14:paraId="283E7AE8" w14:textId="3EE2ABBB" w:rsidR="000B6AFB" w:rsidRPr="00D965F6" w:rsidRDefault="000B6AFB" w:rsidP="000B6AFB">
      <w:pPr>
        <w:jc w:val="both"/>
        <w:rPr>
          <w:kern w:val="0"/>
          <w:lang w:val="en-US"/>
        </w:rPr>
      </w:pPr>
      <w:r w:rsidRPr="00D965F6">
        <w:rPr>
          <w:kern w:val="0"/>
          <w:lang w:val="en-US"/>
        </w:rPr>
        <w:tab/>
        <w:t xml:space="preserve">Let us first consider the epistles included </w:t>
      </w:r>
      <w:ins w:id="2218" w:author="Author" w:date="2021-11-18T18:43:00Z">
        <w:r w:rsidR="00BE0477" w:rsidRPr="00D965F6">
          <w:rPr>
            <w:kern w:val="0"/>
            <w:lang w:val="en-US"/>
            <w:rPrChange w:id="2219" w:author="Author" w:date="2021-11-22T12:30:00Z">
              <w:rPr>
                <w:kern w:val="0"/>
                <w:sz w:val="40"/>
                <w:szCs w:val="40"/>
                <w:lang w:val="en-US"/>
              </w:rPr>
            </w:rPrChange>
          </w:rPr>
          <w:t>in the collection</w:t>
        </w:r>
        <w:r w:rsidR="00BE0477" w:rsidRPr="00D965F6" w:rsidDel="00BE0477">
          <w:rPr>
            <w:kern w:val="0"/>
            <w:lang w:val="en-US"/>
            <w:rPrChange w:id="2220" w:author="Author" w:date="2021-11-22T12:30:00Z">
              <w:rPr>
                <w:kern w:val="0"/>
                <w:sz w:val="40"/>
                <w:szCs w:val="40"/>
                <w:lang w:val="en-US"/>
              </w:rPr>
            </w:rPrChange>
          </w:rPr>
          <w:t xml:space="preserve"> </w:t>
        </w:r>
      </w:ins>
      <w:del w:id="2221" w:author="Author" w:date="2021-11-18T18:42:00Z">
        <w:r w:rsidRPr="00D965F6" w:rsidDel="00BE0477">
          <w:rPr>
            <w:kern w:val="0"/>
            <w:lang w:val="en-US"/>
          </w:rPr>
          <w:delText xml:space="preserve">in it </w:delText>
        </w:r>
      </w:del>
      <w:r w:rsidRPr="00D965F6">
        <w:rPr>
          <w:kern w:val="0"/>
          <w:lang w:val="en-US"/>
        </w:rPr>
        <w:t>and their arrangement</w:t>
      </w:r>
      <w:del w:id="2222" w:author="Author" w:date="2021-11-18T18:43:00Z">
        <w:r w:rsidRPr="00D965F6" w:rsidDel="00BE0477">
          <w:rPr>
            <w:kern w:val="0"/>
            <w:lang w:val="en-US"/>
          </w:rPr>
          <w:delText xml:space="preserve"> in the collection</w:delText>
        </w:r>
      </w:del>
      <w:r w:rsidRPr="00D965F6">
        <w:rPr>
          <w:kern w:val="0"/>
          <w:lang w:val="en-US"/>
        </w:rPr>
        <w:t xml:space="preserve">. As we have already established, according to the </w:t>
      </w:r>
      <w:ins w:id="2223" w:author="Author" w:date="2021-11-18T18:43:00Z">
        <w:r w:rsidR="00BE0477" w:rsidRPr="00D965F6">
          <w:rPr>
            <w:kern w:val="0"/>
            <w:lang w:val="en-US"/>
            <w:rPrChange w:id="2224" w:author="Author" w:date="2021-11-22T12:30:00Z">
              <w:rPr>
                <w:kern w:val="0"/>
                <w:sz w:val="40"/>
                <w:szCs w:val="40"/>
                <w:lang w:val="en-US"/>
              </w:rPr>
            </w:rPrChange>
          </w:rPr>
          <w:t xml:space="preserve">mutually </w:t>
        </w:r>
      </w:ins>
      <w:r w:rsidRPr="00D965F6">
        <w:rPr>
          <w:kern w:val="0"/>
          <w:lang w:val="en-US"/>
        </w:rPr>
        <w:t xml:space="preserve">consistent witnesses Tertullian and </w:t>
      </w:r>
      <w:proofErr w:type="spellStart"/>
      <w:r w:rsidRPr="00D965F6">
        <w:rPr>
          <w:kern w:val="0"/>
          <w:lang w:val="en-US"/>
        </w:rPr>
        <w:t>Epiphanius</w:t>
      </w:r>
      <w:proofErr w:type="spellEnd"/>
      <w:r w:rsidRPr="00D965F6">
        <w:rPr>
          <w:kern w:val="0"/>
          <w:lang w:val="en-US"/>
        </w:rPr>
        <w:t>, this collection contain</w:t>
      </w:r>
      <w:ins w:id="2225" w:author="Author" w:date="2021-11-18T18:44:00Z">
        <w:r w:rsidR="00BE0477" w:rsidRPr="00D965F6">
          <w:rPr>
            <w:kern w:val="0"/>
            <w:lang w:val="en-US"/>
            <w:rPrChange w:id="2226" w:author="Author" w:date="2021-11-22T12:30:00Z">
              <w:rPr>
                <w:kern w:val="0"/>
                <w:sz w:val="40"/>
                <w:szCs w:val="40"/>
                <w:lang w:val="en-US"/>
              </w:rPr>
            </w:rPrChange>
          </w:rPr>
          <w:t>ed</w:t>
        </w:r>
      </w:ins>
      <w:del w:id="2227" w:author="Author" w:date="2021-11-18T18:44:00Z">
        <w:r w:rsidRPr="00D965F6" w:rsidDel="00BE0477">
          <w:rPr>
            <w:kern w:val="0"/>
            <w:lang w:val="en-US"/>
          </w:rPr>
          <w:delText>s</w:delText>
        </w:r>
      </w:del>
      <w:r w:rsidRPr="00D965F6">
        <w:rPr>
          <w:kern w:val="0"/>
          <w:lang w:val="en-US"/>
        </w:rPr>
        <w:t xml:space="preserve"> the following letters in th</w:t>
      </w:r>
      <w:ins w:id="2228" w:author="Author" w:date="2021-11-18T18:43:00Z">
        <w:r w:rsidR="00BE0477" w:rsidRPr="00D965F6">
          <w:rPr>
            <w:kern w:val="0"/>
            <w:lang w:val="en-US"/>
            <w:rPrChange w:id="2229" w:author="Author" w:date="2021-11-22T12:30:00Z">
              <w:rPr>
                <w:kern w:val="0"/>
                <w:sz w:val="40"/>
                <w:szCs w:val="40"/>
                <w:lang w:val="en-US"/>
              </w:rPr>
            </w:rPrChange>
          </w:rPr>
          <w:t>is</w:t>
        </w:r>
      </w:ins>
      <w:del w:id="2230" w:author="Author" w:date="2021-11-18T18:43:00Z">
        <w:r w:rsidRPr="00D965F6" w:rsidDel="00BE0477">
          <w:rPr>
            <w:kern w:val="0"/>
            <w:lang w:val="en-US"/>
          </w:rPr>
          <w:delText>e</w:delText>
        </w:r>
      </w:del>
      <w:r w:rsidRPr="00D965F6">
        <w:rPr>
          <w:kern w:val="0"/>
          <w:lang w:val="en-US"/>
        </w:rPr>
        <w:t xml:space="preserve"> order</w:t>
      </w:r>
      <w:del w:id="2231" w:author="Author" w:date="2021-11-18T18:43:00Z">
        <w:r w:rsidRPr="00D965F6" w:rsidDel="00BE0477">
          <w:rPr>
            <w:kern w:val="0"/>
            <w:lang w:val="en-US"/>
          </w:rPr>
          <w:delText xml:space="preserve"> given here</w:delText>
        </w:r>
      </w:del>
      <w:r w:rsidRPr="00D965F6">
        <w:rPr>
          <w:kern w:val="0"/>
          <w:lang w:val="en-US"/>
        </w:rPr>
        <w:t xml:space="preserve">: Gal, 1-2Cor, Rom, 1-2Thess, </w:t>
      </w:r>
      <w:proofErr w:type="spellStart"/>
      <w:r w:rsidRPr="00D965F6">
        <w:rPr>
          <w:kern w:val="0"/>
          <w:lang w:val="en-US"/>
        </w:rPr>
        <w:t>Laod</w:t>
      </w:r>
      <w:proofErr w:type="spellEnd"/>
      <w:r w:rsidRPr="00D965F6">
        <w:rPr>
          <w:kern w:val="0"/>
          <w:lang w:val="en-US"/>
        </w:rPr>
        <w:t xml:space="preserve"> (called </w:t>
      </w:r>
      <w:proofErr w:type="spellStart"/>
      <w:r w:rsidRPr="00D965F6">
        <w:rPr>
          <w:kern w:val="0"/>
          <w:lang w:val="en-US"/>
        </w:rPr>
        <w:t>Eph</w:t>
      </w:r>
      <w:proofErr w:type="spellEnd"/>
      <w:r w:rsidRPr="00D965F6">
        <w:rPr>
          <w:kern w:val="0"/>
          <w:lang w:val="en-US"/>
        </w:rPr>
        <w:t xml:space="preserve"> in the </w:t>
      </w:r>
      <w:del w:id="2232" w:author="Author" w:date="2021-11-20T22:03:00Z">
        <w:r w:rsidRPr="00D965F6" w:rsidDel="005A4F61">
          <w:rPr>
            <w:kern w:val="0"/>
            <w:lang w:val="en-US"/>
          </w:rPr>
          <w:delText>collection of fourteen letters</w:delText>
        </w:r>
      </w:del>
      <w:ins w:id="2233" w:author="Author" w:date="2021-11-20T22:03:00Z">
        <w:r w:rsidR="005A4F61" w:rsidRPr="00D965F6">
          <w:rPr>
            <w:kern w:val="0"/>
            <w:lang w:val="en-US"/>
            <w:rPrChange w:id="2234" w:author="Author" w:date="2021-11-22T12:30:00Z">
              <w:rPr>
                <w:kern w:val="0"/>
                <w:sz w:val="40"/>
                <w:szCs w:val="40"/>
                <w:lang w:val="en-US"/>
              </w:rPr>
            </w:rPrChange>
          </w:rPr>
          <w:t>fourteen-letter collection</w:t>
        </w:r>
      </w:ins>
      <w:r w:rsidRPr="00D965F6">
        <w:rPr>
          <w:rStyle w:val="FootnoteReference"/>
          <w:kern w:val="0"/>
        </w:rPr>
        <w:footnoteReference w:id="60"/>
      </w:r>
      <w:r w:rsidRPr="00D965F6">
        <w:rPr>
          <w:kern w:val="0"/>
          <w:lang w:val="en-US"/>
        </w:rPr>
        <w:t xml:space="preserve">), Col, Phil, </w:t>
      </w:r>
      <w:proofErr w:type="spellStart"/>
      <w:r w:rsidRPr="00D965F6">
        <w:rPr>
          <w:kern w:val="0"/>
          <w:lang w:val="en-US"/>
        </w:rPr>
        <w:t>Phlm</w:t>
      </w:r>
      <w:proofErr w:type="spellEnd"/>
      <w:r w:rsidRPr="00D965F6">
        <w:rPr>
          <w:kern w:val="0"/>
          <w:lang w:val="en-US"/>
        </w:rPr>
        <w:t xml:space="preserve">. Only the position of the last two letters is </w:t>
      </w:r>
      <w:ins w:id="2235" w:author="Author" w:date="2021-11-18T19:05:00Z">
        <w:r w:rsidR="00F77416" w:rsidRPr="00D965F6">
          <w:rPr>
            <w:kern w:val="0"/>
            <w:lang w:val="en-US"/>
            <w:rPrChange w:id="2236" w:author="Author" w:date="2021-11-22T12:30:00Z">
              <w:rPr>
                <w:kern w:val="0"/>
                <w:sz w:val="40"/>
                <w:szCs w:val="40"/>
                <w:lang w:val="en-US"/>
              </w:rPr>
            </w:rPrChange>
          </w:rPr>
          <w:t xml:space="preserve">not </w:t>
        </w:r>
      </w:ins>
      <w:r w:rsidRPr="00D965F6">
        <w:rPr>
          <w:kern w:val="0"/>
          <w:lang w:val="en-US"/>
        </w:rPr>
        <w:t xml:space="preserve">attested </w:t>
      </w:r>
      <w:ins w:id="2237" w:author="Author" w:date="2021-11-18T19:05:00Z">
        <w:r w:rsidR="00F77416" w:rsidRPr="00D965F6">
          <w:rPr>
            <w:kern w:val="0"/>
            <w:lang w:val="en-US"/>
            <w:rPrChange w:id="2238" w:author="Author" w:date="2021-11-22T12:30:00Z">
              <w:rPr>
                <w:kern w:val="0"/>
                <w:sz w:val="40"/>
                <w:szCs w:val="40"/>
                <w:lang w:val="en-US"/>
              </w:rPr>
            </w:rPrChange>
          </w:rPr>
          <w:t>consistently</w:t>
        </w:r>
      </w:ins>
      <w:del w:id="2239" w:author="Author" w:date="2021-11-18T19:05:00Z">
        <w:r w:rsidRPr="00D965F6" w:rsidDel="00F77416">
          <w:rPr>
            <w:kern w:val="0"/>
            <w:lang w:val="en-US"/>
          </w:rPr>
          <w:delText>different</w:delText>
        </w:r>
      </w:del>
      <w:del w:id="2240" w:author="Author" w:date="2021-11-18T18:43:00Z">
        <w:r w:rsidRPr="00D965F6" w:rsidDel="00BE0477">
          <w:rPr>
            <w:kern w:val="0"/>
            <w:lang w:val="en-US"/>
          </w:rPr>
          <w:delText>ly</w:delText>
        </w:r>
      </w:del>
      <w:ins w:id="2241" w:author="Author" w:date="2021-11-18T19:05:00Z">
        <w:r w:rsidR="00F77416" w:rsidRPr="00D965F6">
          <w:rPr>
            <w:kern w:val="0"/>
            <w:lang w:val="en-US"/>
            <w:rPrChange w:id="2242" w:author="Author" w:date="2021-11-22T12:30:00Z">
              <w:rPr>
                <w:kern w:val="0"/>
                <w:sz w:val="40"/>
                <w:szCs w:val="40"/>
                <w:lang w:val="en-US"/>
              </w:rPr>
            </w:rPrChange>
          </w:rPr>
          <w:t>:</w:t>
        </w:r>
      </w:ins>
      <w:del w:id="2243" w:author="Author" w:date="2021-11-18T19:05:00Z">
        <w:r w:rsidRPr="00D965F6" w:rsidDel="00F77416">
          <w:rPr>
            <w:kern w:val="0"/>
            <w:lang w:val="en-US"/>
          </w:rPr>
          <w:delText>;</w:delText>
        </w:r>
      </w:del>
      <w:r w:rsidRPr="00D965F6">
        <w:rPr>
          <w:kern w:val="0"/>
          <w:lang w:val="en-US"/>
        </w:rPr>
        <w:t xml:space="preserve"> according to </w:t>
      </w:r>
      <w:del w:id="2244" w:author="Author" w:date="2021-11-18T19:04:00Z">
        <w:r w:rsidRPr="00D965F6" w:rsidDel="00F77416">
          <w:rPr>
            <w:kern w:val="0"/>
            <w:lang w:val="en-US"/>
          </w:rPr>
          <w:delText>Tertullian</w:delText>
        </w:r>
      </w:del>
      <w:proofErr w:type="spellStart"/>
      <w:ins w:id="2245" w:author="Author" w:date="2021-11-18T19:04:00Z">
        <w:r w:rsidR="00F77416" w:rsidRPr="00D965F6">
          <w:rPr>
            <w:kern w:val="0"/>
            <w:lang w:val="en-US"/>
            <w:rPrChange w:id="2246" w:author="Author" w:date="2021-11-22T12:30:00Z">
              <w:rPr>
                <w:kern w:val="0"/>
                <w:sz w:val="40"/>
                <w:szCs w:val="40"/>
                <w:lang w:val="en-US"/>
              </w:rPr>
            </w:rPrChange>
          </w:rPr>
          <w:t>Epiphan</w:t>
        </w:r>
      </w:ins>
      <w:ins w:id="2247" w:author="Author" w:date="2021-11-18T19:11:00Z">
        <w:r w:rsidR="001A7F1E" w:rsidRPr="00D965F6">
          <w:rPr>
            <w:kern w:val="0"/>
            <w:lang w:val="en-US"/>
            <w:rPrChange w:id="2248" w:author="Author" w:date="2021-11-22T12:30:00Z">
              <w:rPr>
                <w:kern w:val="0"/>
                <w:sz w:val="40"/>
                <w:szCs w:val="40"/>
                <w:lang w:val="en-US"/>
              </w:rPr>
            </w:rPrChange>
          </w:rPr>
          <w:t>i</w:t>
        </w:r>
      </w:ins>
      <w:ins w:id="2249" w:author="Author" w:date="2021-11-18T19:04:00Z">
        <w:r w:rsidR="00F77416" w:rsidRPr="00D965F6">
          <w:rPr>
            <w:kern w:val="0"/>
            <w:lang w:val="en-US"/>
            <w:rPrChange w:id="2250" w:author="Author" w:date="2021-11-22T12:30:00Z">
              <w:rPr>
                <w:kern w:val="0"/>
                <w:sz w:val="40"/>
                <w:szCs w:val="40"/>
                <w:lang w:val="en-US"/>
              </w:rPr>
            </w:rPrChange>
          </w:rPr>
          <w:t>us</w:t>
        </w:r>
      </w:ins>
      <w:proofErr w:type="spellEnd"/>
      <w:r w:rsidRPr="00D965F6">
        <w:rPr>
          <w:kern w:val="0"/>
          <w:lang w:val="en-US"/>
        </w:rPr>
        <w:t xml:space="preserve">, </w:t>
      </w:r>
      <w:proofErr w:type="spellStart"/>
      <w:r w:rsidRPr="00D965F6">
        <w:rPr>
          <w:kern w:val="0"/>
          <w:lang w:val="en-US"/>
        </w:rPr>
        <w:t>Ph</w:t>
      </w:r>
      <w:del w:id="2251" w:author="Author" w:date="2021-11-18T19:05:00Z">
        <w:r w:rsidRPr="00D965F6" w:rsidDel="00F77416">
          <w:rPr>
            <w:kern w:val="0"/>
            <w:lang w:val="en-US"/>
          </w:rPr>
          <w:delText>i</w:delText>
        </w:r>
      </w:del>
      <w:r w:rsidRPr="00D965F6">
        <w:rPr>
          <w:kern w:val="0"/>
          <w:lang w:val="en-US"/>
        </w:rPr>
        <w:t>l</w:t>
      </w:r>
      <w:ins w:id="2252" w:author="Author" w:date="2021-11-18T19:05:00Z">
        <w:r w:rsidR="00F77416" w:rsidRPr="00D965F6">
          <w:rPr>
            <w:kern w:val="0"/>
            <w:lang w:val="en-US"/>
            <w:rPrChange w:id="2253" w:author="Author" w:date="2021-11-22T12:30:00Z">
              <w:rPr>
                <w:kern w:val="0"/>
                <w:sz w:val="40"/>
                <w:szCs w:val="40"/>
                <w:lang w:val="en-US"/>
              </w:rPr>
            </w:rPrChange>
          </w:rPr>
          <w:t>m</w:t>
        </w:r>
      </w:ins>
      <w:proofErr w:type="spellEnd"/>
      <w:r w:rsidRPr="00D965F6">
        <w:rPr>
          <w:kern w:val="0"/>
          <w:lang w:val="en-US"/>
        </w:rPr>
        <w:t xml:space="preserve"> </w:t>
      </w:r>
      <w:del w:id="2254" w:author="Author" w:date="2021-11-18T19:05:00Z">
        <w:r w:rsidRPr="00D965F6" w:rsidDel="00F77416">
          <w:rPr>
            <w:kern w:val="0"/>
            <w:lang w:val="en-US"/>
          </w:rPr>
          <w:delText>comes before</w:delText>
        </w:r>
      </w:del>
      <w:ins w:id="2255" w:author="Author" w:date="2021-11-18T19:06:00Z">
        <w:r w:rsidR="00F77416" w:rsidRPr="00D965F6">
          <w:rPr>
            <w:kern w:val="0"/>
            <w:lang w:val="en-US"/>
            <w:rPrChange w:id="2256" w:author="Author" w:date="2021-11-22T12:30:00Z">
              <w:rPr>
                <w:kern w:val="0"/>
                <w:sz w:val="40"/>
                <w:szCs w:val="40"/>
                <w:lang w:val="en-US"/>
              </w:rPr>
            </w:rPrChange>
          </w:rPr>
          <w:t>comes before</w:t>
        </w:r>
      </w:ins>
      <w:r w:rsidRPr="00D965F6">
        <w:rPr>
          <w:kern w:val="0"/>
          <w:lang w:val="en-US"/>
        </w:rPr>
        <w:t xml:space="preserve"> Ph</w:t>
      </w:r>
      <w:ins w:id="2257" w:author="Author" w:date="2021-11-18T19:05:00Z">
        <w:r w:rsidR="00F77416" w:rsidRPr="00D965F6">
          <w:rPr>
            <w:kern w:val="0"/>
            <w:lang w:val="en-US"/>
            <w:rPrChange w:id="2258" w:author="Author" w:date="2021-11-22T12:30:00Z">
              <w:rPr>
                <w:kern w:val="0"/>
                <w:sz w:val="40"/>
                <w:szCs w:val="40"/>
                <w:lang w:val="en-US"/>
              </w:rPr>
            </w:rPrChange>
          </w:rPr>
          <w:t>il</w:t>
        </w:r>
      </w:ins>
      <w:del w:id="2259" w:author="Author" w:date="2021-11-18T19:05:00Z">
        <w:r w:rsidRPr="00D965F6" w:rsidDel="00F77416">
          <w:rPr>
            <w:kern w:val="0"/>
            <w:lang w:val="en-US"/>
          </w:rPr>
          <w:delText>lm, according to Epiphanius it is the other way round</w:delText>
        </w:r>
      </w:del>
      <w:r w:rsidRPr="00D965F6">
        <w:rPr>
          <w:kern w:val="0"/>
          <w:lang w:val="en-US"/>
        </w:rPr>
        <w:t xml:space="preserve">. </w:t>
      </w:r>
      <w:ins w:id="2260" w:author="Author" w:date="2021-11-18T19:06:00Z">
        <w:r w:rsidR="00F77416" w:rsidRPr="00D965F6">
          <w:rPr>
            <w:kern w:val="0"/>
            <w:lang w:val="en-US"/>
            <w:rPrChange w:id="2261" w:author="Author" w:date="2021-11-22T12:30:00Z">
              <w:rPr>
                <w:kern w:val="0"/>
                <w:sz w:val="40"/>
                <w:szCs w:val="40"/>
                <w:lang w:val="en-US"/>
              </w:rPr>
            </w:rPrChange>
          </w:rPr>
          <w:t xml:space="preserve">He might have </w:t>
        </w:r>
      </w:ins>
      <w:ins w:id="2262" w:author="Author" w:date="2021-11-18T19:07:00Z">
        <w:r w:rsidR="00F77416" w:rsidRPr="00D965F6">
          <w:rPr>
            <w:kern w:val="0"/>
            <w:lang w:val="en-US"/>
            <w:rPrChange w:id="2263" w:author="Author" w:date="2021-11-22T12:30:00Z">
              <w:rPr>
                <w:kern w:val="0"/>
                <w:sz w:val="40"/>
                <w:szCs w:val="40"/>
                <w:lang w:val="en-US"/>
              </w:rPr>
            </w:rPrChange>
          </w:rPr>
          <w:t>re</w:t>
        </w:r>
      </w:ins>
      <w:ins w:id="2264" w:author="Author" w:date="2021-11-18T19:06:00Z">
        <w:r w:rsidR="00F77416" w:rsidRPr="00D965F6">
          <w:rPr>
            <w:kern w:val="0"/>
            <w:lang w:val="en-US"/>
            <w:rPrChange w:id="2265" w:author="Author" w:date="2021-11-22T12:30:00Z">
              <w:rPr>
                <w:kern w:val="0"/>
                <w:sz w:val="40"/>
                <w:szCs w:val="40"/>
                <w:lang w:val="en-US"/>
              </w:rPr>
            </w:rPrChange>
          </w:rPr>
          <w:t>arranged the letters in this way b</w:t>
        </w:r>
      </w:ins>
      <w:del w:id="2266" w:author="Author" w:date="2021-11-18T19:06:00Z">
        <w:r w:rsidRPr="00D965F6" w:rsidDel="00F77416">
          <w:rPr>
            <w:kern w:val="0"/>
            <w:lang w:val="en-US"/>
          </w:rPr>
          <w:delText>B</w:delText>
        </w:r>
      </w:del>
      <w:r w:rsidRPr="00D965F6">
        <w:rPr>
          <w:kern w:val="0"/>
          <w:lang w:val="en-US"/>
        </w:rPr>
        <w:t xml:space="preserve">ecause of the </w:t>
      </w:r>
      <w:del w:id="2267" w:author="Author" w:date="2021-11-18T19:07:00Z">
        <w:r w:rsidRPr="00D965F6" w:rsidDel="00F77416">
          <w:rPr>
            <w:kern w:val="0"/>
            <w:lang w:val="en-US"/>
          </w:rPr>
          <w:delText>connection between the</w:delText>
        </w:r>
      </w:del>
      <w:ins w:id="2268" w:author="Author" w:date="2021-11-18T19:07:00Z">
        <w:r w:rsidR="00F77416" w:rsidRPr="00D965F6">
          <w:rPr>
            <w:kern w:val="0"/>
            <w:lang w:val="en-US"/>
            <w:rPrChange w:id="2269" w:author="Author" w:date="2021-11-22T12:30:00Z">
              <w:rPr>
                <w:kern w:val="0"/>
                <w:sz w:val="40"/>
                <w:szCs w:val="40"/>
                <w:lang w:val="en-US"/>
              </w:rPr>
            </w:rPrChange>
          </w:rPr>
          <w:t>related</w:t>
        </w:r>
      </w:ins>
      <w:r w:rsidRPr="00D965F6">
        <w:rPr>
          <w:kern w:val="0"/>
          <w:lang w:val="en-US"/>
        </w:rPr>
        <w:t xml:space="preserve"> contents of </w:t>
      </w:r>
      <w:ins w:id="2270" w:author="Author" w:date="2021-11-18T19:08:00Z">
        <w:r w:rsidR="00F77416" w:rsidRPr="00D965F6">
          <w:rPr>
            <w:kern w:val="0"/>
            <w:lang w:val="en-US"/>
            <w:rPrChange w:id="2271" w:author="Author" w:date="2021-11-22T12:30:00Z">
              <w:rPr>
                <w:kern w:val="0"/>
                <w:sz w:val="40"/>
                <w:szCs w:val="40"/>
                <w:lang w:val="en-US"/>
              </w:rPr>
            </w:rPrChange>
          </w:rPr>
          <w:t>C</w:t>
        </w:r>
      </w:ins>
      <w:del w:id="2272" w:author="Author" w:date="2021-11-18T19:08:00Z">
        <w:r w:rsidRPr="00D965F6" w:rsidDel="00F77416">
          <w:rPr>
            <w:kern w:val="0"/>
            <w:lang w:val="en-US"/>
          </w:rPr>
          <w:delText>K</w:delText>
        </w:r>
      </w:del>
      <w:r w:rsidRPr="00D965F6">
        <w:rPr>
          <w:kern w:val="0"/>
          <w:lang w:val="en-US"/>
        </w:rPr>
        <w:t xml:space="preserve">ol and </w:t>
      </w:r>
      <w:proofErr w:type="spellStart"/>
      <w:r w:rsidRPr="00D965F6">
        <w:rPr>
          <w:kern w:val="0"/>
          <w:lang w:val="en-US"/>
        </w:rPr>
        <w:t>Phlm</w:t>
      </w:r>
      <w:proofErr w:type="spellEnd"/>
      <w:r w:rsidRPr="00D965F6">
        <w:rPr>
          <w:kern w:val="0"/>
          <w:lang w:val="en-US"/>
        </w:rPr>
        <w:t xml:space="preserve">, </w:t>
      </w:r>
      <w:ins w:id="2273" w:author="Author" w:date="2021-11-18T19:07:00Z">
        <w:r w:rsidR="00F77416" w:rsidRPr="00D965F6">
          <w:rPr>
            <w:kern w:val="0"/>
            <w:lang w:val="en-US"/>
            <w:rPrChange w:id="2274" w:author="Author" w:date="2021-11-22T12:30:00Z">
              <w:rPr>
                <w:kern w:val="0"/>
                <w:sz w:val="40"/>
                <w:szCs w:val="40"/>
                <w:lang w:val="en-US"/>
              </w:rPr>
            </w:rPrChange>
          </w:rPr>
          <w:t>even</w:t>
        </w:r>
      </w:ins>
      <w:del w:id="2275" w:author="Author" w:date="2021-11-18T19:07:00Z">
        <w:r w:rsidRPr="00D965F6" w:rsidDel="00F77416">
          <w:rPr>
            <w:kern w:val="0"/>
            <w:lang w:val="en-US"/>
          </w:rPr>
          <w:delText>Epiphanius may have arranged them accordingly,</w:delText>
        </w:r>
      </w:del>
      <w:r w:rsidRPr="00D965F6">
        <w:rPr>
          <w:kern w:val="0"/>
          <w:lang w:val="en-US"/>
        </w:rPr>
        <w:t xml:space="preserve"> if this arrangement did not </w:t>
      </w:r>
      <w:del w:id="2276" w:author="Author" w:date="2021-11-18T19:07:00Z">
        <w:r w:rsidRPr="00D965F6" w:rsidDel="00F77416">
          <w:rPr>
            <w:kern w:val="0"/>
            <w:lang w:val="en-US"/>
          </w:rPr>
          <w:delText>correspond to</w:delText>
        </w:r>
      </w:del>
      <w:ins w:id="2277" w:author="Author" w:date="2021-11-18T19:07:00Z">
        <w:r w:rsidR="00F77416" w:rsidRPr="00D965F6">
          <w:rPr>
            <w:kern w:val="0"/>
            <w:lang w:val="en-US"/>
            <w:rPrChange w:id="2278" w:author="Author" w:date="2021-11-22T12:30:00Z">
              <w:rPr>
                <w:kern w:val="0"/>
                <w:sz w:val="40"/>
                <w:szCs w:val="40"/>
                <w:lang w:val="en-US"/>
              </w:rPr>
            </w:rPrChange>
          </w:rPr>
          <w:t>reflect</w:t>
        </w:r>
      </w:ins>
      <w:r w:rsidRPr="00D965F6">
        <w:rPr>
          <w:kern w:val="0"/>
          <w:lang w:val="en-US"/>
        </w:rPr>
        <w:t xml:space="preserve"> the older order. Modern research therefore often </w:t>
      </w:r>
      <w:del w:id="2279" w:author="Author" w:date="2021-11-18T19:08:00Z">
        <w:r w:rsidRPr="00D965F6" w:rsidDel="00F77416">
          <w:rPr>
            <w:kern w:val="0"/>
            <w:lang w:val="en-US"/>
          </w:rPr>
          <w:delText xml:space="preserve">takes </w:delText>
        </w:r>
      </w:del>
      <w:ins w:id="2280" w:author="Author" w:date="2021-11-18T19:08:00Z">
        <w:r w:rsidR="00F77416" w:rsidRPr="00D965F6">
          <w:rPr>
            <w:kern w:val="0"/>
            <w:lang w:val="en-US"/>
            <w:rPrChange w:id="2281" w:author="Author" w:date="2021-11-22T12:30:00Z">
              <w:rPr>
                <w:kern w:val="0"/>
                <w:sz w:val="40"/>
                <w:szCs w:val="40"/>
                <w:lang w:val="en-US"/>
              </w:rPr>
            </w:rPrChange>
          </w:rPr>
          <w:t>comments on C</w:t>
        </w:r>
      </w:ins>
      <w:del w:id="2282" w:author="Author" w:date="2021-11-18T19:08:00Z">
        <w:r w:rsidRPr="00D965F6" w:rsidDel="00F77416">
          <w:rPr>
            <w:kern w:val="0"/>
            <w:lang w:val="en-US"/>
          </w:rPr>
          <w:delText>K</w:delText>
        </w:r>
      </w:del>
      <w:r w:rsidRPr="00D965F6">
        <w:rPr>
          <w:kern w:val="0"/>
          <w:lang w:val="en-US"/>
        </w:rPr>
        <w:t xml:space="preserve">ol and </w:t>
      </w:r>
      <w:proofErr w:type="spellStart"/>
      <w:r w:rsidRPr="00D965F6">
        <w:rPr>
          <w:kern w:val="0"/>
          <w:lang w:val="en-US"/>
        </w:rPr>
        <w:t>Phlm</w:t>
      </w:r>
      <w:proofErr w:type="spellEnd"/>
      <w:r w:rsidRPr="00D965F6">
        <w:rPr>
          <w:kern w:val="0"/>
          <w:lang w:val="en-US"/>
        </w:rPr>
        <w:t xml:space="preserve"> </w:t>
      </w:r>
      <w:del w:id="2283" w:author="Author" w:date="2021-11-18T19:08:00Z">
        <w:r w:rsidRPr="00D965F6" w:rsidDel="00F77416">
          <w:rPr>
            <w:kern w:val="0"/>
            <w:lang w:val="en-US"/>
          </w:rPr>
          <w:delText>together in the commentary</w:delText>
        </w:r>
      </w:del>
      <w:ins w:id="2284" w:author="Author" w:date="2021-11-18T19:08:00Z">
        <w:r w:rsidR="00F77416" w:rsidRPr="00D965F6">
          <w:rPr>
            <w:kern w:val="0"/>
            <w:lang w:val="en-US"/>
            <w:rPrChange w:id="2285" w:author="Author" w:date="2021-11-22T12:30:00Z">
              <w:rPr>
                <w:kern w:val="0"/>
                <w:sz w:val="40"/>
                <w:szCs w:val="40"/>
                <w:lang w:val="en-US"/>
              </w:rPr>
            </w:rPrChange>
          </w:rPr>
          <w:t xml:space="preserve">in a joint </w:t>
        </w:r>
      </w:ins>
      <w:ins w:id="2286" w:author="Author" w:date="2021-11-18T19:10:00Z">
        <w:r w:rsidR="00F77416" w:rsidRPr="00D965F6">
          <w:rPr>
            <w:kern w:val="0"/>
            <w:lang w:val="en-US"/>
            <w:rPrChange w:id="2287" w:author="Author" w:date="2021-11-22T12:30:00Z">
              <w:rPr>
                <w:kern w:val="0"/>
                <w:sz w:val="40"/>
                <w:szCs w:val="40"/>
                <w:lang w:val="en-US"/>
              </w:rPr>
            </w:rPrChange>
          </w:rPr>
          <w:t>form</w:t>
        </w:r>
      </w:ins>
      <w:r w:rsidRPr="00D965F6">
        <w:rPr>
          <w:kern w:val="0"/>
          <w:lang w:val="en-US"/>
        </w:rPr>
        <w:t xml:space="preserve">. </w:t>
      </w:r>
      <w:del w:id="2288" w:author="Author" w:date="2021-11-18T19:07:00Z">
        <w:r w:rsidRPr="00D965F6" w:rsidDel="00F77416">
          <w:rPr>
            <w:kern w:val="0"/>
            <w:lang w:val="en-US"/>
          </w:rPr>
          <w:delText>Just take</w:delText>
        </w:r>
      </w:del>
      <w:ins w:id="2289" w:author="Author" w:date="2021-11-18T19:09:00Z">
        <w:r w:rsidR="00F77416" w:rsidRPr="00D965F6">
          <w:rPr>
            <w:kern w:val="0"/>
            <w:lang w:val="en-US"/>
            <w:rPrChange w:id="2290" w:author="Author" w:date="2021-11-22T12:30:00Z">
              <w:rPr>
                <w:kern w:val="0"/>
                <w:sz w:val="40"/>
                <w:szCs w:val="40"/>
                <w:lang w:val="en-US"/>
              </w:rPr>
            </w:rPrChange>
          </w:rPr>
          <w:t>An</w:t>
        </w:r>
      </w:ins>
      <w:ins w:id="2291" w:author="Author" w:date="2021-11-18T19:07:00Z">
        <w:r w:rsidR="00F77416" w:rsidRPr="00D965F6">
          <w:rPr>
            <w:kern w:val="0"/>
            <w:lang w:val="en-US"/>
            <w:rPrChange w:id="2292" w:author="Author" w:date="2021-11-22T12:30:00Z">
              <w:rPr>
                <w:kern w:val="0"/>
                <w:sz w:val="40"/>
                <w:szCs w:val="40"/>
                <w:lang w:val="en-US"/>
              </w:rPr>
            </w:rPrChange>
          </w:rPr>
          <w:t xml:space="preserve"> example</w:t>
        </w:r>
      </w:ins>
      <w:r w:rsidRPr="00D965F6">
        <w:rPr>
          <w:kern w:val="0"/>
          <w:lang w:val="en-US"/>
        </w:rPr>
        <w:t xml:space="preserve"> </w:t>
      </w:r>
      <w:ins w:id="2293" w:author="Author" w:date="2021-11-18T19:09:00Z">
        <w:r w:rsidR="00F77416" w:rsidRPr="00D965F6">
          <w:rPr>
            <w:kern w:val="0"/>
            <w:lang w:val="en-US"/>
            <w:rPrChange w:id="2294" w:author="Author" w:date="2021-11-22T12:30:00Z">
              <w:rPr>
                <w:kern w:val="0"/>
                <w:sz w:val="40"/>
                <w:szCs w:val="40"/>
                <w:lang w:val="en-US"/>
              </w:rPr>
            </w:rPrChange>
          </w:rPr>
          <w:t xml:space="preserve">are </w:t>
        </w:r>
      </w:ins>
      <w:r w:rsidRPr="00D965F6">
        <w:rPr>
          <w:kern w:val="0"/>
          <w:lang w:val="en-US"/>
        </w:rPr>
        <w:t xml:space="preserve">the introductory words </w:t>
      </w:r>
      <w:ins w:id="2295" w:author="Author" w:date="2021-11-18T19:08:00Z">
        <w:r w:rsidR="00F77416" w:rsidRPr="00D965F6">
          <w:rPr>
            <w:kern w:val="0"/>
            <w:lang w:val="en-US"/>
            <w:rPrChange w:id="2296" w:author="Author" w:date="2021-11-22T12:30:00Z">
              <w:rPr>
                <w:kern w:val="0"/>
                <w:sz w:val="40"/>
                <w:szCs w:val="40"/>
                <w:lang w:val="en-US"/>
              </w:rPr>
            </w:rPrChange>
          </w:rPr>
          <w:t>of</w:t>
        </w:r>
      </w:ins>
      <w:del w:id="2297" w:author="Author" w:date="2021-11-18T19:08:00Z">
        <w:r w:rsidRPr="00D965F6" w:rsidDel="00F77416">
          <w:rPr>
            <w:kern w:val="0"/>
            <w:lang w:val="en-US"/>
          </w:rPr>
          <w:delText>of</w:delText>
        </w:r>
      </w:del>
      <w:r w:rsidRPr="00D965F6">
        <w:rPr>
          <w:kern w:val="0"/>
          <w:lang w:val="en-US"/>
        </w:rPr>
        <w:t xml:space="preserve"> James D.G. Dunn</w:t>
      </w:r>
      <w:ins w:id="2298" w:author="Author" w:date="2021-11-18T19:08:00Z">
        <w:r w:rsidR="00F77416" w:rsidRPr="00D965F6">
          <w:rPr>
            <w:kern w:val="0"/>
            <w:lang w:val="en-US"/>
            <w:rPrChange w:id="2299" w:author="Author" w:date="2021-11-22T12:30:00Z">
              <w:rPr>
                <w:kern w:val="0"/>
                <w:sz w:val="40"/>
                <w:szCs w:val="40"/>
                <w:lang w:val="en-US"/>
              </w:rPr>
            </w:rPrChange>
          </w:rPr>
          <w:t>’s</w:t>
        </w:r>
      </w:ins>
      <w:r w:rsidRPr="00D965F6">
        <w:rPr>
          <w:kern w:val="0"/>
          <w:lang w:val="en-US"/>
        </w:rPr>
        <w:t xml:space="preserve"> </w:t>
      </w:r>
      <w:del w:id="2300" w:author="Author" w:date="2021-11-18T19:08:00Z">
        <w:r w:rsidRPr="00D965F6" w:rsidDel="00F77416">
          <w:rPr>
            <w:kern w:val="0"/>
            <w:lang w:val="en-US"/>
          </w:rPr>
          <w:delText xml:space="preserve">in his </w:delText>
        </w:r>
      </w:del>
      <w:r w:rsidRPr="00D965F6">
        <w:rPr>
          <w:kern w:val="0"/>
          <w:lang w:val="en-US"/>
        </w:rPr>
        <w:t>commentary on Col:</w:t>
      </w:r>
    </w:p>
    <w:p w14:paraId="7FFDDB36" w14:textId="77777777" w:rsidR="000B6AFB" w:rsidRPr="00D965F6" w:rsidRDefault="000B6AFB" w:rsidP="000B6AFB">
      <w:pPr>
        <w:pStyle w:val="Quote"/>
        <w:rPr>
          <w:sz w:val="24"/>
          <w:szCs w:val="24"/>
          <w:lang w:val="en-US"/>
          <w:rPrChange w:id="2301" w:author="Author" w:date="2021-11-22T12:30:00Z">
            <w:rPr>
              <w:lang w:val="en-US"/>
            </w:rPr>
          </w:rPrChange>
        </w:rPr>
      </w:pPr>
      <w:del w:id="2302" w:author="Author" w:date="2021-11-16T20:53:00Z">
        <w:r w:rsidRPr="00D965F6" w:rsidDel="000A3CFC">
          <w:rPr>
            <w:sz w:val="24"/>
            <w:szCs w:val="24"/>
            <w:lang w:val="en-US"/>
            <w:rPrChange w:id="2303" w:author="Author" w:date="2021-11-22T12:30:00Z">
              <w:rPr>
                <w:lang w:val="en-US"/>
              </w:rPr>
            </w:rPrChange>
          </w:rPr>
          <w:delText>"</w:delText>
        </w:r>
      </w:del>
      <w:r w:rsidRPr="00D965F6">
        <w:rPr>
          <w:sz w:val="24"/>
          <w:szCs w:val="24"/>
          <w:lang w:val="en-US"/>
          <w:rPrChange w:id="2304" w:author="Author" w:date="2021-11-22T12:30:00Z">
            <w:rPr>
              <w:lang w:val="en-US"/>
            </w:rPr>
          </w:rPrChange>
        </w:rPr>
        <w:t xml:space="preserve">Colossians can rightly be called the most fascinating Pauline letter. Primarily because it forms the bridge between the undisputed </w:t>
      </w:r>
      <w:proofErr w:type="spellStart"/>
      <w:r w:rsidRPr="00D965F6">
        <w:rPr>
          <w:sz w:val="24"/>
          <w:szCs w:val="24"/>
          <w:lang w:val="en-US"/>
          <w:rPrChange w:id="2305" w:author="Author" w:date="2021-11-22T12:30:00Z">
            <w:rPr>
              <w:lang w:val="en-US"/>
            </w:rPr>
          </w:rPrChange>
        </w:rPr>
        <w:t>Paulines</w:t>
      </w:r>
      <w:proofErr w:type="spellEnd"/>
      <w:r w:rsidRPr="00D965F6">
        <w:rPr>
          <w:sz w:val="24"/>
          <w:szCs w:val="24"/>
          <w:lang w:val="en-US"/>
          <w:rPrChange w:id="2306" w:author="Author" w:date="2021-11-22T12:30:00Z">
            <w:rPr>
              <w:lang w:val="en-US"/>
            </w:rPr>
          </w:rPrChange>
        </w:rPr>
        <w:t xml:space="preserve"> and the pieces of the Pauline corpus that are generally regarded as </w:t>
      </w:r>
      <w:proofErr w:type="spellStart"/>
      <w:r w:rsidRPr="00D965F6">
        <w:rPr>
          <w:sz w:val="24"/>
          <w:szCs w:val="24"/>
          <w:lang w:val="en-US"/>
          <w:rPrChange w:id="2307" w:author="Author" w:date="2021-11-22T12:30:00Z">
            <w:rPr>
              <w:lang w:val="en-US"/>
            </w:rPr>
          </w:rPrChange>
        </w:rPr>
        <w:t>deuteropaulinic</w:t>
      </w:r>
      <w:proofErr w:type="spellEnd"/>
      <w:r w:rsidRPr="00D965F6">
        <w:rPr>
          <w:sz w:val="24"/>
          <w:szCs w:val="24"/>
          <w:lang w:val="en-US"/>
          <w:rPrChange w:id="2308" w:author="Author" w:date="2021-11-22T12:30:00Z">
            <w:rPr>
              <w:lang w:val="en-US"/>
            </w:rPr>
          </w:rPrChange>
        </w:rPr>
        <w:t xml:space="preserve">. That is, on the one hand, it is surprisingly close in many respects to Ephesians, whose </w:t>
      </w:r>
      <w:proofErr w:type="spellStart"/>
      <w:r w:rsidRPr="00D965F6">
        <w:rPr>
          <w:sz w:val="24"/>
          <w:szCs w:val="24"/>
          <w:lang w:val="en-US"/>
          <w:rPrChange w:id="2309" w:author="Author" w:date="2021-11-22T12:30:00Z">
            <w:rPr>
              <w:lang w:val="en-US"/>
            </w:rPr>
          </w:rPrChange>
        </w:rPr>
        <w:t>deuteropaulinic</w:t>
      </w:r>
      <w:proofErr w:type="spellEnd"/>
      <w:r w:rsidRPr="00D965F6">
        <w:rPr>
          <w:sz w:val="24"/>
          <w:szCs w:val="24"/>
          <w:lang w:val="en-US"/>
          <w:rPrChange w:id="2310" w:author="Author" w:date="2021-11-22T12:30:00Z">
            <w:rPr>
              <w:lang w:val="en-US"/>
            </w:rPr>
          </w:rPrChange>
        </w:rPr>
        <w:t xml:space="preserve"> authorship is supported by a broad consensus in Pauline scholarship. But at the same time, his Christology and ecclesiology in particular are clearly less developed than in Ephesians and the Pastoral Epistles. In a </w:t>
      </w:r>
      <w:proofErr w:type="spellStart"/>
      <w:r w:rsidRPr="00D965F6">
        <w:rPr>
          <w:sz w:val="24"/>
          <w:szCs w:val="24"/>
          <w:lang w:val="en-US"/>
          <w:rPrChange w:id="2311" w:author="Author" w:date="2021-11-22T12:30:00Z">
            <w:rPr>
              <w:lang w:val="en-US"/>
            </w:rPr>
          </w:rPrChange>
        </w:rPr>
        <w:t>deutero</w:t>
      </w:r>
      <w:proofErr w:type="spellEnd"/>
      <w:r w:rsidRPr="00D965F6">
        <w:rPr>
          <w:sz w:val="24"/>
          <w:szCs w:val="24"/>
          <w:lang w:val="en-US"/>
          <w:rPrChange w:id="2312" w:author="Author" w:date="2021-11-22T12:30:00Z">
            <w:rPr>
              <w:lang w:val="en-US"/>
            </w:rPr>
          </w:rPrChange>
        </w:rPr>
        <w:t xml:space="preserve">-Pauline perspective, Colossians would have to be placed very close to the beginning. On the other hand, some details place it very close to Philemon, whose authorship of Paul has rarely been doubted in the course of the history of Christianity. And yet, at the same time, his Christology and ecclesiology, and also the </w:t>
      </w:r>
      <w:proofErr w:type="spellStart"/>
      <w:r w:rsidRPr="00D965F6">
        <w:rPr>
          <w:sz w:val="24"/>
          <w:szCs w:val="24"/>
          <w:lang w:val="en-US"/>
          <w:rPrChange w:id="2313" w:author="Author" w:date="2021-11-22T12:30:00Z">
            <w:rPr>
              <w:lang w:val="en-US"/>
            </w:rPr>
          </w:rPrChange>
        </w:rPr>
        <w:t>paraenesis</w:t>
      </w:r>
      <w:proofErr w:type="spellEnd"/>
      <w:r w:rsidRPr="00D965F6">
        <w:rPr>
          <w:sz w:val="24"/>
          <w:szCs w:val="24"/>
          <w:lang w:val="en-US"/>
          <w:rPrChange w:id="2314" w:author="Author" w:date="2021-11-22T12:30:00Z">
            <w:rPr>
              <w:lang w:val="en-US"/>
            </w:rPr>
          </w:rPrChange>
        </w:rPr>
        <w:t xml:space="preserve">, seem to be considerably advanced beyond what is found in the undoubted </w:t>
      </w:r>
      <w:proofErr w:type="spellStart"/>
      <w:r w:rsidRPr="00D965F6">
        <w:rPr>
          <w:sz w:val="24"/>
          <w:szCs w:val="24"/>
          <w:lang w:val="en-US"/>
          <w:rPrChange w:id="2315" w:author="Author" w:date="2021-11-22T12:30:00Z">
            <w:rPr>
              <w:lang w:val="en-US"/>
            </w:rPr>
          </w:rPrChange>
        </w:rPr>
        <w:t>Paulines</w:t>
      </w:r>
      <w:proofErr w:type="spellEnd"/>
      <w:r w:rsidRPr="00D965F6">
        <w:rPr>
          <w:sz w:val="24"/>
          <w:szCs w:val="24"/>
          <w:lang w:val="en-US"/>
          <w:rPrChange w:id="2316" w:author="Author" w:date="2021-11-22T12:30:00Z">
            <w:rPr>
              <w:lang w:val="en-US"/>
            </w:rPr>
          </w:rPrChange>
        </w:rPr>
        <w:t>.</w:t>
      </w:r>
      <w:del w:id="2317" w:author="Author" w:date="2021-11-16T20:53:00Z">
        <w:r w:rsidRPr="00D965F6" w:rsidDel="000A3CFC">
          <w:rPr>
            <w:sz w:val="24"/>
            <w:szCs w:val="24"/>
            <w:lang w:val="en-US"/>
            <w:rPrChange w:id="2318" w:author="Author" w:date="2021-11-22T12:30:00Z">
              <w:rPr>
                <w:lang w:val="en-US"/>
              </w:rPr>
            </w:rPrChange>
          </w:rPr>
          <w:delText xml:space="preserve">" </w:delText>
        </w:r>
      </w:del>
      <w:r w:rsidRPr="00D965F6">
        <w:rPr>
          <w:rStyle w:val="FootnoteReference"/>
          <w:kern w:val="0"/>
          <w:sz w:val="24"/>
          <w:szCs w:val="24"/>
          <w:rPrChange w:id="2319" w:author="Author" w:date="2021-11-22T12:30:00Z">
            <w:rPr>
              <w:rStyle w:val="FootnoteReference"/>
              <w:kern w:val="0"/>
              <w:szCs w:val="20"/>
            </w:rPr>
          </w:rPrChange>
        </w:rPr>
        <w:footnoteReference w:id="61"/>
      </w:r>
    </w:p>
    <w:p w14:paraId="48CFAB04" w14:textId="27B8EF87" w:rsidR="000B6AFB" w:rsidRPr="00D965F6" w:rsidRDefault="000B6AFB" w:rsidP="000B6AFB">
      <w:pPr>
        <w:jc w:val="both"/>
        <w:rPr>
          <w:kern w:val="0"/>
          <w:lang w:val="en-US"/>
        </w:rPr>
      </w:pPr>
      <w:r w:rsidRPr="00D965F6">
        <w:rPr>
          <w:kern w:val="0"/>
          <w:lang w:val="en-US"/>
        </w:rPr>
        <w:t xml:space="preserve">Consequently, there is much to be said </w:t>
      </w:r>
      <w:del w:id="2320" w:author="Author" w:date="2021-11-18T19:10:00Z">
        <w:r w:rsidRPr="00D965F6" w:rsidDel="00F77416">
          <w:rPr>
            <w:kern w:val="0"/>
            <w:lang w:val="en-US"/>
          </w:rPr>
          <w:delText xml:space="preserve">for </w:delText>
        </w:r>
      </w:del>
      <w:ins w:id="2321" w:author="Author" w:date="2021-11-18T19:10:00Z">
        <w:r w:rsidR="00F77416" w:rsidRPr="00D965F6">
          <w:rPr>
            <w:kern w:val="0"/>
            <w:lang w:val="en-US"/>
            <w:rPrChange w:id="2322" w:author="Author" w:date="2021-11-22T12:30:00Z">
              <w:rPr>
                <w:kern w:val="0"/>
                <w:sz w:val="40"/>
                <w:szCs w:val="40"/>
                <w:lang w:val="en-US"/>
              </w:rPr>
            </w:rPrChange>
          </w:rPr>
          <w:t xml:space="preserve">in favor of </w:t>
        </w:r>
      </w:ins>
      <w:r w:rsidRPr="00D965F6">
        <w:rPr>
          <w:kern w:val="0"/>
          <w:lang w:val="en-US"/>
        </w:rPr>
        <w:t xml:space="preserve">the sequence attested by </w:t>
      </w:r>
      <w:proofErr w:type="spellStart"/>
      <w:r w:rsidRPr="00D965F6">
        <w:rPr>
          <w:kern w:val="0"/>
          <w:lang w:val="en-US"/>
        </w:rPr>
        <w:t>Epiphanius</w:t>
      </w:r>
      <w:proofErr w:type="spellEnd"/>
      <w:r w:rsidRPr="00D965F6">
        <w:rPr>
          <w:kern w:val="0"/>
          <w:lang w:val="en-US"/>
        </w:rPr>
        <w:t xml:space="preserve">, in which </w:t>
      </w:r>
      <w:proofErr w:type="spellStart"/>
      <w:r w:rsidRPr="00D965F6">
        <w:rPr>
          <w:kern w:val="0"/>
          <w:lang w:val="en-US"/>
        </w:rPr>
        <w:t>Eph</w:t>
      </w:r>
      <w:proofErr w:type="spellEnd"/>
      <w:r w:rsidRPr="00D965F6">
        <w:rPr>
          <w:kern w:val="0"/>
          <w:lang w:val="en-US"/>
        </w:rPr>
        <w:t>, Col,</w:t>
      </w:r>
      <w:ins w:id="2323" w:author="Author" w:date="2021-11-18T19:10:00Z">
        <w:r w:rsidR="001A7F1E" w:rsidRPr="00D965F6">
          <w:rPr>
            <w:kern w:val="0"/>
            <w:lang w:val="en-US"/>
            <w:rPrChange w:id="2324" w:author="Author" w:date="2021-11-22T12:30:00Z">
              <w:rPr>
                <w:kern w:val="0"/>
                <w:sz w:val="40"/>
                <w:szCs w:val="40"/>
                <w:lang w:val="en-US"/>
              </w:rPr>
            </w:rPrChange>
          </w:rPr>
          <w:t xml:space="preserve"> and</w:t>
        </w:r>
      </w:ins>
      <w:r w:rsidRPr="00D965F6">
        <w:rPr>
          <w:kern w:val="0"/>
          <w:lang w:val="en-US"/>
        </w:rPr>
        <w:t xml:space="preserve"> </w:t>
      </w:r>
      <w:proofErr w:type="spellStart"/>
      <w:r w:rsidRPr="00D965F6">
        <w:rPr>
          <w:kern w:val="0"/>
          <w:lang w:val="en-US"/>
        </w:rPr>
        <w:t>Phlm</w:t>
      </w:r>
      <w:proofErr w:type="spellEnd"/>
      <w:r w:rsidRPr="00D965F6">
        <w:rPr>
          <w:kern w:val="0"/>
          <w:lang w:val="en-US"/>
        </w:rPr>
        <w:t xml:space="preserve"> stand in </w:t>
      </w:r>
      <w:del w:id="2325" w:author="Author" w:date="2021-11-18T19:10:00Z">
        <w:r w:rsidRPr="00D965F6" w:rsidDel="001A7F1E">
          <w:rPr>
            <w:kern w:val="0"/>
            <w:lang w:val="en-US"/>
          </w:rPr>
          <w:delText>a row</w:delText>
        </w:r>
      </w:del>
      <w:ins w:id="2326" w:author="Author" w:date="2021-11-18T19:10:00Z">
        <w:r w:rsidR="001A7F1E" w:rsidRPr="00D965F6">
          <w:rPr>
            <w:kern w:val="0"/>
            <w:lang w:val="en-US"/>
            <w:rPrChange w:id="2327" w:author="Author" w:date="2021-11-22T12:30:00Z">
              <w:rPr>
                <w:kern w:val="0"/>
                <w:sz w:val="40"/>
                <w:szCs w:val="40"/>
                <w:lang w:val="en-US"/>
              </w:rPr>
            </w:rPrChange>
          </w:rPr>
          <w:t>sequence</w:t>
        </w:r>
      </w:ins>
      <w:r w:rsidRPr="00D965F6">
        <w:rPr>
          <w:kern w:val="0"/>
          <w:lang w:val="en-US"/>
        </w:rPr>
        <w:t xml:space="preserve">. Finally, </w:t>
      </w:r>
      <w:proofErr w:type="spellStart"/>
      <w:r w:rsidRPr="00D965F6">
        <w:rPr>
          <w:kern w:val="0"/>
          <w:lang w:val="en-US"/>
        </w:rPr>
        <w:t>Epiphanius</w:t>
      </w:r>
      <w:proofErr w:type="spellEnd"/>
      <w:r w:rsidRPr="00D965F6">
        <w:rPr>
          <w:kern w:val="0"/>
          <w:lang w:val="en-US"/>
        </w:rPr>
        <w:t xml:space="preserve"> exhibits another </w:t>
      </w:r>
      <w:del w:id="2328" w:author="Author" w:date="2021-11-18T19:11:00Z">
        <w:r w:rsidRPr="00D965F6" w:rsidDel="00B47253">
          <w:rPr>
            <w:kern w:val="0"/>
            <w:lang w:val="en-US"/>
          </w:rPr>
          <w:delText>special phenomenon, since</w:delText>
        </w:r>
      </w:del>
      <w:ins w:id="2329" w:author="Author" w:date="2021-11-18T19:11:00Z">
        <w:r w:rsidR="00B47253" w:rsidRPr="00D965F6">
          <w:rPr>
            <w:kern w:val="0"/>
            <w:lang w:val="en-US"/>
            <w:rPrChange w:id="2330" w:author="Author" w:date="2021-11-22T12:30:00Z">
              <w:rPr>
                <w:kern w:val="0"/>
                <w:sz w:val="40"/>
                <w:szCs w:val="40"/>
                <w:lang w:val="en-US"/>
              </w:rPr>
            </w:rPrChange>
          </w:rPr>
          <w:t>peculiarity when</w:t>
        </w:r>
      </w:ins>
      <w:r w:rsidRPr="00D965F6">
        <w:rPr>
          <w:kern w:val="0"/>
          <w:lang w:val="en-US"/>
        </w:rPr>
        <w:t xml:space="preserve"> he </w:t>
      </w:r>
      <w:del w:id="2331" w:author="Author" w:date="2021-11-18T19:12:00Z">
        <w:r w:rsidRPr="00D965F6" w:rsidDel="00B47253">
          <w:rPr>
            <w:kern w:val="0"/>
            <w:lang w:val="en-US"/>
          </w:rPr>
          <w:delText xml:space="preserve">both </w:delText>
        </w:r>
      </w:del>
      <w:ins w:id="2332" w:author="Author" w:date="2021-11-18T19:24:00Z">
        <w:r w:rsidR="001D0B88" w:rsidRPr="00D965F6">
          <w:rPr>
            <w:kern w:val="0"/>
            <w:lang w:val="en-US"/>
            <w:rPrChange w:id="2333" w:author="Author" w:date="2021-11-22T12:30:00Z">
              <w:rPr>
                <w:kern w:val="0"/>
                <w:sz w:val="40"/>
                <w:szCs w:val="40"/>
                <w:lang w:val="en-US"/>
              </w:rPr>
            </w:rPrChange>
          </w:rPr>
          <w:t>both</w:t>
        </w:r>
      </w:ins>
      <w:ins w:id="2334" w:author="Author" w:date="2021-11-18T19:13:00Z">
        <w:r w:rsidR="006A25BE" w:rsidRPr="00D965F6">
          <w:rPr>
            <w:kern w:val="0"/>
            <w:lang w:val="en-US"/>
            <w:rPrChange w:id="2335" w:author="Author" w:date="2021-11-22T12:30:00Z">
              <w:rPr>
                <w:kern w:val="0"/>
                <w:sz w:val="40"/>
                <w:szCs w:val="40"/>
                <w:lang w:val="en-US"/>
              </w:rPr>
            </w:rPrChange>
          </w:rPr>
          <w:t xml:space="preserve"> </w:t>
        </w:r>
      </w:ins>
      <w:del w:id="2336" w:author="Author" w:date="2021-11-18T19:12:00Z">
        <w:r w:rsidRPr="00D965F6" w:rsidDel="00B47253">
          <w:rPr>
            <w:kern w:val="0"/>
            <w:lang w:val="en-US"/>
          </w:rPr>
          <w:delText xml:space="preserve">names </w:delText>
        </w:r>
      </w:del>
      <w:ins w:id="2337" w:author="Author" w:date="2021-11-18T19:24:00Z">
        <w:r w:rsidR="001D0B88" w:rsidRPr="00D965F6">
          <w:rPr>
            <w:kern w:val="0"/>
            <w:lang w:val="en-US"/>
            <w:rPrChange w:id="2338" w:author="Author" w:date="2021-11-22T12:30:00Z">
              <w:rPr>
                <w:kern w:val="0"/>
                <w:sz w:val="40"/>
                <w:szCs w:val="40"/>
                <w:lang w:val="en-US"/>
              </w:rPr>
            </w:rPrChange>
          </w:rPr>
          <w:t>names</w:t>
        </w:r>
      </w:ins>
      <w:ins w:id="2339" w:author="Author" w:date="2021-11-18T19:12:00Z">
        <w:r w:rsidR="00B47253" w:rsidRPr="00D965F6">
          <w:rPr>
            <w:kern w:val="0"/>
            <w:lang w:val="en-US"/>
          </w:rPr>
          <w:t xml:space="preserve"> </w:t>
        </w:r>
      </w:ins>
      <w:proofErr w:type="spellStart"/>
      <w:r w:rsidRPr="00D965F6">
        <w:rPr>
          <w:kern w:val="0"/>
          <w:lang w:val="en-US"/>
        </w:rPr>
        <w:t>Eph</w:t>
      </w:r>
      <w:proofErr w:type="spellEnd"/>
      <w:r w:rsidRPr="00D965F6">
        <w:rPr>
          <w:kern w:val="0"/>
          <w:lang w:val="en-US"/>
        </w:rPr>
        <w:t xml:space="preserve"> and then refers to </w:t>
      </w:r>
      <w:proofErr w:type="spellStart"/>
      <w:r w:rsidRPr="00D965F6">
        <w:rPr>
          <w:kern w:val="0"/>
          <w:lang w:val="en-US"/>
        </w:rPr>
        <w:t>Laod</w:t>
      </w:r>
      <w:proofErr w:type="spellEnd"/>
      <w:r w:rsidRPr="00D965F6">
        <w:rPr>
          <w:kern w:val="0"/>
          <w:lang w:val="en-US"/>
        </w:rPr>
        <w:t xml:space="preserve"> </w:t>
      </w:r>
      <w:del w:id="2340" w:author="Author" w:date="2021-11-18T19:12:00Z">
        <w:r w:rsidRPr="00D965F6" w:rsidDel="00B47253">
          <w:rPr>
            <w:kern w:val="0"/>
            <w:lang w:val="en-US"/>
          </w:rPr>
          <w:delText xml:space="preserve">again </w:delText>
        </w:r>
      </w:del>
      <w:r w:rsidRPr="00D965F6">
        <w:rPr>
          <w:kern w:val="0"/>
          <w:lang w:val="en-US"/>
        </w:rPr>
        <w:t>at the end</w:t>
      </w:r>
      <w:ins w:id="2341" w:author="Author" w:date="2021-11-18T19:12:00Z">
        <w:r w:rsidR="00B47253" w:rsidRPr="00D965F6">
          <w:rPr>
            <w:kern w:val="0"/>
            <w:lang w:val="en-US"/>
            <w:rPrChange w:id="2342" w:author="Author" w:date="2021-11-22T12:30:00Z">
              <w:rPr>
                <w:kern w:val="0"/>
                <w:sz w:val="40"/>
                <w:szCs w:val="40"/>
                <w:lang w:val="en-US"/>
              </w:rPr>
            </w:rPrChange>
          </w:rPr>
          <w:t xml:space="preserve"> of his commentary</w:t>
        </w:r>
      </w:ins>
      <w:r w:rsidRPr="00D965F6">
        <w:rPr>
          <w:kern w:val="0"/>
          <w:lang w:val="en-US"/>
        </w:rPr>
        <w:t>, wh</w:t>
      </w:r>
      <w:ins w:id="2343" w:author="Author" w:date="2021-11-18T19:11:00Z">
        <w:r w:rsidR="00B47253" w:rsidRPr="00D965F6">
          <w:rPr>
            <w:kern w:val="0"/>
            <w:lang w:val="en-US"/>
            <w:rPrChange w:id="2344" w:author="Author" w:date="2021-11-22T12:30:00Z">
              <w:rPr>
                <w:kern w:val="0"/>
                <w:sz w:val="40"/>
                <w:szCs w:val="40"/>
                <w:lang w:val="en-US"/>
              </w:rPr>
            </w:rPrChange>
          </w:rPr>
          <w:t>ereas</w:t>
        </w:r>
      </w:ins>
      <w:del w:id="2345" w:author="Author" w:date="2021-11-18T19:11:00Z">
        <w:r w:rsidRPr="00D965F6" w:rsidDel="00B47253">
          <w:rPr>
            <w:kern w:val="0"/>
            <w:lang w:val="en-US"/>
          </w:rPr>
          <w:delText>ile</w:delText>
        </w:r>
      </w:del>
      <w:r w:rsidRPr="00D965F6">
        <w:rPr>
          <w:kern w:val="0"/>
          <w:lang w:val="en-US"/>
        </w:rPr>
        <w:t xml:space="preserve"> Tertullian claims that </w:t>
      </w:r>
      <w:proofErr w:type="spellStart"/>
      <w:r w:rsidRPr="00D965F6">
        <w:rPr>
          <w:kern w:val="0"/>
          <w:lang w:val="en-US"/>
        </w:rPr>
        <w:t>Mar</w:t>
      </w:r>
      <w:ins w:id="2346" w:author="Author" w:date="2021-11-18T19:11:00Z">
        <w:r w:rsidR="001A7F1E" w:rsidRPr="00D965F6">
          <w:rPr>
            <w:kern w:val="0"/>
            <w:lang w:val="en-US"/>
            <w:rPrChange w:id="2347" w:author="Author" w:date="2021-11-22T12:30:00Z">
              <w:rPr>
                <w:kern w:val="0"/>
                <w:sz w:val="40"/>
                <w:szCs w:val="40"/>
                <w:lang w:val="en-US"/>
              </w:rPr>
            </w:rPrChange>
          </w:rPr>
          <w:t>c</w:t>
        </w:r>
      </w:ins>
      <w:del w:id="2348" w:author="Author" w:date="2021-11-18T19:11:00Z">
        <w:r w:rsidRPr="00D965F6" w:rsidDel="001A7F1E">
          <w:rPr>
            <w:kern w:val="0"/>
            <w:lang w:val="en-US"/>
          </w:rPr>
          <w:delText>k</w:delText>
        </w:r>
      </w:del>
      <w:r w:rsidRPr="00D965F6">
        <w:rPr>
          <w:kern w:val="0"/>
          <w:lang w:val="en-US"/>
        </w:rPr>
        <w:t>ion</w:t>
      </w:r>
      <w:proofErr w:type="spellEnd"/>
      <w:r w:rsidRPr="00D965F6">
        <w:rPr>
          <w:kern w:val="0"/>
          <w:lang w:val="en-US"/>
        </w:rPr>
        <w:t xml:space="preserve"> knew </w:t>
      </w:r>
      <w:proofErr w:type="spellStart"/>
      <w:r w:rsidRPr="00D965F6">
        <w:rPr>
          <w:kern w:val="0"/>
          <w:lang w:val="en-US"/>
        </w:rPr>
        <w:t>Eph</w:t>
      </w:r>
      <w:proofErr w:type="spellEnd"/>
      <w:r w:rsidRPr="00D965F6">
        <w:rPr>
          <w:kern w:val="0"/>
          <w:lang w:val="en-US"/>
        </w:rPr>
        <w:t xml:space="preserve"> as </w:t>
      </w:r>
      <w:proofErr w:type="spellStart"/>
      <w:r w:rsidRPr="00D965F6">
        <w:rPr>
          <w:kern w:val="0"/>
          <w:lang w:val="en-US"/>
        </w:rPr>
        <w:t>Laod</w:t>
      </w:r>
      <w:proofErr w:type="spellEnd"/>
      <w:r w:rsidRPr="00D965F6">
        <w:rPr>
          <w:kern w:val="0"/>
          <w:lang w:val="en-US"/>
        </w:rPr>
        <w:t>.</w:t>
      </w:r>
    </w:p>
    <w:p w14:paraId="61E090CB" w14:textId="2D137C36" w:rsidR="000B6AFB" w:rsidRPr="00D965F6" w:rsidRDefault="000B6AFB" w:rsidP="000B6AFB">
      <w:pPr>
        <w:jc w:val="both"/>
        <w:rPr>
          <w:rFonts w:asciiTheme="majorBidi" w:hAnsiTheme="majorBidi" w:cstheme="majorBidi"/>
          <w:kern w:val="0"/>
          <w:lang w:val="en-US"/>
        </w:rPr>
      </w:pPr>
      <w:r w:rsidRPr="00D965F6">
        <w:rPr>
          <w:kern w:val="0"/>
          <w:lang w:val="en-US"/>
        </w:rPr>
        <w:tab/>
        <w:t>Since</w:t>
      </w:r>
      <w:del w:id="2349" w:author="Author" w:date="2021-11-18T19:13:00Z">
        <w:r w:rsidRPr="00D965F6" w:rsidDel="006A25BE">
          <w:rPr>
            <w:kern w:val="0"/>
            <w:lang w:val="en-US"/>
          </w:rPr>
          <w:delText>,</w:delText>
        </w:r>
      </w:del>
      <w:r w:rsidRPr="00D965F6">
        <w:rPr>
          <w:kern w:val="0"/>
          <w:lang w:val="en-US"/>
        </w:rPr>
        <w:t xml:space="preserve"> in contrast to the </w:t>
      </w:r>
      <w:del w:id="2350" w:author="Author" w:date="2021-11-18T19:13:00Z">
        <w:r w:rsidRPr="00D965F6" w:rsidDel="00056807">
          <w:rPr>
            <w:kern w:val="0"/>
            <w:lang w:val="en-US"/>
          </w:rPr>
          <w:delText xml:space="preserve">collection of </w:delText>
        </w:r>
      </w:del>
      <w:r w:rsidRPr="00D965F6">
        <w:rPr>
          <w:kern w:val="0"/>
          <w:lang w:val="en-US"/>
        </w:rPr>
        <w:t>fourteen</w:t>
      </w:r>
      <w:ins w:id="2351" w:author="Author" w:date="2021-11-18T19:14:00Z">
        <w:r w:rsidR="00056807" w:rsidRPr="00D965F6">
          <w:rPr>
            <w:kern w:val="0"/>
            <w:lang w:val="en-US"/>
            <w:rPrChange w:id="2352" w:author="Author" w:date="2021-11-22T12:30:00Z">
              <w:rPr>
                <w:kern w:val="0"/>
                <w:sz w:val="40"/>
                <w:szCs w:val="40"/>
                <w:lang w:val="en-US"/>
              </w:rPr>
            </w:rPrChange>
          </w:rPr>
          <w:t>-</w:t>
        </w:r>
      </w:ins>
      <w:del w:id="2353" w:author="Author" w:date="2021-11-18T19:14:00Z">
        <w:r w:rsidRPr="00D965F6" w:rsidDel="00056807">
          <w:rPr>
            <w:kern w:val="0"/>
            <w:lang w:val="en-US"/>
          </w:rPr>
          <w:delText xml:space="preserve"> </w:delText>
        </w:r>
      </w:del>
      <w:r w:rsidRPr="00D965F6">
        <w:rPr>
          <w:kern w:val="0"/>
          <w:lang w:val="en-US"/>
        </w:rPr>
        <w:t>letter</w:t>
      </w:r>
      <w:ins w:id="2354" w:author="Author" w:date="2021-11-18T19:13:00Z">
        <w:r w:rsidR="00056807" w:rsidRPr="00D965F6">
          <w:rPr>
            <w:kern w:val="0"/>
            <w:lang w:val="en-US"/>
            <w:rPrChange w:id="2355" w:author="Author" w:date="2021-11-22T12:30:00Z">
              <w:rPr>
                <w:kern w:val="0"/>
                <w:sz w:val="40"/>
                <w:szCs w:val="40"/>
                <w:lang w:val="en-US"/>
              </w:rPr>
            </w:rPrChange>
          </w:rPr>
          <w:t xml:space="preserve"> collection</w:t>
        </w:r>
      </w:ins>
      <w:del w:id="2356" w:author="Author" w:date="2021-11-18T19:13:00Z">
        <w:r w:rsidRPr="00D965F6" w:rsidDel="00056807">
          <w:rPr>
            <w:kern w:val="0"/>
            <w:lang w:val="en-US"/>
          </w:rPr>
          <w:delText>s</w:delText>
        </w:r>
      </w:del>
      <w:r w:rsidRPr="00D965F6">
        <w:rPr>
          <w:kern w:val="0"/>
          <w:lang w:val="en-US"/>
        </w:rPr>
        <w:t>, in which</w:t>
      </w:r>
      <w:del w:id="2357" w:author="Author" w:date="2021-11-18T19:13:00Z">
        <w:r w:rsidRPr="00D965F6" w:rsidDel="006A25BE">
          <w:rPr>
            <w:kern w:val="0"/>
            <w:lang w:val="en-US"/>
          </w:rPr>
          <w:delText xml:space="preserve"> the</w:delText>
        </w:r>
      </w:del>
      <w:r w:rsidRPr="00D965F6">
        <w:rPr>
          <w:kern w:val="0"/>
          <w:lang w:val="en-US"/>
        </w:rPr>
        <w:t xml:space="preserve"> Phil precedes </w:t>
      </w:r>
      <w:del w:id="2358" w:author="Author" w:date="2021-11-18T19:13:00Z">
        <w:r w:rsidRPr="00D965F6" w:rsidDel="006A25BE">
          <w:rPr>
            <w:kern w:val="0"/>
            <w:lang w:val="en-US"/>
          </w:rPr>
          <w:delText xml:space="preserve">the </w:delText>
        </w:r>
      </w:del>
      <w:r w:rsidRPr="00D965F6">
        <w:rPr>
          <w:kern w:val="0"/>
          <w:lang w:val="en-US"/>
        </w:rPr>
        <w:t xml:space="preserve">Col, in the </w:t>
      </w:r>
      <w:ins w:id="2359" w:author="Author" w:date="2021-11-18T19:14:00Z">
        <w:r w:rsidR="00056807" w:rsidRPr="00D965F6">
          <w:rPr>
            <w:kern w:val="0"/>
            <w:lang w:val="en-US"/>
            <w:rPrChange w:id="2360" w:author="Author" w:date="2021-11-22T12:30:00Z">
              <w:rPr>
                <w:kern w:val="0"/>
                <w:sz w:val="40"/>
                <w:szCs w:val="40"/>
                <w:lang w:val="en-US"/>
              </w:rPr>
            </w:rPrChange>
          </w:rPr>
          <w:t xml:space="preserve">ten-letter </w:t>
        </w:r>
      </w:ins>
      <w:r w:rsidRPr="00D965F6">
        <w:rPr>
          <w:kern w:val="0"/>
          <w:lang w:val="en-US"/>
        </w:rPr>
        <w:t xml:space="preserve">collection </w:t>
      </w:r>
      <w:del w:id="2361" w:author="Author" w:date="2021-11-18T19:14:00Z">
        <w:r w:rsidRPr="00D965F6" w:rsidDel="00056807">
          <w:rPr>
            <w:kern w:val="0"/>
            <w:lang w:val="en-US"/>
          </w:rPr>
          <w:delText xml:space="preserve">of ten letters </w:delText>
        </w:r>
      </w:del>
      <w:r w:rsidRPr="00D965F6">
        <w:rPr>
          <w:kern w:val="0"/>
          <w:lang w:val="en-US"/>
        </w:rPr>
        <w:t>to be discussed here</w:t>
      </w:r>
      <w:del w:id="2362" w:author="Author" w:date="2021-11-18T19:14:00Z">
        <w:r w:rsidRPr="00D965F6" w:rsidDel="00056807">
          <w:rPr>
            <w:kern w:val="0"/>
            <w:lang w:val="en-US"/>
          </w:rPr>
          <w:delText>,</w:delText>
        </w:r>
      </w:del>
      <w:r w:rsidRPr="00D965F6">
        <w:rPr>
          <w:kern w:val="0"/>
          <w:lang w:val="en-US"/>
        </w:rPr>
        <w:t xml:space="preserve"> </w:t>
      </w:r>
      <w:del w:id="2363" w:author="Author" w:date="2021-11-18T19:14:00Z">
        <w:r w:rsidRPr="00D965F6" w:rsidDel="00056807">
          <w:rPr>
            <w:kern w:val="0"/>
            <w:lang w:val="en-US"/>
          </w:rPr>
          <w:delText xml:space="preserve">the </w:delText>
        </w:r>
      </w:del>
      <w:r w:rsidRPr="00D965F6">
        <w:rPr>
          <w:kern w:val="0"/>
          <w:lang w:val="en-US"/>
        </w:rPr>
        <w:t xml:space="preserve">Col immediately follows </w:t>
      </w:r>
      <w:del w:id="2364" w:author="Author" w:date="2021-11-18T19:14:00Z">
        <w:r w:rsidRPr="00D965F6" w:rsidDel="00056807">
          <w:rPr>
            <w:kern w:val="0"/>
            <w:lang w:val="en-US"/>
          </w:rPr>
          <w:delText xml:space="preserve">the </w:delText>
        </w:r>
      </w:del>
      <w:proofErr w:type="spellStart"/>
      <w:r w:rsidRPr="00D965F6">
        <w:rPr>
          <w:kern w:val="0"/>
          <w:lang w:val="en-US"/>
        </w:rPr>
        <w:t>Laod</w:t>
      </w:r>
      <w:proofErr w:type="spellEnd"/>
      <w:r w:rsidRPr="00D965F6">
        <w:rPr>
          <w:kern w:val="0"/>
          <w:lang w:val="en-US"/>
        </w:rPr>
        <w:t xml:space="preserve">, </w:t>
      </w:r>
      <w:ins w:id="2365" w:author="Author" w:date="2021-11-18T19:18:00Z">
        <w:r w:rsidR="00056807" w:rsidRPr="00D965F6">
          <w:rPr>
            <w:kern w:val="0"/>
            <w:lang w:val="en-US"/>
            <w:rPrChange w:id="2366" w:author="Author" w:date="2021-11-22T12:30:00Z">
              <w:rPr>
                <w:kern w:val="0"/>
                <w:sz w:val="40"/>
                <w:szCs w:val="40"/>
                <w:lang w:val="en-US"/>
              </w:rPr>
            </w:rPrChange>
          </w:rPr>
          <w:t xml:space="preserve">the referent of </w:t>
        </w:r>
      </w:ins>
      <w:r w:rsidRPr="00D965F6">
        <w:rPr>
          <w:kern w:val="0"/>
          <w:lang w:val="en-US"/>
        </w:rPr>
        <w:t xml:space="preserve">its explicit </w:t>
      </w:r>
      <w:del w:id="2367" w:author="Author" w:date="2021-11-18T19:18:00Z">
        <w:r w:rsidRPr="00D965F6" w:rsidDel="00056807">
          <w:rPr>
            <w:kern w:val="0"/>
            <w:lang w:val="en-US"/>
          </w:rPr>
          <w:delText xml:space="preserve">reference </w:delText>
        </w:r>
      </w:del>
      <w:ins w:id="2368" w:author="Author" w:date="2021-11-18T19:18:00Z">
        <w:r w:rsidR="00056807" w:rsidRPr="00D965F6">
          <w:rPr>
            <w:kern w:val="0"/>
            <w:lang w:val="en-US"/>
            <w:rPrChange w:id="2369" w:author="Author" w:date="2021-11-22T12:30:00Z">
              <w:rPr>
                <w:kern w:val="0"/>
                <w:sz w:val="40"/>
                <w:szCs w:val="40"/>
                <w:lang w:val="en-US"/>
              </w:rPr>
            </w:rPrChange>
          </w:rPr>
          <w:t xml:space="preserve">mention </w:t>
        </w:r>
      </w:ins>
      <w:r w:rsidRPr="00D965F6">
        <w:rPr>
          <w:kern w:val="0"/>
          <w:lang w:val="en-US"/>
        </w:rPr>
        <w:t xml:space="preserve">not only </w:t>
      </w:r>
      <w:ins w:id="2370" w:author="Author" w:date="2021-11-18T19:18:00Z">
        <w:r w:rsidR="00056807" w:rsidRPr="00D965F6">
          <w:rPr>
            <w:kern w:val="0"/>
            <w:lang w:val="en-US"/>
            <w:rPrChange w:id="2371" w:author="Author" w:date="2021-11-22T12:30:00Z">
              <w:rPr>
                <w:kern w:val="0"/>
                <w:sz w:val="40"/>
                <w:szCs w:val="40"/>
                <w:lang w:val="en-US"/>
              </w:rPr>
            </w:rPrChange>
          </w:rPr>
          <w:t>of</w:t>
        </w:r>
      </w:ins>
      <w:del w:id="2372" w:author="Author" w:date="2021-11-18T19:18:00Z">
        <w:r w:rsidRPr="00D965F6" w:rsidDel="00056807">
          <w:rPr>
            <w:kern w:val="0"/>
            <w:lang w:val="en-US"/>
          </w:rPr>
          <w:delText>to</w:delText>
        </w:r>
      </w:del>
      <w:r w:rsidRPr="00D965F6">
        <w:rPr>
          <w:kern w:val="0"/>
          <w:lang w:val="en-US"/>
        </w:rPr>
        <w:t xml:space="preserve"> Laodicea, but also </w:t>
      </w:r>
      <w:ins w:id="2373" w:author="Author" w:date="2021-11-18T19:18:00Z">
        <w:r w:rsidR="00056807" w:rsidRPr="00D965F6">
          <w:rPr>
            <w:kern w:val="0"/>
            <w:lang w:val="en-US"/>
            <w:rPrChange w:id="2374" w:author="Author" w:date="2021-11-22T12:30:00Z">
              <w:rPr>
                <w:kern w:val="0"/>
                <w:sz w:val="40"/>
                <w:szCs w:val="40"/>
                <w:lang w:val="en-US"/>
              </w:rPr>
            </w:rPrChange>
          </w:rPr>
          <w:t>of</w:t>
        </w:r>
      </w:ins>
      <w:del w:id="2375" w:author="Author" w:date="2021-11-18T19:18:00Z">
        <w:r w:rsidRPr="00D965F6" w:rsidDel="00056807">
          <w:rPr>
            <w:kern w:val="0"/>
            <w:lang w:val="en-US"/>
          </w:rPr>
          <w:delText>to</w:delText>
        </w:r>
      </w:del>
      <w:r w:rsidRPr="00D965F6">
        <w:rPr>
          <w:kern w:val="0"/>
          <w:lang w:val="en-US"/>
        </w:rPr>
        <w:t xml:space="preserve"> a </w:t>
      </w:r>
      <w:ins w:id="2376" w:author="Author" w:date="2021-11-18T19:13:00Z">
        <w:r w:rsidR="006A25BE" w:rsidRPr="00D965F6">
          <w:rPr>
            <w:kern w:val="0"/>
            <w:lang w:val="en-US"/>
            <w:rPrChange w:id="2377" w:author="Author" w:date="2021-11-22T12:30:00Z">
              <w:rPr>
                <w:kern w:val="0"/>
                <w:sz w:val="40"/>
                <w:szCs w:val="40"/>
                <w:lang w:val="en-US"/>
              </w:rPr>
            </w:rPrChange>
          </w:rPr>
          <w:t>“</w:t>
        </w:r>
      </w:ins>
      <w:del w:id="2378" w:author="Author" w:date="2021-11-18T19:13:00Z">
        <w:r w:rsidRPr="00D965F6" w:rsidDel="006A25BE">
          <w:rPr>
            <w:kern w:val="0"/>
            <w:lang w:val="en-US"/>
          </w:rPr>
          <w:delText>"</w:delText>
        </w:r>
      </w:del>
      <w:r w:rsidRPr="00D965F6">
        <w:rPr>
          <w:kern w:val="0"/>
          <w:lang w:val="en-US"/>
        </w:rPr>
        <w:t>letter from Laodicea</w:t>
      </w:r>
      <w:ins w:id="2379" w:author="Author" w:date="2021-11-18T19:13:00Z">
        <w:r w:rsidR="006A25BE" w:rsidRPr="00D965F6">
          <w:rPr>
            <w:kern w:val="0"/>
            <w:lang w:val="en-US"/>
            <w:rPrChange w:id="2380" w:author="Author" w:date="2021-11-22T12:30:00Z">
              <w:rPr>
                <w:kern w:val="0"/>
                <w:sz w:val="40"/>
                <w:szCs w:val="40"/>
                <w:lang w:val="en-US"/>
              </w:rPr>
            </w:rPrChange>
          </w:rPr>
          <w:t>”</w:t>
        </w:r>
      </w:ins>
      <w:del w:id="2381" w:author="Author" w:date="2021-11-18T19:13:00Z">
        <w:r w:rsidRPr="00D965F6" w:rsidDel="006A25BE">
          <w:rPr>
            <w:kern w:val="0"/>
            <w:lang w:val="en-US"/>
          </w:rPr>
          <w:delText>"</w:delText>
        </w:r>
      </w:del>
      <w:r w:rsidRPr="00D965F6">
        <w:rPr>
          <w:kern w:val="0"/>
          <w:lang w:val="en-US"/>
        </w:rPr>
        <w:t xml:space="preserve"> is </w:t>
      </w:r>
      <w:del w:id="2382" w:author="Author" w:date="2021-11-18T19:19:00Z">
        <w:r w:rsidRPr="00D965F6" w:rsidDel="00056807">
          <w:rPr>
            <w:kern w:val="0"/>
            <w:lang w:val="en-US"/>
          </w:rPr>
          <w:delText>obvious</w:delText>
        </w:r>
      </w:del>
      <w:ins w:id="2383" w:author="Author" w:date="2021-11-18T19:19:00Z">
        <w:r w:rsidR="00056807" w:rsidRPr="00D965F6">
          <w:rPr>
            <w:kern w:val="0"/>
            <w:lang w:val="en-US"/>
            <w:rPrChange w:id="2384" w:author="Author" w:date="2021-11-22T12:30:00Z">
              <w:rPr>
                <w:kern w:val="0"/>
                <w:sz w:val="40"/>
                <w:szCs w:val="40"/>
                <w:lang w:val="en-US"/>
              </w:rPr>
            </w:rPrChange>
          </w:rPr>
          <w:t>evident</w:t>
        </w:r>
      </w:ins>
      <w:r w:rsidRPr="00D965F6">
        <w:rPr>
          <w:kern w:val="0"/>
          <w:lang w:val="en-US"/>
        </w:rPr>
        <w:t xml:space="preserve">. With the invitation to </w:t>
      </w:r>
      <w:ins w:id="2385" w:author="Author" w:date="2021-11-18T19:21:00Z">
        <w:r w:rsidR="00056807" w:rsidRPr="00D965F6">
          <w:rPr>
            <w:kern w:val="0"/>
            <w:lang w:val="en-US"/>
            <w:rPrChange w:id="2386" w:author="Author" w:date="2021-11-22T12:30:00Z">
              <w:rPr>
                <w:kern w:val="0"/>
                <w:sz w:val="40"/>
                <w:szCs w:val="40"/>
                <w:lang w:val="en-US"/>
              </w:rPr>
            </w:rPrChange>
          </w:rPr>
          <w:t xml:space="preserve">also </w:t>
        </w:r>
      </w:ins>
      <w:r w:rsidRPr="00D965F6">
        <w:rPr>
          <w:kern w:val="0"/>
          <w:lang w:val="en-US"/>
        </w:rPr>
        <w:t xml:space="preserve">read Col </w:t>
      </w:r>
      <w:ins w:id="2387" w:author="Author" w:date="2021-11-18T19:27:00Z">
        <w:r w:rsidR="001D0B88" w:rsidRPr="00D965F6">
          <w:rPr>
            <w:kern w:val="0"/>
            <w:lang w:val="en-US"/>
            <w:rPrChange w:id="2388" w:author="Author" w:date="2021-11-22T12:30:00Z">
              <w:rPr>
                <w:kern w:val="0"/>
                <w:sz w:val="40"/>
                <w:szCs w:val="40"/>
                <w:lang w:val="en-US"/>
              </w:rPr>
            </w:rPrChange>
          </w:rPr>
          <w:t xml:space="preserve">to the church </w:t>
        </w:r>
      </w:ins>
      <w:r w:rsidRPr="00D965F6">
        <w:rPr>
          <w:kern w:val="0"/>
          <w:lang w:val="en-US"/>
        </w:rPr>
        <w:t>in Laodicea</w:t>
      </w:r>
      <w:del w:id="2389" w:author="Author" w:date="2021-11-18T19:21:00Z">
        <w:r w:rsidRPr="00D965F6" w:rsidDel="00056807">
          <w:rPr>
            <w:kern w:val="0"/>
            <w:lang w:val="en-US"/>
          </w:rPr>
          <w:delText xml:space="preserve"> as well</w:delText>
        </w:r>
      </w:del>
      <w:r w:rsidRPr="00D965F6">
        <w:rPr>
          <w:kern w:val="0"/>
          <w:lang w:val="en-US"/>
        </w:rPr>
        <w:t xml:space="preserve">, a direct connection is made </w:t>
      </w:r>
      <w:ins w:id="2390" w:author="Author" w:date="2021-11-18T19:21:00Z">
        <w:r w:rsidR="00056807" w:rsidRPr="00D965F6">
          <w:rPr>
            <w:kern w:val="0"/>
            <w:lang w:val="en-US"/>
            <w:rPrChange w:id="2391" w:author="Author" w:date="2021-11-22T12:30:00Z">
              <w:rPr>
                <w:kern w:val="0"/>
                <w:sz w:val="40"/>
                <w:szCs w:val="40"/>
                <w:lang w:val="en-US"/>
              </w:rPr>
            </w:rPrChange>
          </w:rPr>
          <w:t>to</w:t>
        </w:r>
      </w:ins>
      <w:del w:id="2392" w:author="Author" w:date="2021-11-18T19:14:00Z">
        <w:r w:rsidRPr="00D965F6" w:rsidDel="00056807">
          <w:rPr>
            <w:kern w:val="0"/>
            <w:lang w:val="en-US"/>
          </w:rPr>
          <w:delText>to</w:delText>
        </w:r>
      </w:del>
      <w:r w:rsidRPr="00D965F6">
        <w:rPr>
          <w:kern w:val="0"/>
          <w:lang w:val="en-US"/>
        </w:rPr>
        <w:t xml:space="preserve"> the preceding </w:t>
      </w:r>
      <w:proofErr w:type="spellStart"/>
      <w:r w:rsidRPr="00D965F6">
        <w:rPr>
          <w:kern w:val="0"/>
          <w:lang w:val="en-US"/>
        </w:rPr>
        <w:t>Laod</w:t>
      </w:r>
      <w:proofErr w:type="spellEnd"/>
      <w:r w:rsidRPr="00D965F6">
        <w:rPr>
          <w:kern w:val="0"/>
          <w:lang w:val="en-US"/>
        </w:rPr>
        <w:t xml:space="preserve">, which </w:t>
      </w:r>
      <w:del w:id="2393" w:author="Author" w:date="2021-11-18T19:21:00Z">
        <w:r w:rsidRPr="00D965F6" w:rsidDel="00056807">
          <w:rPr>
            <w:kern w:val="0"/>
            <w:lang w:val="en-US"/>
          </w:rPr>
          <w:delText xml:space="preserve">was </w:delText>
        </w:r>
      </w:del>
      <w:ins w:id="2394" w:author="Author" w:date="2021-11-18T19:21:00Z">
        <w:r w:rsidR="00056807" w:rsidRPr="00D965F6">
          <w:rPr>
            <w:kern w:val="0"/>
            <w:lang w:val="en-US"/>
            <w:rPrChange w:id="2395" w:author="Author" w:date="2021-11-22T12:30:00Z">
              <w:rPr>
                <w:kern w:val="0"/>
                <w:sz w:val="40"/>
                <w:szCs w:val="40"/>
                <w:lang w:val="en-US"/>
              </w:rPr>
            </w:rPrChange>
          </w:rPr>
          <w:t xml:space="preserve">is </w:t>
        </w:r>
      </w:ins>
      <w:r w:rsidRPr="00D965F6">
        <w:rPr>
          <w:kern w:val="0"/>
          <w:lang w:val="en-US"/>
        </w:rPr>
        <w:t xml:space="preserve">addressed precisely to this community. </w:t>
      </w:r>
      <w:r w:rsidRPr="00D965F6">
        <w:rPr>
          <w:rFonts w:asciiTheme="majorBidi" w:hAnsiTheme="majorBidi" w:cstheme="majorBidi"/>
          <w:kern w:val="0"/>
          <w:lang w:val="en-US"/>
        </w:rPr>
        <w:t xml:space="preserve">Moreover, </w:t>
      </w:r>
      <w:r w:rsidRPr="00D965F6">
        <w:rPr>
          <w:kern w:val="0"/>
          <w:lang w:val="en-US"/>
        </w:rPr>
        <w:t>th</w:t>
      </w:r>
      <w:ins w:id="2396" w:author="Author" w:date="2021-11-18T19:22:00Z">
        <w:r w:rsidR="00056807" w:rsidRPr="00D965F6">
          <w:rPr>
            <w:kern w:val="0"/>
            <w:lang w:val="en-US"/>
            <w:rPrChange w:id="2397" w:author="Author" w:date="2021-11-22T12:30:00Z">
              <w:rPr>
                <w:kern w:val="0"/>
                <w:sz w:val="40"/>
                <w:szCs w:val="40"/>
                <w:lang w:val="en-US"/>
              </w:rPr>
            </w:rPrChange>
          </w:rPr>
          <w:t>is</w:t>
        </w:r>
      </w:ins>
      <w:del w:id="2398" w:author="Author" w:date="2021-11-18T19:22:00Z">
        <w:r w:rsidRPr="00D965F6" w:rsidDel="00056807">
          <w:rPr>
            <w:kern w:val="0"/>
            <w:lang w:val="en-US"/>
          </w:rPr>
          <w:delText>e</w:delText>
        </w:r>
      </w:del>
      <w:r w:rsidRPr="00D965F6">
        <w:rPr>
          <w:kern w:val="0"/>
          <w:lang w:val="en-US"/>
        </w:rPr>
        <w:t xml:space="preserve"> passage in Col </w:t>
      </w:r>
      <w:del w:id="2399" w:author="Author" w:date="2021-11-18T19:22:00Z">
        <w:r w:rsidRPr="00D965F6" w:rsidDel="00056807">
          <w:rPr>
            <w:kern w:val="0"/>
            <w:lang w:val="en-US"/>
          </w:rPr>
          <w:delText xml:space="preserve">is </w:delText>
        </w:r>
        <w:r w:rsidRPr="00D965F6" w:rsidDel="00056807">
          <w:rPr>
            <w:rFonts w:asciiTheme="majorBidi" w:hAnsiTheme="majorBidi" w:cstheme="majorBidi"/>
            <w:kern w:val="0"/>
            <w:lang w:val="en-US"/>
          </w:rPr>
          <w:delText>an explicit reference</w:delText>
        </w:r>
      </w:del>
      <w:ins w:id="2400" w:author="Author" w:date="2021-11-18T19:22:00Z">
        <w:r w:rsidR="00056807" w:rsidRPr="00D965F6">
          <w:rPr>
            <w:kern w:val="0"/>
            <w:lang w:val="en-US"/>
            <w:rPrChange w:id="2401" w:author="Author" w:date="2021-11-22T12:30:00Z">
              <w:rPr>
                <w:kern w:val="0"/>
                <w:sz w:val="40"/>
                <w:szCs w:val="40"/>
                <w:lang w:val="en-US"/>
              </w:rPr>
            </w:rPrChange>
          </w:rPr>
          <w:t>refers</w:t>
        </w:r>
      </w:ins>
      <w:r w:rsidRPr="00D965F6">
        <w:rPr>
          <w:rFonts w:asciiTheme="majorBidi" w:hAnsiTheme="majorBidi" w:cstheme="majorBidi"/>
          <w:kern w:val="0"/>
          <w:lang w:val="en-US"/>
        </w:rPr>
        <w:t xml:space="preserve"> to the practice of reading letters</w:t>
      </w:r>
      <w:ins w:id="2402" w:author="Author" w:date="2021-11-18T19:22:00Z">
        <w:r w:rsidR="00056807" w:rsidRPr="00D965F6">
          <w:rPr>
            <w:rFonts w:asciiTheme="majorBidi" w:hAnsiTheme="majorBidi" w:cstheme="majorBidi"/>
            <w:kern w:val="0"/>
            <w:lang w:val="en-US"/>
            <w:rPrChange w:id="2403" w:author="Author" w:date="2021-11-22T12:30:00Z">
              <w:rPr>
                <w:rFonts w:asciiTheme="majorBidi" w:hAnsiTheme="majorBidi" w:cstheme="majorBidi"/>
                <w:kern w:val="0"/>
                <w:sz w:val="40"/>
                <w:szCs w:val="40"/>
                <w:lang w:val="en-US"/>
              </w:rPr>
            </w:rPrChange>
          </w:rPr>
          <w:t xml:space="preserve"> out loud</w:t>
        </w:r>
      </w:ins>
      <w:r w:rsidRPr="00D965F6">
        <w:rPr>
          <w:rFonts w:asciiTheme="majorBidi" w:hAnsiTheme="majorBidi" w:cstheme="majorBidi"/>
          <w:kern w:val="0"/>
          <w:lang w:val="en-US"/>
        </w:rPr>
        <w:t xml:space="preserve"> to different audiences and to the exchange of letters between </w:t>
      </w:r>
      <w:ins w:id="2404" w:author="Author" w:date="2021-11-18T19:22:00Z">
        <w:r w:rsidR="00056807" w:rsidRPr="00D965F6">
          <w:rPr>
            <w:rFonts w:asciiTheme="majorBidi" w:hAnsiTheme="majorBidi" w:cstheme="majorBidi"/>
            <w:kern w:val="0"/>
            <w:lang w:val="en-US"/>
            <w:rPrChange w:id="2405" w:author="Author" w:date="2021-11-22T12:30:00Z">
              <w:rPr>
                <w:rFonts w:asciiTheme="majorBidi" w:hAnsiTheme="majorBidi" w:cstheme="majorBidi"/>
                <w:kern w:val="0"/>
                <w:sz w:val="40"/>
                <w:szCs w:val="40"/>
                <w:lang w:val="en-US"/>
              </w:rPr>
            </w:rPrChange>
          </w:rPr>
          <w:t xml:space="preserve">Christian </w:t>
        </w:r>
      </w:ins>
      <w:r w:rsidRPr="00D965F6">
        <w:rPr>
          <w:rFonts w:asciiTheme="majorBidi" w:hAnsiTheme="majorBidi" w:cstheme="majorBidi"/>
          <w:kern w:val="0"/>
          <w:lang w:val="en-US"/>
        </w:rPr>
        <w:t>congregations</w:t>
      </w:r>
      <w:del w:id="2406" w:author="Author" w:date="2021-11-18T19:22:00Z">
        <w:r w:rsidRPr="00D965F6" w:rsidDel="00056807">
          <w:rPr>
            <w:rFonts w:asciiTheme="majorBidi" w:hAnsiTheme="majorBidi" w:cstheme="majorBidi"/>
            <w:kern w:val="0"/>
            <w:lang w:val="en-US"/>
          </w:rPr>
          <w:delText xml:space="preserve"> in Christianity</w:delText>
        </w:r>
      </w:del>
      <w:r w:rsidRPr="00D965F6">
        <w:rPr>
          <w:rFonts w:asciiTheme="majorBidi" w:hAnsiTheme="majorBidi" w:cstheme="majorBidi"/>
          <w:kern w:val="0"/>
          <w:lang w:val="en-US"/>
        </w:rPr>
        <w:t xml:space="preserve">, which </w:t>
      </w:r>
      <w:del w:id="2407" w:author="Author" w:date="2021-11-18T19:23:00Z">
        <w:r w:rsidRPr="00D965F6" w:rsidDel="001D0B88">
          <w:rPr>
            <w:rFonts w:asciiTheme="majorBidi" w:hAnsiTheme="majorBidi" w:cstheme="majorBidi"/>
            <w:kern w:val="0"/>
            <w:lang w:val="en-US"/>
          </w:rPr>
          <w:delText xml:space="preserve">gives </w:delText>
        </w:r>
      </w:del>
      <w:ins w:id="2408" w:author="Author" w:date="2021-11-18T19:23:00Z">
        <w:r w:rsidR="001D0B88" w:rsidRPr="00D965F6">
          <w:rPr>
            <w:rFonts w:asciiTheme="majorBidi" w:hAnsiTheme="majorBidi" w:cstheme="majorBidi"/>
            <w:kern w:val="0"/>
            <w:lang w:val="en-US"/>
            <w:rPrChange w:id="2409" w:author="Author" w:date="2021-11-22T12:30:00Z">
              <w:rPr>
                <w:rFonts w:asciiTheme="majorBidi" w:hAnsiTheme="majorBidi" w:cstheme="majorBidi"/>
                <w:kern w:val="0"/>
                <w:sz w:val="40"/>
                <w:szCs w:val="40"/>
                <w:lang w:val="en-US"/>
              </w:rPr>
            </w:rPrChange>
          </w:rPr>
          <w:t xml:space="preserve">endows </w:t>
        </w:r>
      </w:ins>
      <w:r w:rsidRPr="00D965F6">
        <w:rPr>
          <w:rFonts w:asciiTheme="majorBidi" w:hAnsiTheme="majorBidi" w:cstheme="majorBidi"/>
          <w:kern w:val="0"/>
          <w:lang w:val="en-US"/>
        </w:rPr>
        <w:t xml:space="preserve">Col </w:t>
      </w:r>
      <w:ins w:id="2410" w:author="Author" w:date="2021-11-18T19:23:00Z">
        <w:r w:rsidR="001D0B88" w:rsidRPr="00D965F6">
          <w:rPr>
            <w:rFonts w:asciiTheme="majorBidi" w:hAnsiTheme="majorBidi" w:cstheme="majorBidi"/>
            <w:kern w:val="0"/>
            <w:lang w:val="en-US"/>
            <w:rPrChange w:id="2411" w:author="Author" w:date="2021-11-22T12:30:00Z">
              <w:rPr>
                <w:rFonts w:asciiTheme="majorBidi" w:hAnsiTheme="majorBidi" w:cstheme="majorBidi"/>
                <w:kern w:val="0"/>
                <w:sz w:val="40"/>
                <w:szCs w:val="40"/>
                <w:lang w:val="en-US"/>
              </w:rPr>
            </w:rPrChange>
          </w:rPr>
          <w:t xml:space="preserve">with </w:t>
        </w:r>
      </w:ins>
      <w:r w:rsidRPr="00D965F6">
        <w:rPr>
          <w:rFonts w:asciiTheme="majorBidi" w:hAnsiTheme="majorBidi" w:cstheme="majorBidi"/>
          <w:kern w:val="0"/>
          <w:lang w:val="en-US"/>
        </w:rPr>
        <w:t xml:space="preserve">a certain authority and significance. Accordingly, </w:t>
      </w:r>
      <w:del w:id="2412" w:author="Author" w:date="2021-11-18T19:27:00Z">
        <w:r w:rsidRPr="00D965F6" w:rsidDel="001D0B88">
          <w:rPr>
            <w:rFonts w:asciiTheme="majorBidi" w:hAnsiTheme="majorBidi" w:cstheme="majorBidi"/>
            <w:kern w:val="0"/>
            <w:lang w:val="en-US"/>
          </w:rPr>
          <w:delText>when</w:delText>
        </w:r>
      </w:del>
      <w:ins w:id="2413" w:author="Author" w:date="2021-11-18T19:27:00Z">
        <w:r w:rsidR="001D0B88" w:rsidRPr="00D965F6">
          <w:rPr>
            <w:rFonts w:asciiTheme="majorBidi" w:hAnsiTheme="majorBidi" w:cstheme="majorBidi"/>
            <w:kern w:val="0"/>
            <w:lang w:val="en-US"/>
            <w:rPrChange w:id="2414" w:author="Author" w:date="2021-11-22T12:30:00Z">
              <w:rPr>
                <w:rFonts w:asciiTheme="majorBidi" w:hAnsiTheme="majorBidi" w:cstheme="majorBidi"/>
                <w:kern w:val="0"/>
                <w:sz w:val="40"/>
                <w:szCs w:val="40"/>
                <w:lang w:val="en-US"/>
              </w:rPr>
            </w:rPrChange>
          </w:rPr>
          <w:t>considering</w:t>
        </w:r>
      </w:ins>
      <w:del w:id="2415" w:author="Author" w:date="2021-11-18T19:23:00Z">
        <w:r w:rsidRPr="00D965F6" w:rsidDel="001D0B88">
          <w:rPr>
            <w:rFonts w:asciiTheme="majorBidi" w:hAnsiTheme="majorBidi" w:cstheme="majorBidi"/>
            <w:kern w:val="0"/>
            <w:lang w:val="en-US"/>
          </w:rPr>
          <w:delText xml:space="preserve"> </w:delText>
        </w:r>
      </w:del>
      <w:ins w:id="2416" w:author="Author" w:date="2021-11-18T19:23:00Z">
        <w:r w:rsidR="001D0B88" w:rsidRPr="00D965F6">
          <w:rPr>
            <w:rFonts w:asciiTheme="majorBidi" w:hAnsiTheme="majorBidi" w:cstheme="majorBidi"/>
            <w:kern w:val="0"/>
            <w:lang w:val="en-US"/>
            <w:rPrChange w:id="2417" w:author="Author" w:date="2021-11-22T12:30:00Z">
              <w:rPr>
                <w:rFonts w:asciiTheme="majorBidi" w:hAnsiTheme="majorBidi" w:cstheme="majorBidi"/>
                <w:kern w:val="0"/>
                <w:sz w:val="40"/>
                <w:szCs w:val="40"/>
                <w:lang w:val="en-US"/>
              </w:rPr>
            </w:rPrChange>
          </w:rPr>
          <w:t xml:space="preserve"> C</w:t>
        </w:r>
      </w:ins>
      <w:del w:id="2418" w:author="Author" w:date="2021-11-18T19:23:00Z">
        <w:r w:rsidRPr="00D965F6" w:rsidDel="001D0B88">
          <w:rPr>
            <w:rFonts w:asciiTheme="majorBidi" w:hAnsiTheme="majorBidi" w:cstheme="majorBidi"/>
            <w:kern w:val="0"/>
            <w:lang w:val="en-US"/>
          </w:rPr>
          <w:delText>K</w:delText>
        </w:r>
      </w:del>
      <w:r w:rsidRPr="00D965F6">
        <w:rPr>
          <w:rFonts w:asciiTheme="majorBidi" w:hAnsiTheme="majorBidi" w:cstheme="majorBidi"/>
          <w:kern w:val="0"/>
          <w:lang w:val="en-US"/>
        </w:rPr>
        <w:t xml:space="preserve">ol and </w:t>
      </w:r>
      <w:proofErr w:type="spellStart"/>
      <w:r w:rsidRPr="00D965F6">
        <w:rPr>
          <w:rFonts w:asciiTheme="majorBidi" w:hAnsiTheme="majorBidi" w:cstheme="majorBidi"/>
          <w:kern w:val="0"/>
          <w:lang w:val="en-US"/>
        </w:rPr>
        <w:t>Laod</w:t>
      </w:r>
      <w:proofErr w:type="spellEnd"/>
      <w:r w:rsidRPr="00D965F6">
        <w:rPr>
          <w:rFonts w:asciiTheme="majorBidi" w:hAnsiTheme="majorBidi" w:cstheme="majorBidi"/>
          <w:kern w:val="0"/>
          <w:lang w:val="en-US"/>
        </w:rPr>
        <w:t xml:space="preserve"> (as </w:t>
      </w:r>
      <w:proofErr w:type="spellStart"/>
      <w:r w:rsidRPr="00D965F6">
        <w:rPr>
          <w:rFonts w:asciiTheme="majorBidi" w:hAnsiTheme="majorBidi" w:cstheme="majorBidi"/>
          <w:kern w:val="0"/>
          <w:lang w:val="en-US"/>
        </w:rPr>
        <w:t>Eph</w:t>
      </w:r>
      <w:proofErr w:type="spellEnd"/>
      <w:r w:rsidRPr="00D965F6">
        <w:rPr>
          <w:rFonts w:asciiTheme="majorBidi" w:hAnsiTheme="majorBidi" w:cstheme="majorBidi"/>
          <w:kern w:val="0"/>
          <w:lang w:val="en-US"/>
        </w:rPr>
        <w:t xml:space="preserve">) </w:t>
      </w:r>
      <w:del w:id="2419" w:author="Author" w:date="2021-11-18T19:27:00Z">
        <w:r w:rsidRPr="00D965F6" w:rsidDel="001D0B88">
          <w:rPr>
            <w:rFonts w:asciiTheme="majorBidi" w:hAnsiTheme="majorBidi" w:cstheme="majorBidi"/>
            <w:kern w:val="0"/>
            <w:lang w:val="en-US"/>
          </w:rPr>
          <w:delText xml:space="preserve">are considered </w:delText>
        </w:r>
      </w:del>
      <w:r w:rsidRPr="00D965F6">
        <w:rPr>
          <w:rFonts w:asciiTheme="majorBidi" w:hAnsiTheme="majorBidi" w:cstheme="majorBidi"/>
          <w:kern w:val="0"/>
          <w:lang w:val="en-US"/>
        </w:rPr>
        <w:t>together in research</w:t>
      </w:r>
      <w:del w:id="2420" w:author="Author" w:date="2021-11-18T19:27:00Z">
        <w:r w:rsidRPr="00D965F6" w:rsidDel="001D0B88">
          <w:rPr>
            <w:rFonts w:asciiTheme="majorBidi" w:hAnsiTheme="majorBidi" w:cstheme="majorBidi"/>
            <w:kern w:val="0"/>
            <w:lang w:val="en-US"/>
          </w:rPr>
          <w:delText>,</w:delText>
        </w:r>
      </w:del>
      <w:r w:rsidRPr="00D965F6">
        <w:rPr>
          <w:rFonts w:asciiTheme="majorBidi" w:hAnsiTheme="majorBidi" w:cstheme="majorBidi"/>
          <w:kern w:val="0"/>
          <w:lang w:val="en-US"/>
        </w:rPr>
        <w:t xml:space="preserve"> </w:t>
      </w:r>
      <w:del w:id="2421" w:author="Author" w:date="2021-11-18T19:27:00Z">
        <w:r w:rsidRPr="00D965F6" w:rsidDel="001D0B88">
          <w:rPr>
            <w:rFonts w:asciiTheme="majorBidi" w:hAnsiTheme="majorBidi" w:cstheme="majorBidi"/>
            <w:kern w:val="0"/>
            <w:lang w:val="en-US"/>
          </w:rPr>
          <w:delText xml:space="preserve">this </w:delText>
        </w:r>
      </w:del>
      <w:r w:rsidRPr="00D965F6">
        <w:rPr>
          <w:rFonts w:asciiTheme="majorBidi" w:hAnsiTheme="majorBidi" w:cstheme="majorBidi"/>
          <w:kern w:val="0"/>
          <w:lang w:val="en-US"/>
        </w:rPr>
        <w:t>is not just a modern perspective,</w:t>
      </w:r>
      <w:del w:id="2422" w:author="Author" w:date="2021-11-18T19:23:00Z">
        <w:r w:rsidRPr="00D965F6" w:rsidDel="001D0B88">
          <w:rPr>
            <w:rFonts w:asciiTheme="majorBidi" w:hAnsiTheme="majorBidi" w:cstheme="majorBidi"/>
            <w:kern w:val="0"/>
            <w:lang w:val="en-US"/>
          </w:rPr>
          <w:delText xml:space="preserve"> </w:delText>
        </w:r>
      </w:del>
      <w:r w:rsidRPr="00D965F6">
        <w:rPr>
          <w:rStyle w:val="FootnoteReference"/>
          <w:rFonts w:asciiTheme="majorBidi" w:hAnsiTheme="majorBidi" w:cstheme="majorBidi"/>
          <w:kern w:val="0"/>
        </w:rPr>
        <w:footnoteReference w:id="62"/>
      </w:r>
      <w:ins w:id="2423" w:author="Author" w:date="2021-11-18T19:23:00Z">
        <w:r w:rsidR="001D0B88" w:rsidRPr="00D965F6">
          <w:rPr>
            <w:rFonts w:asciiTheme="majorBidi" w:hAnsiTheme="majorBidi" w:cstheme="majorBidi"/>
            <w:kern w:val="0"/>
            <w:lang w:val="en-US"/>
            <w:rPrChange w:id="2424" w:author="Author" w:date="2021-11-22T12:30:00Z">
              <w:rPr>
                <w:rFonts w:asciiTheme="majorBidi" w:hAnsiTheme="majorBidi" w:cstheme="majorBidi"/>
                <w:kern w:val="0"/>
                <w:sz w:val="40"/>
                <w:szCs w:val="40"/>
                <w:lang w:val="en-US"/>
              </w:rPr>
            </w:rPrChange>
          </w:rPr>
          <w:t xml:space="preserve"> </w:t>
        </w:r>
      </w:ins>
      <w:r w:rsidRPr="00D965F6">
        <w:rPr>
          <w:rFonts w:asciiTheme="majorBidi" w:hAnsiTheme="majorBidi" w:cstheme="majorBidi"/>
          <w:kern w:val="0"/>
          <w:lang w:val="en-US"/>
        </w:rPr>
        <w:t xml:space="preserve">even if </w:t>
      </w:r>
      <w:ins w:id="2425" w:author="Author" w:date="2021-11-18T19:25:00Z">
        <w:r w:rsidR="001D0B88" w:rsidRPr="00D965F6">
          <w:rPr>
            <w:rFonts w:asciiTheme="majorBidi" w:hAnsiTheme="majorBidi" w:cstheme="majorBidi"/>
            <w:kern w:val="0"/>
            <w:lang w:val="en-US"/>
            <w:rPrChange w:id="2426" w:author="Author" w:date="2021-11-22T12:30:00Z">
              <w:rPr>
                <w:rFonts w:asciiTheme="majorBidi" w:hAnsiTheme="majorBidi" w:cstheme="majorBidi"/>
                <w:kern w:val="0"/>
                <w:sz w:val="40"/>
                <w:szCs w:val="40"/>
                <w:lang w:val="en-US"/>
              </w:rPr>
            </w:rPrChange>
          </w:rPr>
          <w:t xml:space="preserve">today </w:t>
        </w:r>
      </w:ins>
      <w:ins w:id="2427" w:author="Author" w:date="2021-11-18T19:23:00Z">
        <w:r w:rsidR="001D0B88" w:rsidRPr="00D965F6">
          <w:rPr>
            <w:rFonts w:asciiTheme="majorBidi" w:hAnsiTheme="majorBidi" w:cstheme="majorBidi"/>
            <w:kern w:val="0"/>
            <w:lang w:val="en-US"/>
            <w:rPrChange w:id="2428" w:author="Author" w:date="2021-11-22T12:30:00Z">
              <w:rPr>
                <w:rFonts w:asciiTheme="majorBidi" w:hAnsiTheme="majorBidi" w:cstheme="majorBidi"/>
                <w:kern w:val="0"/>
                <w:sz w:val="40"/>
                <w:szCs w:val="40"/>
                <w:lang w:val="en-US"/>
              </w:rPr>
            </w:rPrChange>
          </w:rPr>
          <w:t>C</w:t>
        </w:r>
      </w:ins>
      <w:del w:id="2429" w:author="Author" w:date="2021-11-18T19:23:00Z">
        <w:r w:rsidRPr="00D965F6" w:rsidDel="001D0B88">
          <w:rPr>
            <w:rFonts w:asciiTheme="majorBidi" w:hAnsiTheme="majorBidi" w:cstheme="majorBidi"/>
            <w:kern w:val="0"/>
            <w:lang w:val="en-US"/>
          </w:rPr>
          <w:delText>K</w:delText>
        </w:r>
      </w:del>
      <w:r w:rsidRPr="00D965F6">
        <w:rPr>
          <w:rFonts w:asciiTheme="majorBidi" w:hAnsiTheme="majorBidi" w:cstheme="majorBidi"/>
          <w:kern w:val="0"/>
          <w:lang w:val="en-US"/>
        </w:rPr>
        <w:t xml:space="preserve">ol is considered </w:t>
      </w:r>
      <w:ins w:id="2430" w:author="Author" w:date="2021-11-18T19:25:00Z">
        <w:r w:rsidR="001D0B88" w:rsidRPr="00D965F6">
          <w:rPr>
            <w:rFonts w:asciiTheme="majorBidi" w:hAnsiTheme="majorBidi" w:cstheme="majorBidi"/>
            <w:kern w:val="0"/>
            <w:lang w:val="en-US"/>
            <w:rPrChange w:id="2431" w:author="Author" w:date="2021-11-22T12:30:00Z">
              <w:rPr>
                <w:rFonts w:asciiTheme="majorBidi" w:hAnsiTheme="majorBidi" w:cstheme="majorBidi"/>
                <w:kern w:val="0"/>
                <w:sz w:val="40"/>
                <w:szCs w:val="40"/>
                <w:lang w:val="en-US"/>
              </w:rPr>
            </w:rPrChange>
          </w:rPr>
          <w:t xml:space="preserve">to be </w:t>
        </w:r>
      </w:ins>
      <w:r w:rsidRPr="00D965F6">
        <w:rPr>
          <w:rFonts w:asciiTheme="majorBidi" w:hAnsiTheme="majorBidi" w:cstheme="majorBidi"/>
          <w:kern w:val="0"/>
          <w:lang w:val="en-US"/>
        </w:rPr>
        <w:t>the older text</w:t>
      </w:r>
      <w:del w:id="2432" w:author="Author" w:date="2021-11-18T19:25:00Z">
        <w:r w:rsidRPr="00D965F6" w:rsidDel="001D0B88">
          <w:rPr>
            <w:rFonts w:asciiTheme="majorBidi" w:hAnsiTheme="majorBidi" w:cstheme="majorBidi"/>
            <w:kern w:val="0"/>
            <w:lang w:val="en-US"/>
          </w:rPr>
          <w:delText xml:space="preserve"> today</w:delText>
        </w:r>
      </w:del>
      <w:r w:rsidRPr="00D965F6">
        <w:rPr>
          <w:rFonts w:asciiTheme="majorBidi" w:hAnsiTheme="majorBidi" w:cstheme="majorBidi"/>
          <w:kern w:val="0"/>
          <w:lang w:val="en-US"/>
        </w:rPr>
        <w:t>:</w:t>
      </w:r>
      <w:del w:id="2433" w:author="Author" w:date="2021-11-16T20:53:00Z">
        <w:r w:rsidRPr="00D965F6" w:rsidDel="000A3CFC">
          <w:rPr>
            <w:rFonts w:asciiTheme="majorBidi" w:hAnsiTheme="majorBidi" w:cstheme="majorBidi"/>
            <w:kern w:val="0"/>
            <w:lang w:val="en-US"/>
          </w:rPr>
          <w:delText xml:space="preserve"> </w:delText>
        </w:r>
      </w:del>
      <w:r w:rsidRPr="00D965F6">
        <w:rPr>
          <w:rStyle w:val="FootnoteReference"/>
          <w:rFonts w:asciiTheme="majorBidi" w:hAnsiTheme="majorBidi" w:cstheme="majorBidi"/>
          <w:kern w:val="0"/>
        </w:rPr>
        <w:footnoteReference w:id="63"/>
      </w:r>
    </w:p>
    <w:p w14:paraId="7F1F9B80" w14:textId="77777777" w:rsidR="000B6AFB" w:rsidRPr="00D965F6" w:rsidRDefault="000B6AFB" w:rsidP="000B6AFB">
      <w:pPr>
        <w:pStyle w:val="Quote"/>
        <w:rPr>
          <w:sz w:val="24"/>
          <w:szCs w:val="24"/>
          <w:lang w:val="en-US"/>
          <w:rPrChange w:id="2434" w:author="Author" w:date="2021-11-22T12:30:00Z">
            <w:rPr>
              <w:lang w:val="en-US"/>
            </w:rPr>
          </w:rPrChange>
        </w:rPr>
      </w:pPr>
      <w:del w:id="2435" w:author="Author" w:date="2021-11-16T20:53:00Z">
        <w:r w:rsidRPr="00D965F6" w:rsidDel="000A3CFC">
          <w:rPr>
            <w:sz w:val="24"/>
            <w:szCs w:val="24"/>
            <w:lang w:val="en-US"/>
            <w:rPrChange w:id="2436" w:author="Author" w:date="2021-11-22T12:30:00Z">
              <w:rPr>
                <w:lang w:val="en-US"/>
              </w:rPr>
            </w:rPrChange>
          </w:rPr>
          <w:delText>"</w:delText>
        </w:r>
      </w:del>
      <w:r w:rsidRPr="00D965F6">
        <w:rPr>
          <w:sz w:val="24"/>
          <w:szCs w:val="24"/>
          <w:lang w:val="en-US"/>
          <w:rPrChange w:id="2437" w:author="Author" w:date="2021-11-22T12:30:00Z">
            <w:rPr>
              <w:lang w:val="en-US"/>
            </w:rPr>
          </w:rPrChange>
        </w:rPr>
        <w:t xml:space="preserve">14 Luke, the beloved physician, and Demas greet you. 15 Greet the brothers in Laodicea, also </w:t>
      </w:r>
      <w:proofErr w:type="spellStart"/>
      <w:r w:rsidRPr="00D965F6">
        <w:rPr>
          <w:sz w:val="24"/>
          <w:szCs w:val="24"/>
          <w:lang w:val="en-US"/>
          <w:rPrChange w:id="2438" w:author="Author" w:date="2021-11-22T12:30:00Z">
            <w:rPr>
              <w:lang w:val="en-US"/>
            </w:rPr>
          </w:rPrChange>
        </w:rPr>
        <w:t>Nympha</w:t>
      </w:r>
      <w:proofErr w:type="spellEnd"/>
      <w:r w:rsidRPr="00D965F6">
        <w:rPr>
          <w:sz w:val="24"/>
          <w:szCs w:val="24"/>
          <w:lang w:val="en-US"/>
          <w:rPrChange w:id="2439" w:author="Author" w:date="2021-11-22T12:30:00Z">
            <w:rPr>
              <w:lang w:val="en-US"/>
            </w:rPr>
          </w:rPrChange>
        </w:rPr>
        <w:t xml:space="preserve"> and the church in her house. 16 And when the letter has been read to you, see to it that it is also read to the church at Laodicea, and that you also read the one from Laodicea!</w:t>
      </w:r>
      <w:del w:id="2440" w:author="Author" w:date="2021-11-16T20:54:00Z">
        <w:r w:rsidRPr="00D965F6" w:rsidDel="000A3CFC">
          <w:rPr>
            <w:sz w:val="24"/>
            <w:szCs w:val="24"/>
            <w:lang w:val="en-US"/>
            <w:rPrChange w:id="2441" w:author="Author" w:date="2021-11-22T12:30:00Z">
              <w:rPr>
                <w:lang w:val="en-US"/>
              </w:rPr>
            </w:rPrChange>
          </w:rPr>
          <w:delText>"</w:delText>
        </w:r>
      </w:del>
      <w:r w:rsidRPr="00D965F6">
        <w:rPr>
          <w:sz w:val="24"/>
          <w:szCs w:val="24"/>
          <w:lang w:val="en-US"/>
          <w:rPrChange w:id="2442" w:author="Author" w:date="2021-11-22T12:30:00Z">
            <w:rPr>
              <w:lang w:val="en-US"/>
            </w:rPr>
          </w:rPrChange>
        </w:rPr>
        <w:t xml:space="preserve"> (Col 4:14-16)</w:t>
      </w:r>
    </w:p>
    <w:p w14:paraId="7A9D82F2" w14:textId="4F7DE78C"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 xml:space="preserve">According to this passage, Col is to be read in Laodicea, </w:t>
      </w:r>
      <w:ins w:id="2443" w:author="Author" w:date="2021-11-18T19:28:00Z">
        <w:r w:rsidR="001D0B88" w:rsidRPr="00D965F6">
          <w:rPr>
            <w:rFonts w:asciiTheme="majorBidi" w:hAnsiTheme="majorBidi" w:cstheme="majorBidi"/>
            <w:szCs w:val="24"/>
            <w:lang w:val="en-US"/>
            <w:rPrChange w:id="2444" w:author="Author" w:date="2021-11-22T12:30:00Z">
              <w:rPr>
                <w:rFonts w:asciiTheme="majorBidi" w:hAnsiTheme="majorBidi" w:cstheme="majorBidi"/>
                <w:sz w:val="40"/>
                <w:szCs w:val="40"/>
                <w:lang w:val="en-US"/>
              </w:rPr>
            </w:rPrChange>
          </w:rPr>
          <w:t xml:space="preserve">which is located </w:t>
        </w:r>
      </w:ins>
      <w:r w:rsidRPr="00D965F6">
        <w:rPr>
          <w:rFonts w:asciiTheme="majorBidi" w:hAnsiTheme="majorBidi" w:cstheme="majorBidi"/>
          <w:szCs w:val="24"/>
          <w:lang w:val="en-US"/>
        </w:rPr>
        <w:t>just 16 kilomet</w:t>
      </w:r>
      <w:del w:id="2445" w:author="Author" w:date="2021-11-18T19:28:00Z">
        <w:r w:rsidRPr="00D965F6" w:rsidDel="001D0B88">
          <w:rPr>
            <w:rFonts w:asciiTheme="majorBidi" w:hAnsiTheme="majorBidi" w:cstheme="majorBidi"/>
            <w:szCs w:val="24"/>
            <w:lang w:val="en-US"/>
          </w:rPr>
          <w:delText>r</w:delText>
        </w:r>
      </w:del>
      <w:r w:rsidRPr="00D965F6">
        <w:rPr>
          <w:rFonts w:asciiTheme="majorBidi" w:hAnsiTheme="majorBidi" w:cstheme="majorBidi"/>
          <w:szCs w:val="24"/>
          <w:lang w:val="en-US"/>
        </w:rPr>
        <w:t>e</w:t>
      </w:r>
      <w:ins w:id="2446" w:author="Author" w:date="2021-11-18T19:28:00Z">
        <w:r w:rsidR="001D0B88" w:rsidRPr="00D965F6">
          <w:rPr>
            <w:rFonts w:asciiTheme="majorBidi" w:hAnsiTheme="majorBidi" w:cstheme="majorBidi"/>
            <w:szCs w:val="24"/>
            <w:lang w:val="en-US"/>
            <w:rPrChange w:id="2447" w:author="Author" w:date="2021-11-22T12:30:00Z">
              <w:rPr>
                <w:rFonts w:asciiTheme="majorBidi" w:hAnsiTheme="majorBidi" w:cstheme="majorBidi"/>
                <w:sz w:val="40"/>
                <w:szCs w:val="40"/>
                <w:lang w:val="en-US"/>
              </w:rPr>
            </w:rPrChange>
          </w:rPr>
          <w:t>r</w:t>
        </w:r>
      </w:ins>
      <w:r w:rsidRPr="00D965F6">
        <w:rPr>
          <w:rFonts w:asciiTheme="majorBidi" w:hAnsiTheme="majorBidi" w:cstheme="majorBidi"/>
          <w:szCs w:val="24"/>
          <w:lang w:val="en-US"/>
        </w:rPr>
        <w:t>s from Coloss</w:t>
      </w:r>
      <w:ins w:id="2448" w:author="Author" w:date="2021-11-18T19:29:00Z">
        <w:r w:rsidR="001D0B88" w:rsidRPr="00D965F6">
          <w:rPr>
            <w:rFonts w:asciiTheme="majorBidi" w:hAnsiTheme="majorBidi" w:cstheme="majorBidi"/>
            <w:szCs w:val="24"/>
            <w:lang w:val="en-US"/>
            <w:rPrChange w:id="2449" w:author="Author" w:date="2021-11-22T12:30:00Z">
              <w:rPr>
                <w:rFonts w:asciiTheme="majorBidi" w:hAnsiTheme="majorBidi" w:cstheme="majorBidi"/>
                <w:sz w:val="40"/>
                <w:szCs w:val="40"/>
                <w:lang w:val="en-US"/>
              </w:rPr>
            </w:rPrChange>
          </w:rPr>
          <w:t>a</w:t>
        </w:r>
      </w:ins>
      <w:r w:rsidRPr="00D965F6">
        <w:rPr>
          <w:rFonts w:asciiTheme="majorBidi" w:hAnsiTheme="majorBidi" w:cstheme="majorBidi"/>
          <w:szCs w:val="24"/>
          <w:lang w:val="en-US"/>
        </w:rPr>
        <w:t>e.</w:t>
      </w:r>
      <w:r w:rsidRPr="00D965F6">
        <w:rPr>
          <w:rStyle w:val="FootnoteReference"/>
          <w:rFonts w:asciiTheme="majorBidi" w:hAnsiTheme="majorBidi" w:cstheme="majorBidi"/>
          <w:szCs w:val="24"/>
        </w:rPr>
        <w:footnoteReference w:id="64"/>
      </w:r>
      <w:r w:rsidRPr="00D965F6">
        <w:rPr>
          <w:rFonts w:asciiTheme="majorBidi" w:hAnsiTheme="majorBidi" w:cstheme="majorBidi"/>
          <w:szCs w:val="24"/>
          <w:lang w:val="en-US"/>
        </w:rPr>
        <w:t xml:space="preserve"> The passage </w:t>
      </w:r>
      <w:del w:id="2450" w:author="Author" w:date="2021-11-18T19:33:00Z">
        <w:r w:rsidRPr="00D965F6" w:rsidDel="001C5FB2">
          <w:rPr>
            <w:rFonts w:asciiTheme="majorBidi" w:hAnsiTheme="majorBidi" w:cstheme="majorBidi"/>
            <w:szCs w:val="24"/>
            <w:lang w:val="en-US"/>
          </w:rPr>
          <w:delText>is introduced</w:delText>
        </w:r>
      </w:del>
      <w:ins w:id="2451" w:author="Author" w:date="2021-11-18T19:33:00Z">
        <w:r w:rsidR="001C5FB2" w:rsidRPr="00D965F6">
          <w:rPr>
            <w:rFonts w:asciiTheme="majorBidi" w:hAnsiTheme="majorBidi" w:cstheme="majorBidi"/>
            <w:szCs w:val="24"/>
            <w:lang w:val="en-US"/>
            <w:rPrChange w:id="2452" w:author="Author" w:date="2021-11-22T12:30:00Z">
              <w:rPr>
                <w:rFonts w:asciiTheme="majorBidi" w:hAnsiTheme="majorBidi" w:cstheme="majorBidi"/>
                <w:sz w:val="40"/>
                <w:szCs w:val="40"/>
                <w:lang w:val="en-US"/>
              </w:rPr>
            </w:rPrChange>
          </w:rPr>
          <w:t>begins</w:t>
        </w:r>
      </w:ins>
      <w:r w:rsidRPr="00D965F6">
        <w:rPr>
          <w:rFonts w:asciiTheme="majorBidi" w:hAnsiTheme="majorBidi" w:cstheme="majorBidi"/>
          <w:szCs w:val="24"/>
          <w:lang w:val="en-US"/>
        </w:rPr>
        <w:t xml:space="preserve"> with a reference to Luke, which </w:t>
      </w:r>
      <w:del w:id="2453" w:author="Author" w:date="2021-11-18T19:33:00Z">
        <w:r w:rsidRPr="00D965F6" w:rsidDel="00347F3D">
          <w:rPr>
            <w:rFonts w:asciiTheme="majorBidi" w:hAnsiTheme="majorBidi" w:cstheme="majorBidi"/>
            <w:szCs w:val="24"/>
            <w:lang w:val="en-US"/>
          </w:rPr>
          <w:delText xml:space="preserve">in this case </w:delText>
        </w:r>
      </w:del>
      <w:ins w:id="2454" w:author="Author" w:date="2021-11-18T19:33:00Z">
        <w:r w:rsidR="00347F3D" w:rsidRPr="00D965F6">
          <w:rPr>
            <w:rFonts w:asciiTheme="majorBidi" w:hAnsiTheme="majorBidi" w:cstheme="majorBidi"/>
            <w:szCs w:val="24"/>
            <w:lang w:val="en-US"/>
            <w:rPrChange w:id="2455" w:author="Author" w:date="2021-11-22T12:30:00Z">
              <w:rPr>
                <w:rFonts w:asciiTheme="majorBidi" w:hAnsiTheme="majorBidi" w:cstheme="majorBidi"/>
                <w:sz w:val="40"/>
                <w:szCs w:val="40"/>
                <w:lang w:val="en-US"/>
              </w:rPr>
            </w:rPrChange>
          </w:rPr>
          <w:t>c</w:t>
        </w:r>
      </w:ins>
      <w:del w:id="2456" w:author="Author" w:date="2021-11-18T19:33:00Z">
        <w:r w:rsidRPr="00D965F6" w:rsidDel="00347F3D">
          <w:rPr>
            <w:rFonts w:asciiTheme="majorBidi" w:hAnsiTheme="majorBidi" w:cstheme="majorBidi"/>
            <w:szCs w:val="24"/>
            <w:lang w:val="en-US"/>
          </w:rPr>
          <w:delText>w</w:delText>
        </w:r>
      </w:del>
      <w:r w:rsidRPr="00D965F6">
        <w:rPr>
          <w:rFonts w:asciiTheme="majorBidi" w:hAnsiTheme="majorBidi" w:cstheme="majorBidi"/>
          <w:szCs w:val="24"/>
          <w:lang w:val="en-US"/>
        </w:rPr>
        <w:t xml:space="preserve">ould </w:t>
      </w:r>
      <w:ins w:id="2457" w:author="Author" w:date="2021-11-18T19:33:00Z">
        <w:r w:rsidR="00347F3D" w:rsidRPr="00D965F6">
          <w:rPr>
            <w:rFonts w:asciiTheme="majorBidi" w:hAnsiTheme="majorBidi" w:cstheme="majorBidi"/>
            <w:szCs w:val="24"/>
            <w:lang w:val="en-US"/>
            <w:rPrChange w:id="2458" w:author="Author" w:date="2021-11-22T12:30:00Z">
              <w:rPr>
                <w:rFonts w:asciiTheme="majorBidi" w:hAnsiTheme="majorBidi" w:cstheme="majorBidi"/>
                <w:sz w:val="40"/>
                <w:szCs w:val="40"/>
                <w:lang w:val="en-US"/>
              </w:rPr>
            </w:rPrChange>
          </w:rPr>
          <w:t xml:space="preserve">be seen to </w:t>
        </w:r>
      </w:ins>
      <w:del w:id="2459" w:author="Author" w:date="2021-11-18T19:33:00Z">
        <w:r w:rsidRPr="00D965F6" w:rsidDel="00347F3D">
          <w:rPr>
            <w:rFonts w:asciiTheme="majorBidi" w:hAnsiTheme="majorBidi" w:cstheme="majorBidi"/>
            <w:szCs w:val="24"/>
            <w:lang w:val="en-US"/>
          </w:rPr>
          <w:delText xml:space="preserve">again </w:delText>
        </w:r>
      </w:del>
      <w:r w:rsidRPr="00D965F6">
        <w:rPr>
          <w:rFonts w:asciiTheme="majorBidi" w:hAnsiTheme="majorBidi" w:cstheme="majorBidi"/>
          <w:szCs w:val="24"/>
          <w:lang w:val="en-US"/>
        </w:rPr>
        <w:t xml:space="preserve">establish a connection to Acts and </w:t>
      </w:r>
      <w:proofErr w:type="spellStart"/>
      <w:r w:rsidRPr="00D965F6">
        <w:rPr>
          <w:rFonts w:asciiTheme="majorBidi" w:hAnsiTheme="majorBidi" w:cstheme="majorBidi"/>
          <w:szCs w:val="24"/>
          <w:lang w:val="en-US"/>
        </w:rPr>
        <w:t>Lk</w:t>
      </w:r>
      <w:proofErr w:type="spellEnd"/>
      <w:r w:rsidRPr="00D965F6">
        <w:rPr>
          <w:rFonts w:asciiTheme="majorBidi" w:hAnsiTheme="majorBidi" w:cstheme="majorBidi"/>
          <w:szCs w:val="24"/>
          <w:lang w:val="en-US"/>
        </w:rPr>
        <w:t xml:space="preserve">. However, </w:t>
      </w:r>
      <w:ins w:id="2460" w:author="Author" w:date="2021-11-18T19:34:00Z">
        <w:r w:rsidR="00347F3D" w:rsidRPr="00D965F6">
          <w:rPr>
            <w:rFonts w:asciiTheme="majorBidi" w:hAnsiTheme="majorBidi" w:cstheme="majorBidi"/>
            <w:szCs w:val="24"/>
            <w:lang w:val="en-US"/>
            <w:rPrChange w:id="2461" w:author="Author" w:date="2021-11-22T12:30:00Z">
              <w:rPr>
                <w:rFonts w:asciiTheme="majorBidi" w:hAnsiTheme="majorBidi" w:cstheme="majorBidi"/>
                <w:sz w:val="40"/>
                <w:szCs w:val="40"/>
                <w:lang w:val="en-US"/>
              </w:rPr>
            </w:rPrChange>
          </w:rPr>
          <w:t xml:space="preserve">since </w:t>
        </w:r>
      </w:ins>
      <w:r w:rsidRPr="00D965F6">
        <w:rPr>
          <w:rFonts w:asciiTheme="majorBidi" w:hAnsiTheme="majorBidi" w:cstheme="majorBidi"/>
          <w:szCs w:val="24"/>
          <w:lang w:val="en-US"/>
        </w:rPr>
        <w:t xml:space="preserve">these two writings are not present in the </w:t>
      </w:r>
      <w:proofErr w:type="spellStart"/>
      <w:r w:rsidRPr="00D965F6">
        <w:rPr>
          <w:rFonts w:asciiTheme="majorBidi" w:hAnsiTheme="majorBidi" w:cstheme="majorBidi"/>
          <w:szCs w:val="24"/>
          <w:lang w:val="en-US"/>
        </w:rPr>
        <w:t>Mar</w:t>
      </w:r>
      <w:ins w:id="2462" w:author="Author" w:date="2021-11-18T19:30:00Z">
        <w:r w:rsidR="00911C79" w:rsidRPr="00D965F6">
          <w:rPr>
            <w:rFonts w:asciiTheme="majorBidi" w:hAnsiTheme="majorBidi" w:cstheme="majorBidi"/>
            <w:szCs w:val="24"/>
            <w:lang w:val="en-US"/>
            <w:rPrChange w:id="2463" w:author="Author" w:date="2021-11-22T12:30:00Z">
              <w:rPr>
                <w:rFonts w:asciiTheme="majorBidi" w:hAnsiTheme="majorBidi" w:cstheme="majorBidi"/>
                <w:sz w:val="40"/>
                <w:szCs w:val="40"/>
                <w:lang w:val="en-US"/>
              </w:rPr>
            </w:rPrChange>
          </w:rPr>
          <w:t>c</w:t>
        </w:r>
      </w:ins>
      <w:del w:id="2464" w:author="Author" w:date="2021-11-18T19:30:00Z">
        <w:r w:rsidRPr="00D965F6" w:rsidDel="00911C79">
          <w:rPr>
            <w:rFonts w:asciiTheme="majorBidi" w:hAnsiTheme="majorBidi" w:cstheme="majorBidi"/>
            <w:szCs w:val="24"/>
            <w:lang w:val="en-US"/>
          </w:rPr>
          <w:delText>k</w:delText>
        </w:r>
      </w:del>
      <w:r w:rsidRPr="00D965F6">
        <w:rPr>
          <w:rFonts w:asciiTheme="majorBidi" w:hAnsiTheme="majorBidi" w:cstheme="majorBidi"/>
          <w:szCs w:val="24"/>
          <w:lang w:val="en-US"/>
        </w:rPr>
        <w:t>ionite</w:t>
      </w:r>
      <w:proofErr w:type="spellEnd"/>
      <w:r w:rsidRPr="00D965F6">
        <w:rPr>
          <w:rFonts w:asciiTheme="majorBidi" w:hAnsiTheme="majorBidi" w:cstheme="majorBidi"/>
          <w:szCs w:val="24"/>
          <w:lang w:val="en-US"/>
        </w:rPr>
        <w:t xml:space="preserve"> collection of the New Testament,</w:t>
      </w:r>
      <w:del w:id="2465" w:author="Author" w:date="2021-11-18T19:34:00Z">
        <w:r w:rsidRPr="00D965F6" w:rsidDel="00347F3D">
          <w:rPr>
            <w:rFonts w:asciiTheme="majorBidi" w:hAnsiTheme="majorBidi" w:cstheme="majorBidi"/>
            <w:szCs w:val="24"/>
            <w:lang w:val="en-US"/>
          </w:rPr>
          <w:delText xml:space="preserve"> and</w:delText>
        </w:r>
      </w:del>
      <w:r w:rsidRPr="00D965F6">
        <w:rPr>
          <w:rFonts w:asciiTheme="majorBidi" w:hAnsiTheme="majorBidi" w:cstheme="majorBidi"/>
          <w:szCs w:val="24"/>
          <w:lang w:val="en-US"/>
        </w:rPr>
        <w:t xml:space="preserve"> it is </w:t>
      </w:r>
      <w:del w:id="2466" w:author="Author" w:date="2021-11-18T19:34:00Z">
        <w:r w:rsidRPr="00D965F6" w:rsidDel="00347F3D">
          <w:rPr>
            <w:rFonts w:asciiTheme="majorBidi" w:hAnsiTheme="majorBidi" w:cstheme="majorBidi"/>
            <w:szCs w:val="24"/>
            <w:lang w:val="en-US"/>
          </w:rPr>
          <w:delText xml:space="preserve">therefore </w:delText>
        </w:r>
      </w:del>
      <w:r w:rsidRPr="00D965F6">
        <w:rPr>
          <w:rFonts w:asciiTheme="majorBidi" w:hAnsiTheme="majorBidi" w:cstheme="majorBidi"/>
          <w:szCs w:val="24"/>
          <w:lang w:val="en-US"/>
        </w:rPr>
        <w:t>not surprising that Tertullian</w:t>
      </w:r>
      <w:ins w:id="2467" w:author="Author" w:date="2021-11-18T19:33:00Z">
        <w:r w:rsidR="00347F3D" w:rsidRPr="00D965F6">
          <w:rPr>
            <w:rFonts w:asciiTheme="majorBidi" w:hAnsiTheme="majorBidi" w:cstheme="majorBidi"/>
            <w:szCs w:val="24"/>
            <w:lang w:val="en-US"/>
            <w:rPrChange w:id="2468" w:author="Author" w:date="2021-11-22T12:30:00Z">
              <w:rPr>
                <w:rFonts w:asciiTheme="majorBidi" w:hAnsiTheme="majorBidi" w:cstheme="majorBidi"/>
                <w:sz w:val="40"/>
                <w:szCs w:val="40"/>
                <w:lang w:val="en-US"/>
              </w:rPr>
            </w:rPrChange>
          </w:rPr>
          <w:t>’</w:t>
        </w:r>
      </w:ins>
      <w:del w:id="2469" w:author="Author" w:date="2021-11-18T19:33:00Z">
        <w:r w:rsidRPr="00D965F6" w:rsidDel="00347F3D">
          <w:rPr>
            <w:rFonts w:asciiTheme="majorBidi" w:hAnsiTheme="majorBidi" w:cstheme="majorBidi"/>
            <w:szCs w:val="24"/>
            <w:lang w:val="en-US"/>
          </w:rPr>
          <w:delText>'</w:delText>
        </w:r>
      </w:del>
      <w:r w:rsidRPr="00D965F6">
        <w:rPr>
          <w:rFonts w:asciiTheme="majorBidi" w:hAnsiTheme="majorBidi" w:cstheme="majorBidi"/>
          <w:szCs w:val="24"/>
          <w:lang w:val="en-US"/>
        </w:rPr>
        <w:t xml:space="preserve">s commentary on </w:t>
      </w:r>
      <w:ins w:id="2470" w:author="Author" w:date="2021-11-18T19:34:00Z">
        <w:r w:rsidR="00347F3D" w:rsidRPr="00D965F6">
          <w:rPr>
            <w:rFonts w:asciiTheme="majorBidi" w:hAnsiTheme="majorBidi" w:cstheme="majorBidi"/>
            <w:szCs w:val="24"/>
            <w:lang w:val="en-US"/>
            <w:rPrChange w:id="2471" w:author="Author" w:date="2021-11-22T12:30:00Z">
              <w:rPr>
                <w:rFonts w:asciiTheme="majorBidi" w:hAnsiTheme="majorBidi" w:cstheme="majorBidi"/>
                <w:sz w:val="40"/>
                <w:szCs w:val="40"/>
                <w:lang w:val="en-US"/>
              </w:rPr>
            </w:rPrChange>
          </w:rPr>
          <w:t xml:space="preserve">the </w:t>
        </w:r>
      </w:ins>
      <w:r w:rsidRPr="00D965F6">
        <w:rPr>
          <w:rFonts w:asciiTheme="majorBidi" w:hAnsiTheme="majorBidi" w:cstheme="majorBidi"/>
          <w:szCs w:val="24"/>
          <w:lang w:val="en-US"/>
        </w:rPr>
        <w:t xml:space="preserve">Col of the </w:t>
      </w:r>
      <w:ins w:id="2472" w:author="Author" w:date="2021-11-18T19:34:00Z">
        <w:r w:rsidR="00347F3D" w:rsidRPr="00D965F6">
          <w:rPr>
            <w:rFonts w:asciiTheme="majorBidi" w:hAnsiTheme="majorBidi" w:cstheme="majorBidi"/>
            <w:szCs w:val="24"/>
            <w:lang w:val="en-US"/>
            <w:rPrChange w:id="2473" w:author="Author" w:date="2021-11-22T12:30:00Z">
              <w:rPr>
                <w:rFonts w:asciiTheme="majorBidi" w:hAnsiTheme="majorBidi" w:cstheme="majorBidi"/>
                <w:sz w:val="40"/>
                <w:szCs w:val="40"/>
                <w:lang w:val="en-US"/>
              </w:rPr>
            </w:rPrChange>
          </w:rPr>
          <w:t xml:space="preserve">ten-letter </w:t>
        </w:r>
      </w:ins>
      <w:r w:rsidRPr="00D965F6">
        <w:rPr>
          <w:rFonts w:asciiTheme="majorBidi" w:hAnsiTheme="majorBidi" w:cstheme="majorBidi"/>
          <w:szCs w:val="24"/>
          <w:lang w:val="en-US"/>
        </w:rPr>
        <w:t xml:space="preserve">collection </w:t>
      </w:r>
      <w:del w:id="2474" w:author="Author" w:date="2021-11-18T19:34:00Z">
        <w:r w:rsidRPr="00D965F6" w:rsidDel="00347F3D">
          <w:rPr>
            <w:rFonts w:asciiTheme="majorBidi" w:hAnsiTheme="majorBidi" w:cstheme="majorBidi"/>
            <w:szCs w:val="24"/>
            <w:lang w:val="en-US"/>
          </w:rPr>
          <w:delText xml:space="preserve">of the Ten Epistles also </w:delText>
        </w:r>
      </w:del>
      <w:r w:rsidRPr="00D965F6">
        <w:rPr>
          <w:rFonts w:asciiTheme="majorBidi" w:hAnsiTheme="majorBidi" w:cstheme="majorBidi"/>
          <w:szCs w:val="24"/>
          <w:lang w:val="en-US"/>
        </w:rPr>
        <w:t>only goes as far as Col 3,10.</w:t>
      </w:r>
      <w:r w:rsidRPr="00D965F6">
        <w:rPr>
          <w:rStyle w:val="FootnoteReference"/>
          <w:rFonts w:asciiTheme="majorBidi" w:hAnsiTheme="majorBidi" w:cstheme="majorBidi"/>
          <w:szCs w:val="24"/>
        </w:rPr>
        <w:footnoteReference w:id="65"/>
      </w:r>
      <w:r w:rsidRPr="00D965F6">
        <w:rPr>
          <w:rFonts w:asciiTheme="majorBidi" w:hAnsiTheme="majorBidi" w:cstheme="majorBidi"/>
          <w:szCs w:val="24"/>
          <w:lang w:val="en-US"/>
        </w:rPr>
        <w:t xml:space="preserve"> The connection that </w:t>
      </w:r>
      <w:del w:id="2475" w:author="Author" w:date="2021-11-18T19:35:00Z">
        <w:r w:rsidRPr="00D965F6" w:rsidDel="00FF5C25">
          <w:rPr>
            <w:rFonts w:asciiTheme="majorBidi" w:hAnsiTheme="majorBidi" w:cstheme="majorBidi"/>
            <w:szCs w:val="24"/>
            <w:lang w:val="en-US"/>
          </w:rPr>
          <w:delText xml:space="preserve">is thus drawn with </w:delText>
        </w:r>
      </w:del>
      <w:r w:rsidRPr="00D965F6">
        <w:rPr>
          <w:rFonts w:asciiTheme="majorBidi" w:hAnsiTheme="majorBidi" w:cstheme="majorBidi"/>
          <w:szCs w:val="24"/>
          <w:lang w:val="en-US"/>
        </w:rPr>
        <w:t xml:space="preserve">Col 3,11-4,17 </w:t>
      </w:r>
      <w:ins w:id="2476" w:author="Author" w:date="2021-11-18T19:35:00Z">
        <w:r w:rsidR="00FF5C25" w:rsidRPr="00D965F6">
          <w:rPr>
            <w:rFonts w:asciiTheme="majorBidi" w:hAnsiTheme="majorBidi" w:cstheme="majorBidi"/>
            <w:szCs w:val="24"/>
            <w:lang w:val="en-US"/>
            <w:rPrChange w:id="2477" w:author="Author" w:date="2021-11-22T12:30:00Z">
              <w:rPr>
                <w:rFonts w:asciiTheme="majorBidi" w:hAnsiTheme="majorBidi" w:cstheme="majorBidi"/>
                <w:sz w:val="40"/>
                <w:szCs w:val="40"/>
                <w:lang w:val="en-US"/>
              </w:rPr>
            </w:rPrChange>
          </w:rPr>
          <w:t xml:space="preserve">draws </w:t>
        </w:r>
      </w:ins>
      <w:r w:rsidRPr="00D965F6">
        <w:rPr>
          <w:rFonts w:asciiTheme="majorBidi" w:hAnsiTheme="majorBidi" w:cstheme="majorBidi"/>
          <w:szCs w:val="24"/>
          <w:lang w:val="en-US"/>
        </w:rPr>
        <w:t xml:space="preserve">to </w:t>
      </w:r>
      <w:del w:id="2478" w:author="Author" w:date="2021-11-18T19:35:00Z">
        <w:r w:rsidRPr="00D965F6" w:rsidDel="00FF5C25">
          <w:rPr>
            <w:rFonts w:asciiTheme="majorBidi" w:hAnsiTheme="majorBidi" w:cstheme="majorBidi"/>
            <w:szCs w:val="24"/>
            <w:lang w:val="en-US"/>
          </w:rPr>
          <w:delText xml:space="preserve">the </w:delText>
        </w:r>
      </w:del>
      <w:r w:rsidRPr="00D965F6">
        <w:rPr>
          <w:rFonts w:asciiTheme="majorBidi" w:hAnsiTheme="majorBidi" w:cstheme="majorBidi"/>
          <w:szCs w:val="24"/>
          <w:lang w:val="en-US"/>
        </w:rPr>
        <w:t>Acts and</w:t>
      </w:r>
      <w:del w:id="2479" w:author="Author" w:date="2021-11-18T19:35:00Z">
        <w:r w:rsidRPr="00D965F6" w:rsidDel="00FF5C25">
          <w:rPr>
            <w:rFonts w:asciiTheme="majorBidi" w:hAnsiTheme="majorBidi" w:cstheme="majorBidi"/>
            <w:szCs w:val="24"/>
            <w:lang w:val="en-US"/>
          </w:rPr>
          <w:delText xml:space="preserve"> the</w:delText>
        </w:r>
      </w:del>
      <w:r w:rsidRPr="00D965F6">
        <w:rPr>
          <w:rFonts w:asciiTheme="majorBidi" w:hAnsiTheme="majorBidi" w:cstheme="majorBidi"/>
          <w:szCs w:val="24"/>
          <w:lang w:val="en-US"/>
        </w:rPr>
        <w:t xml:space="preserve"> </w:t>
      </w:r>
      <w:proofErr w:type="spellStart"/>
      <w:r w:rsidRPr="00D965F6">
        <w:rPr>
          <w:rFonts w:asciiTheme="majorBidi" w:hAnsiTheme="majorBidi" w:cstheme="majorBidi"/>
          <w:szCs w:val="24"/>
          <w:lang w:val="en-US"/>
        </w:rPr>
        <w:t>Lk</w:t>
      </w:r>
      <w:proofErr w:type="spellEnd"/>
      <w:r w:rsidRPr="00D965F6">
        <w:rPr>
          <w:rFonts w:asciiTheme="majorBidi" w:hAnsiTheme="majorBidi" w:cstheme="majorBidi"/>
          <w:szCs w:val="24"/>
          <w:lang w:val="en-US"/>
        </w:rPr>
        <w:t xml:space="preserve"> is </w:t>
      </w:r>
      <w:ins w:id="2480" w:author="Author" w:date="2021-11-18T19:35:00Z">
        <w:r w:rsidR="00FF5C25" w:rsidRPr="00D965F6">
          <w:rPr>
            <w:rFonts w:asciiTheme="majorBidi" w:hAnsiTheme="majorBidi" w:cstheme="majorBidi"/>
            <w:szCs w:val="24"/>
            <w:lang w:val="en-US"/>
            <w:rPrChange w:id="2481" w:author="Author" w:date="2021-11-22T12:30:00Z">
              <w:rPr>
                <w:rFonts w:asciiTheme="majorBidi" w:hAnsiTheme="majorBidi" w:cstheme="majorBidi"/>
                <w:sz w:val="40"/>
                <w:szCs w:val="40"/>
                <w:lang w:val="en-US"/>
              </w:rPr>
            </w:rPrChange>
          </w:rPr>
          <w:t xml:space="preserve">therefore </w:t>
        </w:r>
      </w:ins>
      <w:r w:rsidRPr="00D965F6">
        <w:rPr>
          <w:rFonts w:asciiTheme="majorBidi" w:hAnsiTheme="majorBidi" w:cstheme="majorBidi"/>
          <w:szCs w:val="24"/>
          <w:lang w:val="en-US"/>
        </w:rPr>
        <w:t xml:space="preserve">most </w:t>
      </w:r>
      <w:del w:id="2482" w:author="Author" w:date="2021-11-18T19:35:00Z">
        <w:r w:rsidRPr="00D965F6" w:rsidDel="00FF5C25">
          <w:rPr>
            <w:rFonts w:asciiTheme="majorBidi" w:hAnsiTheme="majorBidi" w:cstheme="majorBidi"/>
            <w:szCs w:val="24"/>
            <w:lang w:val="en-US"/>
          </w:rPr>
          <w:delText xml:space="preserve">probably </w:delText>
        </w:r>
      </w:del>
      <w:ins w:id="2483" w:author="Author" w:date="2021-11-18T19:35:00Z">
        <w:r w:rsidR="00FF5C25" w:rsidRPr="00D965F6">
          <w:rPr>
            <w:rFonts w:asciiTheme="majorBidi" w:hAnsiTheme="majorBidi" w:cstheme="majorBidi"/>
            <w:szCs w:val="24"/>
            <w:lang w:val="en-US"/>
            <w:rPrChange w:id="2484" w:author="Author" w:date="2021-11-22T12:30:00Z">
              <w:rPr>
                <w:rFonts w:asciiTheme="majorBidi" w:hAnsiTheme="majorBidi" w:cstheme="majorBidi"/>
                <w:sz w:val="40"/>
                <w:szCs w:val="40"/>
                <w:lang w:val="en-US"/>
              </w:rPr>
            </w:rPrChange>
          </w:rPr>
          <w:t xml:space="preserve">likely the result of </w:t>
        </w:r>
      </w:ins>
      <w:del w:id="2485" w:author="Author" w:date="2021-11-18T19:35:00Z">
        <w:r w:rsidRPr="00D965F6" w:rsidDel="00FF5C25">
          <w:rPr>
            <w:rFonts w:asciiTheme="majorBidi" w:hAnsiTheme="majorBidi" w:cstheme="majorBidi"/>
            <w:szCs w:val="24"/>
            <w:lang w:val="en-US"/>
          </w:rPr>
          <w:delText xml:space="preserve">due to </w:delText>
        </w:r>
      </w:del>
      <w:r w:rsidRPr="00D965F6">
        <w:rPr>
          <w:rFonts w:asciiTheme="majorBidi" w:hAnsiTheme="majorBidi" w:cstheme="majorBidi"/>
          <w:szCs w:val="24"/>
          <w:lang w:val="en-US"/>
        </w:rPr>
        <w:t xml:space="preserve">a later editorial treatment of this letter, which also inserted the name of Timothy in Col 1,1, </w:t>
      </w:r>
      <w:del w:id="2486" w:author="Author" w:date="2021-11-18T19:36:00Z">
        <w:r w:rsidRPr="00D965F6" w:rsidDel="00FF5C25">
          <w:rPr>
            <w:rFonts w:asciiTheme="majorBidi" w:hAnsiTheme="majorBidi" w:cstheme="majorBidi"/>
            <w:szCs w:val="24"/>
            <w:lang w:val="en-US"/>
          </w:rPr>
          <w:delText xml:space="preserve">which is </w:delText>
        </w:r>
      </w:del>
      <w:r w:rsidRPr="00D965F6">
        <w:rPr>
          <w:rFonts w:asciiTheme="majorBidi" w:hAnsiTheme="majorBidi" w:cstheme="majorBidi"/>
          <w:szCs w:val="24"/>
          <w:lang w:val="en-US"/>
        </w:rPr>
        <w:t xml:space="preserve">conspicuously missing </w:t>
      </w:r>
      <w:ins w:id="2487" w:author="Author" w:date="2021-11-18T19:40:00Z">
        <w:r w:rsidR="00055376" w:rsidRPr="00D965F6">
          <w:rPr>
            <w:rFonts w:asciiTheme="majorBidi" w:hAnsiTheme="majorBidi" w:cstheme="majorBidi"/>
            <w:szCs w:val="24"/>
            <w:lang w:val="en-US"/>
            <w:rPrChange w:id="2488" w:author="Author" w:date="2021-11-22T12:30:00Z">
              <w:rPr>
                <w:rFonts w:asciiTheme="majorBidi" w:hAnsiTheme="majorBidi" w:cstheme="majorBidi"/>
                <w:sz w:val="40"/>
                <w:szCs w:val="40"/>
                <w:lang w:val="en-US"/>
              </w:rPr>
            </w:rPrChange>
          </w:rPr>
          <w:t>from</w:t>
        </w:r>
      </w:ins>
      <w:del w:id="2489" w:author="Author" w:date="2021-11-18T19:40:00Z">
        <w:r w:rsidRPr="00D965F6" w:rsidDel="00055376">
          <w:rPr>
            <w:rFonts w:asciiTheme="majorBidi" w:hAnsiTheme="majorBidi" w:cstheme="majorBidi"/>
            <w:szCs w:val="24"/>
            <w:lang w:val="en-US"/>
          </w:rPr>
          <w:delText>in</w:delText>
        </w:r>
      </w:del>
      <w:r w:rsidRPr="00D965F6">
        <w:rPr>
          <w:rFonts w:asciiTheme="majorBidi" w:hAnsiTheme="majorBidi" w:cstheme="majorBidi"/>
          <w:szCs w:val="24"/>
          <w:lang w:val="en-US"/>
        </w:rPr>
        <w:t xml:space="preserve"> Col 4,18. This </w:t>
      </w:r>
      <w:del w:id="2490" w:author="Author" w:date="2021-11-18T19:39:00Z">
        <w:r w:rsidRPr="00D965F6" w:rsidDel="00055376">
          <w:rPr>
            <w:rFonts w:asciiTheme="majorBidi" w:hAnsiTheme="majorBidi" w:cstheme="majorBidi"/>
            <w:szCs w:val="24"/>
            <w:lang w:val="en-US"/>
          </w:rPr>
          <w:delText xml:space="preserve">phenomenon </w:delText>
        </w:r>
      </w:del>
      <w:r w:rsidRPr="00D965F6">
        <w:rPr>
          <w:rFonts w:asciiTheme="majorBidi" w:hAnsiTheme="majorBidi" w:cstheme="majorBidi"/>
          <w:szCs w:val="24"/>
          <w:lang w:val="en-US"/>
        </w:rPr>
        <w:t xml:space="preserve">shows that the Pauline epistle collection was probably expanded </w:t>
      </w:r>
      <w:ins w:id="2491" w:author="Author" w:date="2021-11-18T19:40:00Z">
        <w:r w:rsidR="00055376" w:rsidRPr="00D965F6">
          <w:rPr>
            <w:rFonts w:asciiTheme="majorBidi" w:hAnsiTheme="majorBidi" w:cstheme="majorBidi"/>
            <w:szCs w:val="24"/>
            <w:lang w:val="en-US"/>
            <w:rPrChange w:id="2492" w:author="Author" w:date="2021-11-22T12:30:00Z">
              <w:rPr>
                <w:rFonts w:asciiTheme="majorBidi" w:hAnsiTheme="majorBidi" w:cstheme="majorBidi"/>
                <w:sz w:val="40"/>
                <w:szCs w:val="40"/>
                <w:lang w:val="en-US"/>
              </w:rPr>
            </w:rPrChange>
          </w:rPr>
          <w:t xml:space="preserve">the same </w:t>
        </w:r>
      </w:ins>
      <w:ins w:id="2493" w:author="Author" w:date="2021-11-18T19:39:00Z">
        <w:r w:rsidR="00055376" w:rsidRPr="00D965F6">
          <w:rPr>
            <w:rFonts w:asciiTheme="majorBidi" w:hAnsiTheme="majorBidi" w:cstheme="majorBidi"/>
            <w:szCs w:val="24"/>
            <w:lang w:val="en-US"/>
            <w:rPrChange w:id="2494" w:author="Author" w:date="2021-11-22T12:30:00Z">
              <w:rPr>
                <w:rFonts w:asciiTheme="majorBidi" w:hAnsiTheme="majorBidi" w:cstheme="majorBidi"/>
                <w:sz w:val="40"/>
                <w:szCs w:val="40"/>
                <w:lang w:val="en-US"/>
              </w:rPr>
            </w:rPrChange>
          </w:rPr>
          <w:t xml:space="preserve">way </w:t>
        </w:r>
      </w:ins>
      <w:del w:id="2495" w:author="Author" w:date="2021-11-18T19:41:00Z">
        <w:r w:rsidRPr="00D965F6" w:rsidDel="00055376">
          <w:rPr>
            <w:rFonts w:asciiTheme="majorBidi" w:hAnsiTheme="majorBidi" w:cstheme="majorBidi"/>
            <w:szCs w:val="24"/>
            <w:lang w:val="en-US"/>
          </w:rPr>
          <w:delText>no different</w:delText>
        </w:r>
      </w:del>
      <w:del w:id="2496" w:author="Author" w:date="2021-11-18T19:39:00Z">
        <w:r w:rsidRPr="00D965F6" w:rsidDel="00055376">
          <w:rPr>
            <w:rFonts w:asciiTheme="majorBidi" w:hAnsiTheme="majorBidi" w:cstheme="majorBidi"/>
            <w:szCs w:val="24"/>
            <w:lang w:val="en-US"/>
          </w:rPr>
          <w:delText>ly</w:delText>
        </w:r>
      </w:del>
      <w:del w:id="2497" w:author="Author" w:date="2021-11-18T19:41:00Z">
        <w:r w:rsidRPr="00D965F6" w:rsidDel="00055376">
          <w:rPr>
            <w:rFonts w:asciiTheme="majorBidi" w:hAnsiTheme="majorBidi" w:cstheme="majorBidi"/>
            <w:szCs w:val="24"/>
            <w:lang w:val="en-US"/>
          </w:rPr>
          <w:delText xml:space="preserve"> </w:delText>
        </w:r>
      </w:del>
      <w:ins w:id="2498" w:author="Author" w:date="2021-11-18T19:41:00Z">
        <w:r w:rsidR="00055376" w:rsidRPr="00D965F6">
          <w:rPr>
            <w:rFonts w:asciiTheme="majorBidi" w:hAnsiTheme="majorBidi" w:cstheme="majorBidi"/>
            <w:szCs w:val="24"/>
            <w:lang w:val="en-US"/>
            <w:rPrChange w:id="2499" w:author="Author" w:date="2021-11-22T12:30:00Z">
              <w:rPr>
                <w:rFonts w:asciiTheme="majorBidi" w:hAnsiTheme="majorBidi" w:cstheme="majorBidi"/>
                <w:sz w:val="40"/>
                <w:szCs w:val="40"/>
                <w:lang w:val="en-US"/>
              </w:rPr>
            </w:rPrChange>
          </w:rPr>
          <w:t>as were</w:t>
        </w:r>
      </w:ins>
      <w:ins w:id="2500" w:author="Author" w:date="2021-11-18T19:39:00Z">
        <w:r w:rsidR="00055376" w:rsidRPr="00D965F6">
          <w:rPr>
            <w:rFonts w:asciiTheme="majorBidi" w:hAnsiTheme="majorBidi" w:cstheme="majorBidi"/>
            <w:szCs w:val="24"/>
            <w:lang w:val="en-US"/>
            <w:rPrChange w:id="2501" w:author="Author" w:date="2021-11-22T12:30:00Z">
              <w:rPr>
                <w:rFonts w:asciiTheme="majorBidi" w:hAnsiTheme="majorBidi" w:cstheme="majorBidi"/>
                <w:sz w:val="40"/>
                <w:szCs w:val="40"/>
                <w:lang w:val="en-US"/>
              </w:rPr>
            </w:rPrChange>
          </w:rPr>
          <w:t xml:space="preserve"> </w:t>
        </w:r>
      </w:ins>
      <w:del w:id="2502" w:author="Author" w:date="2021-11-18T19:39:00Z">
        <w:r w:rsidRPr="00D965F6" w:rsidDel="00055376">
          <w:rPr>
            <w:rFonts w:asciiTheme="majorBidi" w:hAnsiTheme="majorBidi" w:cstheme="majorBidi"/>
            <w:szCs w:val="24"/>
            <w:lang w:val="en-US"/>
          </w:rPr>
          <w:delText xml:space="preserve">than </w:delText>
        </w:r>
      </w:del>
      <w:r w:rsidRPr="00D965F6">
        <w:rPr>
          <w:rFonts w:asciiTheme="majorBidi" w:hAnsiTheme="majorBidi" w:cstheme="majorBidi"/>
          <w:szCs w:val="24"/>
          <w:lang w:val="en-US"/>
        </w:rPr>
        <w:t>the</w:t>
      </w:r>
      <w:ins w:id="2503" w:author="Author" w:date="2021-11-18T19:40:00Z">
        <w:r w:rsidR="00055376" w:rsidRPr="00D965F6">
          <w:rPr>
            <w:rFonts w:asciiTheme="majorBidi" w:hAnsiTheme="majorBidi" w:cstheme="majorBidi"/>
            <w:szCs w:val="24"/>
            <w:lang w:val="en-US"/>
            <w:rPrChange w:id="2504" w:author="Author" w:date="2021-11-22T12:30:00Z">
              <w:rPr>
                <w:rFonts w:asciiTheme="majorBidi" w:hAnsiTheme="majorBidi" w:cstheme="majorBidi"/>
                <w:sz w:val="40"/>
                <w:szCs w:val="40"/>
                <w:lang w:val="en-US"/>
              </w:rPr>
            </w:rPrChange>
          </w:rPr>
          <w:t xml:space="preserve"> </w:t>
        </w:r>
      </w:ins>
      <w:del w:id="2505" w:author="Author" w:date="2021-11-18T19:41:00Z">
        <w:r w:rsidRPr="00D965F6" w:rsidDel="00055376">
          <w:rPr>
            <w:rFonts w:asciiTheme="majorBidi" w:hAnsiTheme="majorBidi" w:cstheme="majorBidi"/>
            <w:szCs w:val="24"/>
            <w:lang w:val="en-US"/>
          </w:rPr>
          <w:delText xml:space="preserve"> </w:delText>
        </w:r>
      </w:del>
      <w:proofErr w:type="spellStart"/>
      <w:r w:rsidRPr="00D965F6">
        <w:rPr>
          <w:rFonts w:asciiTheme="majorBidi" w:hAnsiTheme="majorBidi" w:cstheme="majorBidi"/>
          <w:szCs w:val="24"/>
          <w:lang w:val="en-US"/>
        </w:rPr>
        <w:t>Ignatians</w:t>
      </w:r>
      <w:proofErr w:type="spellEnd"/>
      <w:r w:rsidRPr="00D965F6">
        <w:rPr>
          <w:rFonts w:asciiTheme="majorBidi" w:hAnsiTheme="majorBidi" w:cstheme="majorBidi"/>
          <w:szCs w:val="24"/>
          <w:lang w:val="en-US"/>
        </w:rPr>
        <w:t xml:space="preserve">, </w:t>
      </w:r>
      <w:del w:id="2506" w:author="Author" w:date="2021-11-18T19:41:00Z">
        <w:r w:rsidRPr="00D965F6" w:rsidDel="00055376">
          <w:rPr>
            <w:rFonts w:asciiTheme="majorBidi" w:hAnsiTheme="majorBidi" w:cstheme="majorBidi"/>
            <w:szCs w:val="24"/>
            <w:lang w:val="en-US"/>
          </w:rPr>
          <w:delText>and in the process</w:delText>
        </w:r>
      </w:del>
      <w:ins w:id="2507" w:author="Author" w:date="2021-11-18T19:41:00Z">
        <w:r w:rsidR="00055376" w:rsidRPr="00D965F6">
          <w:rPr>
            <w:rFonts w:asciiTheme="majorBidi" w:hAnsiTheme="majorBidi" w:cstheme="majorBidi"/>
            <w:szCs w:val="24"/>
            <w:lang w:val="en-US"/>
            <w:rPrChange w:id="2508" w:author="Author" w:date="2021-11-22T12:30:00Z">
              <w:rPr>
                <w:rFonts w:asciiTheme="majorBidi" w:hAnsiTheme="majorBidi" w:cstheme="majorBidi"/>
                <w:sz w:val="40"/>
                <w:szCs w:val="40"/>
                <w:lang w:val="en-US"/>
              </w:rPr>
            </w:rPrChange>
          </w:rPr>
          <w:t>revising all</w:t>
        </w:r>
      </w:ins>
      <w:del w:id="2509" w:author="Author" w:date="2021-11-18T19:41:00Z">
        <w:r w:rsidRPr="00D965F6" w:rsidDel="00055376">
          <w:rPr>
            <w:rFonts w:asciiTheme="majorBidi" w:hAnsiTheme="majorBidi" w:cstheme="majorBidi"/>
            <w:szCs w:val="24"/>
            <w:lang w:val="en-US"/>
          </w:rPr>
          <w:delText xml:space="preserve"> the</w:delText>
        </w:r>
      </w:del>
      <w:r w:rsidRPr="00D965F6">
        <w:rPr>
          <w:rFonts w:asciiTheme="majorBidi" w:hAnsiTheme="majorBidi" w:cstheme="majorBidi"/>
          <w:szCs w:val="24"/>
          <w:lang w:val="en-US"/>
        </w:rPr>
        <w:t xml:space="preserve"> existing epistle</w:t>
      </w:r>
      <w:ins w:id="2510" w:author="Author" w:date="2021-11-18T19:41:00Z">
        <w:r w:rsidR="00055376" w:rsidRPr="00D965F6">
          <w:rPr>
            <w:rFonts w:asciiTheme="majorBidi" w:hAnsiTheme="majorBidi" w:cstheme="majorBidi"/>
            <w:szCs w:val="24"/>
            <w:lang w:val="en-US"/>
            <w:rPrChange w:id="2511" w:author="Author" w:date="2021-11-22T12:30:00Z">
              <w:rPr>
                <w:rFonts w:asciiTheme="majorBidi" w:hAnsiTheme="majorBidi" w:cstheme="majorBidi"/>
                <w:sz w:val="40"/>
                <w:szCs w:val="40"/>
                <w:lang w:val="en-US"/>
              </w:rPr>
            </w:rPrChange>
          </w:rPr>
          <w:t>s</w:t>
        </w:r>
      </w:ins>
      <w:del w:id="2512" w:author="Author" w:date="2021-11-18T19:41:00Z">
        <w:r w:rsidRPr="00D965F6" w:rsidDel="00055376">
          <w:rPr>
            <w:rFonts w:asciiTheme="majorBidi" w:hAnsiTheme="majorBidi" w:cstheme="majorBidi"/>
            <w:szCs w:val="24"/>
            <w:lang w:val="en-US"/>
          </w:rPr>
          <w:delText>s</w:delText>
        </w:r>
      </w:del>
      <w:r w:rsidRPr="00D965F6">
        <w:rPr>
          <w:rFonts w:asciiTheme="majorBidi" w:hAnsiTheme="majorBidi" w:cstheme="majorBidi"/>
          <w:szCs w:val="24"/>
          <w:lang w:val="en-US"/>
        </w:rPr>
        <w:t xml:space="preserve"> </w:t>
      </w:r>
      <w:del w:id="2513" w:author="Author" w:date="2021-11-18T19:41:00Z">
        <w:r w:rsidRPr="00D965F6" w:rsidDel="00055376">
          <w:rPr>
            <w:rFonts w:asciiTheme="majorBidi" w:hAnsiTheme="majorBidi" w:cstheme="majorBidi"/>
            <w:szCs w:val="24"/>
            <w:lang w:val="en-US"/>
          </w:rPr>
          <w:delText>were each revised anew</w:delText>
        </w:r>
      </w:del>
      <w:ins w:id="2514" w:author="Author" w:date="2021-11-18T19:41:00Z">
        <w:r w:rsidR="00055376" w:rsidRPr="00D965F6">
          <w:rPr>
            <w:rFonts w:asciiTheme="majorBidi" w:hAnsiTheme="majorBidi" w:cstheme="majorBidi"/>
            <w:szCs w:val="24"/>
            <w:lang w:val="en-US"/>
            <w:rPrChange w:id="2515" w:author="Author" w:date="2021-11-22T12:30:00Z">
              <w:rPr>
                <w:rFonts w:asciiTheme="majorBidi" w:hAnsiTheme="majorBidi" w:cstheme="majorBidi"/>
                <w:sz w:val="40"/>
                <w:szCs w:val="40"/>
                <w:lang w:val="en-US"/>
              </w:rPr>
            </w:rPrChange>
          </w:rPr>
          <w:t>in the process</w:t>
        </w:r>
      </w:ins>
      <w:ins w:id="2516" w:author="Author" w:date="2021-11-18T19:40:00Z">
        <w:r w:rsidR="00055376" w:rsidRPr="00D965F6">
          <w:rPr>
            <w:rFonts w:asciiTheme="majorBidi" w:hAnsiTheme="majorBidi" w:cstheme="majorBidi"/>
            <w:szCs w:val="24"/>
            <w:lang w:val="en-US"/>
            <w:rPrChange w:id="2517" w:author="Author" w:date="2021-11-22T12:30:00Z">
              <w:rPr>
                <w:rFonts w:asciiTheme="majorBidi" w:hAnsiTheme="majorBidi" w:cstheme="majorBidi"/>
                <w:sz w:val="40"/>
                <w:szCs w:val="40"/>
                <w:lang w:val="en-US"/>
              </w:rPr>
            </w:rPrChange>
          </w:rPr>
          <w:t xml:space="preserve"> –</w:t>
        </w:r>
      </w:ins>
      <w:del w:id="2518" w:author="Author" w:date="2021-11-18T19:40:00Z">
        <w:r w:rsidRPr="00D965F6" w:rsidDel="00055376">
          <w:rPr>
            <w:rFonts w:asciiTheme="majorBidi" w:hAnsiTheme="majorBidi" w:cstheme="majorBidi"/>
            <w:szCs w:val="24"/>
            <w:lang w:val="en-US"/>
          </w:rPr>
          <w:delText>,</w:delText>
        </w:r>
      </w:del>
      <w:r w:rsidRPr="00D965F6">
        <w:rPr>
          <w:rFonts w:asciiTheme="majorBidi" w:hAnsiTheme="majorBidi" w:cstheme="majorBidi"/>
          <w:szCs w:val="24"/>
          <w:lang w:val="en-US"/>
        </w:rPr>
        <w:t xml:space="preserve"> a topic that </w:t>
      </w:r>
      <w:del w:id="2519" w:author="Author" w:date="2021-11-18T19:42:00Z">
        <w:r w:rsidRPr="00D965F6" w:rsidDel="00055376">
          <w:rPr>
            <w:rFonts w:asciiTheme="majorBidi" w:hAnsiTheme="majorBidi" w:cstheme="majorBidi"/>
            <w:szCs w:val="24"/>
            <w:lang w:val="en-US"/>
          </w:rPr>
          <w:delText xml:space="preserve">will </w:delText>
        </w:r>
      </w:del>
      <w:ins w:id="2520" w:author="Author" w:date="2021-11-18T19:42:00Z">
        <w:r w:rsidR="00055376" w:rsidRPr="00D965F6">
          <w:rPr>
            <w:rFonts w:asciiTheme="majorBidi" w:hAnsiTheme="majorBidi" w:cstheme="majorBidi"/>
            <w:szCs w:val="24"/>
            <w:lang w:val="en-US"/>
            <w:rPrChange w:id="2521" w:author="Author" w:date="2021-11-22T12:30:00Z">
              <w:rPr>
                <w:rFonts w:asciiTheme="majorBidi" w:hAnsiTheme="majorBidi" w:cstheme="majorBidi"/>
                <w:sz w:val="40"/>
                <w:szCs w:val="40"/>
                <w:lang w:val="en-US"/>
              </w:rPr>
            </w:rPrChange>
          </w:rPr>
          <w:t xml:space="preserve">shall </w:t>
        </w:r>
      </w:ins>
      <w:del w:id="2522" w:author="Author" w:date="2021-11-18T19:42:00Z">
        <w:r w:rsidRPr="00D965F6" w:rsidDel="00055376">
          <w:rPr>
            <w:rFonts w:asciiTheme="majorBidi" w:hAnsiTheme="majorBidi" w:cstheme="majorBidi"/>
            <w:szCs w:val="24"/>
            <w:lang w:val="en-US"/>
          </w:rPr>
          <w:delText>occupy us again with</w:delText>
        </w:r>
      </w:del>
      <w:ins w:id="2523" w:author="Author" w:date="2021-11-18T19:42:00Z">
        <w:r w:rsidR="00055376" w:rsidRPr="00D965F6">
          <w:rPr>
            <w:rFonts w:asciiTheme="majorBidi" w:hAnsiTheme="majorBidi" w:cstheme="majorBidi"/>
            <w:szCs w:val="24"/>
            <w:lang w:val="en-US"/>
            <w:rPrChange w:id="2524" w:author="Author" w:date="2021-11-22T12:30:00Z">
              <w:rPr>
                <w:rFonts w:asciiTheme="majorBidi" w:hAnsiTheme="majorBidi" w:cstheme="majorBidi"/>
                <w:sz w:val="40"/>
                <w:szCs w:val="40"/>
                <w:lang w:val="en-US"/>
              </w:rPr>
            </w:rPrChange>
          </w:rPr>
          <w:t>return to below with</w:t>
        </w:r>
      </w:ins>
      <w:r w:rsidRPr="00D965F6">
        <w:rPr>
          <w:rFonts w:asciiTheme="majorBidi" w:hAnsiTheme="majorBidi" w:cstheme="majorBidi"/>
          <w:szCs w:val="24"/>
          <w:lang w:val="en-US"/>
        </w:rPr>
        <w:t xml:space="preserve"> an example</w:t>
      </w:r>
      <w:del w:id="2525" w:author="Author" w:date="2021-11-18T19:42:00Z">
        <w:r w:rsidRPr="00D965F6" w:rsidDel="00055376">
          <w:rPr>
            <w:rFonts w:asciiTheme="majorBidi" w:hAnsiTheme="majorBidi" w:cstheme="majorBidi"/>
            <w:szCs w:val="24"/>
            <w:lang w:val="en-US"/>
          </w:rPr>
          <w:delText xml:space="preserve"> below</w:delText>
        </w:r>
      </w:del>
      <w:r w:rsidRPr="00D965F6">
        <w:rPr>
          <w:rFonts w:asciiTheme="majorBidi" w:hAnsiTheme="majorBidi" w:cstheme="majorBidi"/>
          <w:szCs w:val="24"/>
          <w:lang w:val="en-US"/>
        </w:rPr>
        <w:t>.</w:t>
      </w:r>
    </w:p>
    <w:p w14:paraId="07B56B17" w14:textId="579D3556"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t>Let us move back to the beginning of the</w:t>
      </w:r>
      <w:del w:id="2526" w:author="Author" w:date="2021-11-18T19:44:00Z">
        <w:r w:rsidRPr="00D965F6" w:rsidDel="0057415B">
          <w:rPr>
            <w:rFonts w:asciiTheme="majorBidi" w:hAnsiTheme="majorBidi" w:cstheme="majorBidi"/>
            <w:szCs w:val="24"/>
            <w:lang w:val="en-US"/>
          </w:rPr>
          <w:delText xml:space="preserve"> </w:delText>
        </w:r>
      </w:del>
      <w:del w:id="2527" w:author="Author" w:date="2021-11-18T19:43:00Z">
        <w:r w:rsidRPr="00D965F6" w:rsidDel="0057415B">
          <w:rPr>
            <w:rFonts w:asciiTheme="majorBidi" w:hAnsiTheme="majorBidi" w:cstheme="majorBidi"/>
            <w:szCs w:val="24"/>
            <w:lang w:val="en-US"/>
          </w:rPr>
          <w:delText>E</w:delText>
        </w:r>
      </w:del>
      <w:del w:id="2528" w:author="Author" w:date="2021-11-18T19:44:00Z">
        <w:r w:rsidRPr="00D965F6" w:rsidDel="0057415B">
          <w:rPr>
            <w:rFonts w:asciiTheme="majorBidi" w:hAnsiTheme="majorBidi" w:cstheme="majorBidi"/>
            <w:szCs w:val="24"/>
            <w:lang w:val="en-US"/>
          </w:rPr>
          <w:delText>pistle</w:delText>
        </w:r>
      </w:del>
      <w:r w:rsidRPr="00D965F6">
        <w:rPr>
          <w:rFonts w:asciiTheme="majorBidi" w:hAnsiTheme="majorBidi" w:cstheme="majorBidi"/>
          <w:szCs w:val="24"/>
          <w:lang w:val="en-US"/>
        </w:rPr>
        <w:t xml:space="preserve"> collection. Tertullian</w:t>
      </w:r>
      <w:ins w:id="2529" w:author="Author" w:date="2021-11-18T19:45:00Z">
        <w:r w:rsidR="0057415B" w:rsidRPr="00D965F6">
          <w:rPr>
            <w:rFonts w:asciiTheme="majorBidi" w:hAnsiTheme="majorBidi" w:cstheme="majorBidi"/>
            <w:szCs w:val="24"/>
            <w:lang w:val="en-US"/>
            <w:rPrChange w:id="2530" w:author="Author" w:date="2021-11-22T12:30:00Z">
              <w:rPr>
                <w:rFonts w:asciiTheme="majorBidi" w:hAnsiTheme="majorBidi" w:cstheme="majorBidi"/>
                <w:sz w:val="40"/>
                <w:szCs w:val="40"/>
                <w:lang w:val="en-US"/>
              </w:rPr>
            </w:rPrChange>
          </w:rPr>
          <w:t>’</w:t>
        </w:r>
      </w:ins>
      <w:del w:id="2531" w:author="Author" w:date="2021-11-18T19:45:00Z">
        <w:r w:rsidRPr="00D965F6" w:rsidDel="0057415B">
          <w:rPr>
            <w:rFonts w:asciiTheme="majorBidi" w:hAnsiTheme="majorBidi" w:cstheme="majorBidi"/>
            <w:szCs w:val="24"/>
            <w:lang w:val="en-US"/>
          </w:rPr>
          <w:delText>'</w:delText>
        </w:r>
      </w:del>
      <w:r w:rsidRPr="00D965F6">
        <w:rPr>
          <w:rFonts w:asciiTheme="majorBidi" w:hAnsiTheme="majorBidi" w:cstheme="majorBidi"/>
          <w:szCs w:val="24"/>
          <w:lang w:val="en-US"/>
        </w:rPr>
        <w:t xml:space="preserve">s commentary explicitly shows that </w:t>
      </w:r>
      <w:proofErr w:type="spellStart"/>
      <w:r w:rsidRPr="00D965F6">
        <w:rPr>
          <w:rFonts w:asciiTheme="majorBidi" w:hAnsiTheme="majorBidi" w:cstheme="majorBidi"/>
          <w:szCs w:val="24"/>
          <w:lang w:val="en-US"/>
        </w:rPr>
        <w:t>Mar</w:t>
      </w:r>
      <w:ins w:id="2532" w:author="Author" w:date="2021-11-18T19:45:00Z">
        <w:r w:rsidR="0057415B" w:rsidRPr="00D965F6">
          <w:rPr>
            <w:rFonts w:asciiTheme="majorBidi" w:hAnsiTheme="majorBidi" w:cstheme="majorBidi"/>
            <w:szCs w:val="24"/>
            <w:lang w:val="en-US"/>
            <w:rPrChange w:id="2533" w:author="Author" w:date="2021-11-22T12:30:00Z">
              <w:rPr>
                <w:rFonts w:asciiTheme="majorBidi" w:hAnsiTheme="majorBidi" w:cstheme="majorBidi"/>
                <w:sz w:val="40"/>
                <w:szCs w:val="40"/>
                <w:lang w:val="en-US"/>
              </w:rPr>
            </w:rPrChange>
          </w:rPr>
          <w:t>c</w:t>
        </w:r>
      </w:ins>
      <w:del w:id="2534" w:author="Author" w:date="2021-11-18T19:45:00Z">
        <w:r w:rsidRPr="00D965F6" w:rsidDel="0057415B">
          <w:rPr>
            <w:rFonts w:asciiTheme="majorBidi" w:hAnsiTheme="majorBidi" w:cstheme="majorBidi"/>
            <w:szCs w:val="24"/>
            <w:lang w:val="en-US"/>
          </w:rPr>
          <w:delText>k</w:delText>
        </w:r>
      </w:del>
      <w:r w:rsidRPr="00D965F6">
        <w:rPr>
          <w:rFonts w:asciiTheme="majorBidi" w:hAnsiTheme="majorBidi" w:cstheme="majorBidi"/>
          <w:szCs w:val="24"/>
          <w:lang w:val="en-US"/>
        </w:rPr>
        <w:t>ion</w:t>
      </w:r>
      <w:ins w:id="2535" w:author="Author" w:date="2021-11-18T19:45:00Z">
        <w:r w:rsidR="0057415B" w:rsidRPr="00D965F6">
          <w:rPr>
            <w:rFonts w:asciiTheme="majorBidi" w:hAnsiTheme="majorBidi" w:cstheme="majorBidi"/>
            <w:szCs w:val="24"/>
            <w:lang w:val="en-US"/>
            <w:rPrChange w:id="2536" w:author="Author" w:date="2021-11-22T12:30:00Z">
              <w:rPr>
                <w:rFonts w:asciiTheme="majorBidi" w:hAnsiTheme="majorBidi" w:cstheme="majorBidi"/>
                <w:sz w:val="40"/>
                <w:szCs w:val="40"/>
                <w:lang w:val="en-US"/>
              </w:rPr>
            </w:rPrChange>
          </w:rPr>
          <w:t>’</w:t>
        </w:r>
      </w:ins>
      <w:del w:id="2537" w:author="Author" w:date="2021-11-18T19:45:00Z">
        <w:r w:rsidRPr="00D965F6" w:rsidDel="0057415B">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collection began with the Epistle to the Galatians (</w:t>
      </w:r>
      <w:proofErr w:type="spellStart"/>
      <w:r w:rsidRPr="00D965F6">
        <w:rPr>
          <w:rFonts w:asciiTheme="majorBidi" w:hAnsiTheme="majorBidi" w:cstheme="majorBidi"/>
          <w:szCs w:val="24"/>
          <w:lang w:val="en-US"/>
        </w:rPr>
        <w:t>mGal</w:t>
      </w:r>
      <w:proofErr w:type="spellEnd"/>
      <w:r w:rsidRPr="00D965F6">
        <w:rPr>
          <w:rFonts w:asciiTheme="majorBidi" w:hAnsiTheme="majorBidi" w:cstheme="majorBidi"/>
          <w:szCs w:val="24"/>
          <w:lang w:val="en-US"/>
        </w:rPr>
        <w:t xml:space="preserve"> = version of </w:t>
      </w:r>
      <w:del w:id="2538" w:author="Author" w:date="2021-11-18T20:04:00Z">
        <w:r w:rsidRPr="00D965F6" w:rsidDel="00FB12E3">
          <w:rPr>
            <w:rFonts w:asciiTheme="majorBidi" w:hAnsiTheme="majorBidi" w:cstheme="majorBidi"/>
            <w:szCs w:val="24"/>
            <w:lang w:val="en-US"/>
          </w:rPr>
          <w:delText xml:space="preserve">the Epistle to the </w:delText>
        </w:r>
      </w:del>
      <w:r w:rsidRPr="00D965F6">
        <w:rPr>
          <w:rFonts w:asciiTheme="majorBidi" w:hAnsiTheme="majorBidi" w:cstheme="majorBidi"/>
          <w:szCs w:val="24"/>
          <w:lang w:val="en-US"/>
        </w:rPr>
        <w:t>Gal</w:t>
      </w:r>
      <w:del w:id="2539" w:author="Author" w:date="2021-11-18T20:04:00Z">
        <w:r w:rsidRPr="00D965F6" w:rsidDel="00FB12E3">
          <w:rPr>
            <w:rFonts w:asciiTheme="majorBidi" w:hAnsiTheme="majorBidi" w:cstheme="majorBidi"/>
            <w:szCs w:val="24"/>
            <w:lang w:val="en-US"/>
          </w:rPr>
          <w:delText>atians</w:delText>
        </w:r>
      </w:del>
      <w:r w:rsidRPr="00D965F6">
        <w:rPr>
          <w:rFonts w:asciiTheme="majorBidi" w:hAnsiTheme="majorBidi" w:cstheme="majorBidi"/>
          <w:szCs w:val="24"/>
          <w:lang w:val="en-US"/>
        </w:rPr>
        <w:t xml:space="preserve"> in </w:t>
      </w:r>
      <w:proofErr w:type="spellStart"/>
      <w:r w:rsidRPr="00D965F6">
        <w:rPr>
          <w:rFonts w:asciiTheme="majorBidi" w:hAnsiTheme="majorBidi" w:cstheme="majorBidi"/>
          <w:szCs w:val="24"/>
          <w:lang w:val="en-US"/>
        </w:rPr>
        <w:t>Mar</w:t>
      </w:r>
      <w:ins w:id="2540" w:author="Author" w:date="2021-11-18T20:04:00Z">
        <w:r w:rsidR="00FB12E3" w:rsidRPr="00D965F6">
          <w:rPr>
            <w:rFonts w:asciiTheme="majorBidi" w:hAnsiTheme="majorBidi" w:cstheme="majorBidi"/>
            <w:szCs w:val="24"/>
            <w:lang w:val="en-US"/>
            <w:rPrChange w:id="2541" w:author="Author" w:date="2021-11-22T12:30:00Z">
              <w:rPr>
                <w:rFonts w:asciiTheme="majorBidi" w:hAnsiTheme="majorBidi" w:cstheme="majorBidi"/>
                <w:sz w:val="40"/>
                <w:szCs w:val="40"/>
                <w:lang w:val="en-US"/>
              </w:rPr>
            </w:rPrChange>
          </w:rPr>
          <w:t>c</w:t>
        </w:r>
      </w:ins>
      <w:del w:id="2542" w:author="Author" w:date="2021-11-18T20:04:00Z">
        <w:r w:rsidRPr="00D965F6" w:rsidDel="00FB12E3">
          <w:rPr>
            <w:rFonts w:asciiTheme="majorBidi" w:hAnsiTheme="majorBidi" w:cstheme="majorBidi"/>
            <w:szCs w:val="24"/>
            <w:lang w:val="en-US"/>
          </w:rPr>
          <w:delText>k</w:delText>
        </w:r>
      </w:del>
      <w:r w:rsidRPr="00D965F6">
        <w:rPr>
          <w:rFonts w:asciiTheme="majorBidi" w:hAnsiTheme="majorBidi" w:cstheme="majorBidi"/>
          <w:szCs w:val="24"/>
          <w:lang w:val="en-US"/>
        </w:rPr>
        <w:t>ion</w:t>
      </w:r>
      <w:ins w:id="2543" w:author="Author" w:date="2021-11-18T20:04:00Z">
        <w:r w:rsidR="00FB12E3" w:rsidRPr="00D965F6">
          <w:rPr>
            <w:rFonts w:asciiTheme="majorBidi" w:hAnsiTheme="majorBidi" w:cstheme="majorBidi"/>
            <w:szCs w:val="24"/>
            <w:lang w:val="en-US"/>
            <w:rPrChange w:id="2544" w:author="Author" w:date="2021-11-22T12:30:00Z">
              <w:rPr>
                <w:rFonts w:asciiTheme="majorBidi" w:hAnsiTheme="majorBidi" w:cstheme="majorBidi"/>
                <w:sz w:val="40"/>
                <w:szCs w:val="40"/>
                <w:lang w:val="en-US"/>
              </w:rPr>
            </w:rPrChange>
          </w:rPr>
          <w:t>’</w:t>
        </w:r>
      </w:ins>
      <w:del w:id="2545" w:author="Author" w:date="2021-11-18T20:04:00Z">
        <w:r w:rsidRPr="00D965F6" w:rsidDel="00FB12E3">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collection of ten epistles), </w:t>
      </w:r>
      <w:ins w:id="2546" w:author="Author" w:date="2021-11-18T20:05:00Z">
        <w:r w:rsidR="00FB12E3" w:rsidRPr="00D965F6">
          <w:rPr>
            <w:rFonts w:asciiTheme="majorBidi" w:hAnsiTheme="majorBidi" w:cstheme="majorBidi"/>
            <w:szCs w:val="24"/>
            <w:lang w:val="en-US"/>
            <w:rPrChange w:id="2547" w:author="Author" w:date="2021-11-22T12:30:00Z">
              <w:rPr>
                <w:rFonts w:asciiTheme="majorBidi" w:hAnsiTheme="majorBidi" w:cstheme="majorBidi"/>
                <w:sz w:val="40"/>
                <w:szCs w:val="40"/>
                <w:lang w:val="en-US"/>
              </w:rPr>
            </w:rPrChange>
          </w:rPr>
          <w:t xml:space="preserve">and thus </w:t>
        </w:r>
      </w:ins>
      <w:r w:rsidRPr="00D965F6">
        <w:rPr>
          <w:rFonts w:asciiTheme="majorBidi" w:hAnsiTheme="majorBidi" w:cstheme="majorBidi"/>
          <w:szCs w:val="24"/>
          <w:lang w:val="en-US"/>
        </w:rPr>
        <w:t xml:space="preserve">precisely with </w:t>
      </w:r>
      <w:ins w:id="2548" w:author="Author" w:date="2021-11-18T20:05:00Z">
        <w:r w:rsidR="00FB12E3" w:rsidRPr="00D965F6">
          <w:rPr>
            <w:rFonts w:asciiTheme="majorBidi" w:hAnsiTheme="majorBidi" w:cstheme="majorBidi"/>
            <w:szCs w:val="24"/>
            <w:lang w:val="en-US"/>
            <w:rPrChange w:id="2549" w:author="Author" w:date="2021-11-22T12:30:00Z">
              <w:rPr>
                <w:rFonts w:asciiTheme="majorBidi" w:hAnsiTheme="majorBidi" w:cstheme="majorBidi"/>
                <w:sz w:val="40"/>
                <w:szCs w:val="40"/>
                <w:lang w:val="en-US"/>
              </w:rPr>
            </w:rPrChange>
          </w:rPr>
          <w:t>Paul’s</w:t>
        </w:r>
      </w:ins>
      <w:del w:id="2550" w:author="Author" w:date="2021-11-18T20:05:00Z">
        <w:r w:rsidRPr="00D965F6" w:rsidDel="00FB12E3">
          <w:rPr>
            <w:rFonts w:asciiTheme="majorBidi" w:hAnsiTheme="majorBidi" w:cstheme="majorBidi"/>
            <w:szCs w:val="24"/>
            <w:lang w:val="en-US"/>
          </w:rPr>
          <w:delText>the</w:delText>
        </w:r>
      </w:del>
      <w:r w:rsidRPr="00D965F6">
        <w:rPr>
          <w:rFonts w:asciiTheme="majorBidi" w:hAnsiTheme="majorBidi" w:cstheme="majorBidi"/>
          <w:szCs w:val="24"/>
          <w:lang w:val="en-US"/>
        </w:rPr>
        <w:t xml:space="preserve"> challenging </w:t>
      </w:r>
      <w:del w:id="2551" w:author="Author" w:date="2021-11-18T20:05:00Z">
        <w:r w:rsidRPr="00D965F6" w:rsidDel="00FB12E3">
          <w:rPr>
            <w:rFonts w:asciiTheme="majorBidi" w:hAnsiTheme="majorBidi" w:cstheme="majorBidi"/>
            <w:szCs w:val="24"/>
            <w:lang w:val="en-US"/>
          </w:rPr>
          <w:delText>assertion with which Paul attributes</w:delText>
        </w:r>
      </w:del>
      <w:ins w:id="2552" w:author="Author" w:date="2021-11-18T20:05:00Z">
        <w:r w:rsidR="00FB12E3" w:rsidRPr="00D965F6">
          <w:rPr>
            <w:rFonts w:asciiTheme="majorBidi" w:hAnsiTheme="majorBidi" w:cstheme="majorBidi"/>
            <w:szCs w:val="24"/>
            <w:lang w:val="en-US"/>
            <w:rPrChange w:id="2553" w:author="Author" w:date="2021-11-22T12:30:00Z">
              <w:rPr>
                <w:rFonts w:asciiTheme="majorBidi" w:hAnsiTheme="majorBidi" w:cstheme="majorBidi"/>
                <w:sz w:val="40"/>
                <w:szCs w:val="40"/>
                <w:lang w:val="en-US"/>
              </w:rPr>
            </w:rPrChange>
          </w:rPr>
          <w:t>attribution of</w:t>
        </w:r>
      </w:ins>
      <w:r w:rsidRPr="00D965F6">
        <w:rPr>
          <w:rFonts w:asciiTheme="majorBidi" w:hAnsiTheme="majorBidi" w:cstheme="majorBidi"/>
          <w:szCs w:val="24"/>
          <w:lang w:val="en-US"/>
        </w:rPr>
        <w:t xml:space="preserve"> </w:t>
      </w:r>
      <w:ins w:id="2554" w:author="Author" w:date="2021-11-18T20:06:00Z">
        <w:r w:rsidR="00FB12E3" w:rsidRPr="00D965F6">
          <w:rPr>
            <w:rFonts w:asciiTheme="majorBidi" w:hAnsiTheme="majorBidi" w:cstheme="majorBidi"/>
            <w:szCs w:val="24"/>
            <w:lang w:val="en-US"/>
            <w:rPrChange w:id="2555" w:author="Author" w:date="2021-11-22T12:30:00Z">
              <w:rPr>
                <w:rFonts w:asciiTheme="majorBidi" w:hAnsiTheme="majorBidi" w:cstheme="majorBidi"/>
                <w:sz w:val="40"/>
                <w:szCs w:val="40"/>
                <w:lang w:val="en-US"/>
              </w:rPr>
            </w:rPrChange>
          </w:rPr>
          <w:t xml:space="preserve">the source of </w:t>
        </w:r>
      </w:ins>
      <w:r w:rsidRPr="00D965F6">
        <w:rPr>
          <w:rFonts w:asciiTheme="majorBidi" w:hAnsiTheme="majorBidi" w:cstheme="majorBidi"/>
          <w:szCs w:val="24"/>
          <w:lang w:val="en-US"/>
        </w:rPr>
        <w:t xml:space="preserve">his authority </w:t>
      </w:r>
      <w:ins w:id="2556" w:author="Author" w:date="2021-11-18T20:05:00Z">
        <w:r w:rsidR="00FB12E3" w:rsidRPr="00D965F6">
          <w:rPr>
            <w:rFonts w:asciiTheme="majorBidi" w:hAnsiTheme="majorBidi" w:cstheme="majorBidi"/>
            <w:szCs w:val="24"/>
            <w:lang w:val="en-US"/>
            <w:rPrChange w:id="2557" w:author="Author" w:date="2021-11-22T12:30:00Z">
              <w:rPr>
                <w:rFonts w:asciiTheme="majorBidi" w:hAnsiTheme="majorBidi" w:cstheme="majorBidi"/>
                <w:sz w:val="40"/>
                <w:szCs w:val="40"/>
                <w:lang w:val="en-US"/>
              </w:rPr>
            </w:rPrChange>
          </w:rPr>
          <w:t xml:space="preserve">to </w:t>
        </w:r>
      </w:ins>
      <w:r w:rsidRPr="00D965F6">
        <w:rPr>
          <w:rFonts w:asciiTheme="majorBidi" w:hAnsiTheme="majorBidi" w:cstheme="majorBidi"/>
          <w:szCs w:val="24"/>
          <w:lang w:val="en-US"/>
        </w:rPr>
        <w:t>n</w:t>
      </w:r>
      <w:ins w:id="2558" w:author="Author" w:date="2021-11-18T20:05:00Z">
        <w:r w:rsidR="00FB12E3" w:rsidRPr="00D965F6">
          <w:rPr>
            <w:rFonts w:asciiTheme="majorBidi" w:hAnsiTheme="majorBidi" w:cstheme="majorBidi"/>
            <w:szCs w:val="24"/>
            <w:lang w:val="en-US"/>
            <w:rPrChange w:id="2559" w:author="Author" w:date="2021-11-22T12:30:00Z">
              <w:rPr>
                <w:rFonts w:asciiTheme="majorBidi" w:hAnsiTheme="majorBidi" w:cstheme="majorBidi"/>
                <w:sz w:val="40"/>
                <w:szCs w:val="40"/>
                <w:lang w:val="en-US"/>
              </w:rPr>
            </w:rPrChange>
          </w:rPr>
          <w:t>either</w:t>
        </w:r>
      </w:ins>
      <w:del w:id="2560" w:author="Author" w:date="2021-11-18T20:05:00Z">
        <w:r w:rsidRPr="00D965F6" w:rsidDel="00FB12E3">
          <w:rPr>
            <w:rFonts w:asciiTheme="majorBidi" w:hAnsiTheme="majorBidi" w:cstheme="majorBidi"/>
            <w:szCs w:val="24"/>
            <w:lang w:val="en-US"/>
          </w:rPr>
          <w:delText>ot</w:delText>
        </w:r>
      </w:del>
      <w:r w:rsidRPr="00D965F6">
        <w:rPr>
          <w:rFonts w:asciiTheme="majorBidi" w:hAnsiTheme="majorBidi" w:cstheme="majorBidi"/>
          <w:szCs w:val="24"/>
          <w:lang w:val="en-US"/>
        </w:rPr>
        <w:t xml:space="preserve"> </w:t>
      </w:r>
      <w:del w:id="2561" w:author="Author" w:date="2021-11-18T20:05:00Z">
        <w:r w:rsidRPr="00D965F6" w:rsidDel="00FB12E3">
          <w:rPr>
            <w:rFonts w:asciiTheme="majorBidi" w:hAnsiTheme="majorBidi" w:cstheme="majorBidi"/>
            <w:szCs w:val="24"/>
            <w:lang w:val="en-US"/>
          </w:rPr>
          <w:delText xml:space="preserve">to </w:delText>
        </w:r>
      </w:del>
      <w:ins w:id="2562" w:author="Author" w:date="2021-11-18T20:05:00Z">
        <w:r w:rsidR="00FB12E3" w:rsidRPr="00D965F6">
          <w:rPr>
            <w:rFonts w:asciiTheme="majorBidi" w:hAnsiTheme="majorBidi" w:cstheme="majorBidi"/>
            <w:szCs w:val="24"/>
            <w:lang w:val="en-US"/>
            <w:rPrChange w:id="2563" w:author="Author" w:date="2021-11-22T12:30:00Z">
              <w:rPr>
                <w:rFonts w:asciiTheme="majorBidi" w:hAnsiTheme="majorBidi" w:cstheme="majorBidi"/>
                <w:sz w:val="40"/>
                <w:szCs w:val="40"/>
                <w:lang w:val="en-US"/>
              </w:rPr>
            </w:rPrChange>
          </w:rPr>
          <w:t xml:space="preserve">the </w:t>
        </w:r>
      </w:ins>
      <w:r w:rsidRPr="00D965F6">
        <w:rPr>
          <w:rFonts w:asciiTheme="majorBidi" w:hAnsiTheme="majorBidi" w:cstheme="majorBidi"/>
          <w:szCs w:val="24"/>
          <w:lang w:val="en-US"/>
        </w:rPr>
        <w:t xml:space="preserve">other apostles, </w:t>
      </w:r>
      <w:del w:id="2564" w:author="Author" w:date="2021-11-18T20:05:00Z">
        <w:r w:rsidRPr="00D965F6" w:rsidDel="00FB12E3">
          <w:rPr>
            <w:rFonts w:asciiTheme="majorBidi" w:hAnsiTheme="majorBidi" w:cstheme="majorBidi"/>
            <w:szCs w:val="24"/>
            <w:lang w:val="en-US"/>
          </w:rPr>
          <w:delText xml:space="preserve">not </w:delText>
        </w:r>
      </w:del>
      <w:ins w:id="2565" w:author="Author" w:date="2021-11-18T20:05:00Z">
        <w:r w:rsidR="00FB12E3" w:rsidRPr="00D965F6">
          <w:rPr>
            <w:rFonts w:asciiTheme="majorBidi" w:hAnsiTheme="majorBidi" w:cstheme="majorBidi"/>
            <w:szCs w:val="24"/>
            <w:lang w:val="en-US"/>
            <w:rPrChange w:id="2566" w:author="Author" w:date="2021-11-22T12:30:00Z">
              <w:rPr>
                <w:rFonts w:asciiTheme="majorBidi" w:hAnsiTheme="majorBidi" w:cstheme="majorBidi"/>
                <w:sz w:val="40"/>
                <w:szCs w:val="40"/>
                <w:lang w:val="en-US"/>
              </w:rPr>
            </w:rPrChange>
          </w:rPr>
          <w:t xml:space="preserve">nor </w:t>
        </w:r>
      </w:ins>
      <w:r w:rsidRPr="00D965F6">
        <w:rPr>
          <w:rFonts w:asciiTheme="majorBidi" w:hAnsiTheme="majorBidi" w:cstheme="majorBidi"/>
          <w:szCs w:val="24"/>
          <w:lang w:val="en-US"/>
        </w:rPr>
        <w:t>to a church</w:t>
      </w:r>
      <w:ins w:id="2567" w:author="Author" w:date="2021-11-18T20:05:00Z">
        <w:r w:rsidR="00FB12E3" w:rsidRPr="00D965F6">
          <w:rPr>
            <w:rFonts w:asciiTheme="majorBidi" w:hAnsiTheme="majorBidi" w:cstheme="majorBidi"/>
            <w:szCs w:val="24"/>
            <w:lang w:val="en-US"/>
            <w:rPrChange w:id="2568" w:author="Author" w:date="2021-11-22T12:30:00Z">
              <w:rPr>
                <w:rFonts w:asciiTheme="majorBidi" w:hAnsiTheme="majorBidi" w:cstheme="majorBidi"/>
                <w:sz w:val="40"/>
                <w:szCs w:val="40"/>
                <w:lang w:val="en-US"/>
              </w:rPr>
            </w:rPrChange>
          </w:rPr>
          <w:t>, nor</w:t>
        </w:r>
      </w:ins>
      <w:del w:id="2569" w:author="Author" w:date="2021-11-18T20:05:00Z">
        <w:r w:rsidRPr="00D965F6" w:rsidDel="00FB12E3">
          <w:rPr>
            <w:rFonts w:asciiTheme="majorBidi" w:hAnsiTheme="majorBidi" w:cstheme="majorBidi"/>
            <w:szCs w:val="24"/>
            <w:lang w:val="en-US"/>
          </w:rPr>
          <w:delText xml:space="preserve"> and not to</w:delText>
        </w:r>
      </w:del>
      <w:r w:rsidRPr="00D965F6">
        <w:rPr>
          <w:rFonts w:asciiTheme="majorBidi" w:hAnsiTheme="majorBidi" w:cstheme="majorBidi"/>
          <w:szCs w:val="24"/>
          <w:lang w:val="en-US"/>
        </w:rPr>
        <w:t xml:space="preserve"> an institution, but to Jesus Christ alone: </w:t>
      </w:r>
      <w:ins w:id="2570" w:author="Author" w:date="2021-11-18T20:04:00Z">
        <w:r w:rsidR="00FB12E3" w:rsidRPr="00D965F6">
          <w:rPr>
            <w:rFonts w:asciiTheme="majorBidi" w:hAnsiTheme="majorBidi" w:cstheme="majorBidi"/>
            <w:szCs w:val="24"/>
            <w:lang w:val="en-US"/>
            <w:rPrChange w:id="2571" w:author="Author" w:date="2021-11-22T12:30:00Z">
              <w:rPr>
                <w:rFonts w:asciiTheme="majorBidi" w:hAnsiTheme="majorBidi" w:cstheme="majorBidi"/>
                <w:sz w:val="40"/>
                <w:szCs w:val="40"/>
                <w:lang w:val="en-US"/>
              </w:rPr>
            </w:rPrChange>
          </w:rPr>
          <w:t>“</w:t>
        </w:r>
      </w:ins>
      <w:del w:id="2572" w:author="Author" w:date="2021-11-18T20:04:00Z">
        <w:r w:rsidRPr="00D965F6" w:rsidDel="00FB12E3">
          <w:rPr>
            <w:rFonts w:asciiTheme="majorBidi" w:hAnsiTheme="majorBidi" w:cstheme="majorBidi"/>
            <w:szCs w:val="24"/>
            <w:lang w:val="en-US"/>
          </w:rPr>
          <w:delText>"</w:delText>
        </w:r>
      </w:del>
      <w:r w:rsidRPr="00D965F6">
        <w:rPr>
          <w:rFonts w:asciiTheme="majorBidi" w:hAnsiTheme="majorBidi" w:cstheme="majorBidi"/>
          <w:szCs w:val="24"/>
          <w:lang w:val="en-US"/>
        </w:rPr>
        <w:t>Paul, called to be an apostle, not by men or through a man, but through Jesus Christ</w:t>
      </w:r>
      <w:ins w:id="2573" w:author="Author" w:date="2021-11-18T20:06:00Z">
        <w:r w:rsidR="00FB12E3" w:rsidRPr="00D965F6">
          <w:rPr>
            <w:rFonts w:asciiTheme="majorBidi" w:hAnsiTheme="majorBidi" w:cstheme="majorBidi"/>
            <w:szCs w:val="24"/>
            <w:lang w:val="en-US"/>
            <w:rPrChange w:id="2574" w:author="Author" w:date="2021-11-22T12:30:00Z">
              <w:rPr>
                <w:rFonts w:asciiTheme="majorBidi" w:hAnsiTheme="majorBidi" w:cstheme="majorBidi"/>
                <w:sz w:val="40"/>
                <w:szCs w:val="40"/>
                <w:lang w:val="en-US"/>
              </w:rPr>
            </w:rPrChange>
          </w:rPr>
          <w:t>”</w:t>
        </w:r>
      </w:ins>
      <w:del w:id="2575" w:author="Author" w:date="2021-11-18T20:06:00Z">
        <w:r w:rsidRPr="00D965F6" w:rsidDel="00FB12E3">
          <w:rPr>
            <w:rFonts w:asciiTheme="majorBidi" w:hAnsiTheme="majorBidi" w:cstheme="majorBidi"/>
            <w:szCs w:val="24"/>
            <w:lang w:val="en-US"/>
          </w:rPr>
          <w:delText>"</w:delText>
        </w:r>
      </w:del>
      <w:r w:rsidRPr="00D965F6">
        <w:rPr>
          <w:rFonts w:asciiTheme="majorBidi" w:hAnsiTheme="majorBidi" w:cstheme="majorBidi"/>
          <w:szCs w:val="24"/>
          <w:lang w:val="en-US"/>
        </w:rPr>
        <w:t xml:space="preserve"> (</w:t>
      </w:r>
      <w:proofErr w:type="spellStart"/>
      <w:r w:rsidRPr="00D965F6">
        <w:rPr>
          <w:rFonts w:asciiTheme="majorBidi" w:hAnsiTheme="majorBidi" w:cstheme="majorBidi"/>
          <w:szCs w:val="24"/>
          <w:lang w:val="en-US"/>
        </w:rPr>
        <w:t>mGal</w:t>
      </w:r>
      <w:proofErr w:type="spellEnd"/>
      <w:r w:rsidRPr="00D965F6">
        <w:rPr>
          <w:rFonts w:asciiTheme="majorBidi" w:hAnsiTheme="majorBidi" w:cstheme="majorBidi"/>
          <w:szCs w:val="24"/>
          <w:lang w:val="en-US"/>
        </w:rPr>
        <w:t xml:space="preserve"> 1:1).</w:t>
      </w:r>
      <w:del w:id="2576" w:author="Author" w:date="2021-11-18T20:06:00Z">
        <w:r w:rsidRPr="00D965F6" w:rsidDel="00FB12E3">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66"/>
      </w:r>
      <w:ins w:id="2577" w:author="Author" w:date="2021-11-18T20:06:00Z">
        <w:r w:rsidR="00FB12E3" w:rsidRPr="00D965F6">
          <w:rPr>
            <w:rFonts w:asciiTheme="majorBidi" w:hAnsiTheme="majorBidi" w:cstheme="majorBidi"/>
            <w:szCs w:val="24"/>
            <w:lang w:val="en-US"/>
            <w:rPrChange w:id="2578"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 xml:space="preserve">As already indicated by Tertullian and made even clearer by Jerome, </w:t>
      </w:r>
      <w:proofErr w:type="spellStart"/>
      <w:r w:rsidRPr="00D965F6">
        <w:rPr>
          <w:rFonts w:asciiTheme="majorBidi" w:hAnsiTheme="majorBidi" w:cstheme="majorBidi"/>
          <w:szCs w:val="24"/>
          <w:lang w:val="en-US"/>
        </w:rPr>
        <w:t>Mar</w:t>
      </w:r>
      <w:ins w:id="2579" w:author="Author" w:date="2021-11-18T20:07:00Z">
        <w:r w:rsidR="00FB12E3" w:rsidRPr="00D965F6">
          <w:rPr>
            <w:rFonts w:asciiTheme="majorBidi" w:hAnsiTheme="majorBidi" w:cstheme="majorBidi"/>
            <w:szCs w:val="24"/>
            <w:lang w:val="en-US"/>
            <w:rPrChange w:id="2580" w:author="Author" w:date="2021-11-22T12:30:00Z">
              <w:rPr>
                <w:rFonts w:asciiTheme="majorBidi" w:hAnsiTheme="majorBidi" w:cstheme="majorBidi"/>
                <w:sz w:val="40"/>
                <w:szCs w:val="40"/>
                <w:lang w:val="en-US"/>
              </w:rPr>
            </w:rPrChange>
          </w:rPr>
          <w:t>c</w:t>
        </w:r>
      </w:ins>
      <w:del w:id="2581" w:author="Author" w:date="2021-11-18T20:07:00Z">
        <w:r w:rsidRPr="00D965F6" w:rsidDel="00FB12E3">
          <w:rPr>
            <w:rFonts w:asciiTheme="majorBidi" w:hAnsiTheme="majorBidi" w:cstheme="majorBidi"/>
            <w:szCs w:val="24"/>
            <w:lang w:val="en-US"/>
          </w:rPr>
          <w:delText>k</w:delText>
        </w:r>
      </w:del>
      <w:r w:rsidRPr="00D965F6">
        <w:rPr>
          <w:rFonts w:asciiTheme="majorBidi" w:hAnsiTheme="majorBidi" w:cstheme="majorBidi"/>
          <w:szCs w:val="24"/>
          <w:lang w:val="en-US"/>
        </w:rPr>
        <w:t>ion</w:t>
      </w:r>
      <w:ins w:id="2582" w:author="Author" w:date="2021-11-18T20:07:00Z">
        <w:r w:rsidR="00FB12E3" w:rsidRPr="00D965F6">
          <w:rPr>
            <w:rFonts w:asciiTheme="majorBidi" w:hAnsiTheme="majorBidi" w:cstheme="majorBidi"/>
            <w:szCs w:val="24"/>
            <w:lang w:val="en-US"/>
            <w:rPrChange w:id="2583" w:author="Author" w:date="2021-11-22T12:30:00Z">
              <w:rPr>
                <w:rFonts w:asciiTheme="majorBidi" w:hAnsiTheme="majorBidi" w:cstheme="majorBidi"/>
                <w:sz w:val="40"/>
                <w:szCs w:val="40"/>
                <w:lang w:val="en-US"/>
              </w:rPr>
            </w:rPrChange>
          </w:rPr>
          <w:t>’</w:t>
        </w:r>
      </w:ins>
      <w:del w:id="2584" w:author="Author" w:date="2021-11-18T20:07:00Z">
        <w:r w:rsidRPr="00D965F6" w:rsidDel="00FB12E3">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w:t>
      </w:r>
      <w:del w:id="2585" w:author="Author" w:date="2021-11-18T20:08:00Z">
        <w:r w:rsidRPr="00D965F6" w:rsidDel="00FB12E3">
          <w:rPr>
            <w:rFonts w:asciiTheme="majorBidi" w:hAnsiTheme="majorBidi" w:cstheme="majorBidi"/>
            <w:szCs w:val="24"/>
            <w:lang w:val="en-US"/>
          </w:rPr>
          <w:delText>Galatians text</w:delText>
        </w:r>
      </w:del>
      <w:ins w:id="2586" w:author="Author" w:date="2021-11-18T20:08:00Z">
        <w:r w:rsidR="00FB12E3" w:rsidRPr="00D965F6">
          <w:rPr>
            <w:rFonts w:asciiTheme="majorBidi" w:hAnsiTheme="majorBidi" w:cstheme="majorBidi"/>
            <w:szCs w:val="24"/>
            <w:lang w:val="en-US"/>
            <w:rPrChange w:id="2587" w:author="Author" w:date="2021-11-22T12:30:00Z">
              <w:rPr>
                <w:rFonts w:asciiTheme="majorBidi" w:hAnsiTheme="majorBidi" w:cstheme="majorBidi"/>
                <w:sz w:val="40"/>
                <w:szCs w:val="40"/>
                <w:lang w:val="en-US"/>
              </w:rPr>
            </w:rPrChange>
          </w:rPr>
          <w:t>Gal</w:t>
        </w:r>
      </w:ins>
      <w:r w:rsidRPr="00D965F6">
        <w:rPr>
          <w:rFonts w:asciiTheme="majorBidi" w:hAnsiTheme="majorBidi" w:cstheme="majorBidi"/>
          <w:szCs w:val="24"/>
          <w:lang w:val="en-US"/>
        </w:rPr>
        <w:t xml:space="preserve"> did not contain the</w:t>
      </w:r>
      <w:ins w:id="2588" w:author="Author" w:date="2021-11-18T20:08:00Z">
        <w:r w:rsidR="00FB12E3" w:rsidRPr="00D965F6">
          <w:rPr>
            <w:rFonts w:asciiTheme="majorBidi" w:hAnsiTheme="majorBidi" w:cstheme="majorBidi"/>
            <w:szCs w:val="24"/>
            <w:lang w:val="en-US"/>
            <w:rPrChange w:id="2589" w:author="Author" w:date="2021-11-22T12:30:00Z">
              <w:rPr>
                <w:rFonts w:asciiTheme="majorBidi" w:hAnsiTheme="majorBidi" w:cstheme="majorBidi"/>
                <w:sz w:val="40"/>
                <w:szCs w:val="40"/>
                <w:lang w:val="en-US"/>
              </w:rPr>
            </w:rPrChange>
          </w:rPr>
          <w:t xml:space="preserve"> phrase</w:t>
        </w:r>
      </w:ins>
      <w:r w:rsidRPr="00D965F6">
        <w:rPr>
          <w:rFonts w:asciiTheme="majorBidi" w:hAnsiTheme="majorBidi" w:cstheme="majorBidi"/>
          <w:szCs w:val="24"/>
          <w:lang w:val="en-US"/>
        </w:rPr>
        <w:t xml:space="preserve"> </w:t>
      </w:r>
      <w:ins w:id="2590" w:author="Author" w:date="2021-11-18T20:08:00Z">
        <w:r w:rsidR="00FB12E3" w:rsidRPr="00D965F6">
          <w:rPr>
            <w:rFonts w:asciiTheme="majorBidi" w:hAnsiTheme="majorBidi" w:cstheme="majorBidi"/>
            <w:szCs w:val="24"/>
            <w:lang w:val="en-US"/>
            <w:rPrChange w:id="2591" w:author="Author" w:date="2021-11-22T12:30:00Z">
              <w:rPr>
                <w:rFonts w:asciiTheme="majorBidi" w:hAnsiTheme="majorBidi" w:cstheme="majorBidi"/>
                <w:sz w:val="40"/>
                <w:szCs w:val="40"/>
                <w:lang w:val="en-US"/>
              </w:rPr>
            </w:rPrChange>
          </w:rPr>
          <w:t>“</w:t>
        </w:r>
      </w:ins>
      <w:del w:id="2592" w:author="Author" w:date="2021-11-18T20:08:00Z">
        <w:r w:rsidRPr="00D965F6" w:rsidDel="00FB12E3">
          <w:rPr>
            <w:rFonts w:asciiTheme="majorBidi" w:hAnsiTheme="majorBidi" w:cstheme="majorBidi"/>
            <w:szCs w:val="24"/>
            <w:lang w:val="en-US"/>
          </w:rPr>
          <w:delText>"</w:delText>
        </w:r>
      </w:del>
      <w:r w:rsidRPr="00D965F6">
        <w:rPr>
          <w:rFonts w:asciiTheme="majorBidi" w:hAnsiTheme="majorBidi" w:cstheme="majorBidi"/>
          <w:szCs w:val="24"/>
          <w:lang w:val="en-US"/>
        </w:rPr>
        <w:t>and through God the Father, who raised him from the dead</w:t>
      </w:r>
      <w:ins w:id="2593" w:author="Author" w:date="2021-11-18T20:08:00Z">
        <w:r w:rsidR="00FB12E3" w:rsidRPr="00D965F6">
          <w:rPr>
            <w:rFonts w:asciiTheme="majorBidi" w:hAnsiTheme="majorBidi" w:cstheme="majorBidi"/>
            <w:szCs w:val="24"/>
            <w:lang w:val="en-US"/>
            <w:rPrChange w:id="2594" w:author="Author" w:date="2021-11-22T12:30:00Z">
              <w:rPr>
                <w:rFonts w:asciiTheme="majorBidi" w:hAnsiTheme="majorBidi" w:cstheme="majorBidi"/>
                <w:sz w:val="40"/>
                <w:szCs w:val="40"/>
                <w:lang w:val="en-US"/>
              </w:rPr>
            </w:rPrChange>
          </w:rPr>
          <w:t>”</w:t>
        </w:r>
      </w:ins>
      <w:del w:id="2595" w:author="Author" w:date="2021-11-18T20:08:00Z">
        <w:r w:rsidRPr="00D965F6" w:rsidDel="00FB12E3">
          <w:rPr>
            <w:rFonts w:asciiTheme="majorBidi" w:hAnsiTheme="majorBidi" w:cstheme="majorBidi"/>
            <w:szCs w:val="24"/>
            <w:lang w:val="en-US"/>
          </w:rPr>
          <w:delText>"</w:delText>
        </w:r>
      </w:del>
      <w:r w:rsidRPr="00D965F6">
        <w:rPr>
          <w:rFonts w:asciiTheme="majorBidi" w:hAnsiTheme="majorBidi" w:cstheme="majorBidi"/>
          <w:szCs w:val="24"/>
          <w:lang w:val="en-US"/>
        </w:rPr>
        <w:t xml:space="preserve"> that follows </w:t>
      </w:r>
      <w:ins w:id="2596" w:author="Author" w:date="2021-11-18T20:08:00Z">
        <w:r w:rsidR="00FB12E3" w:rsidRPr="00D965F6">
          <w:rPr>
            <w:rFonts w:asciiTheme="majorBidi" w:hAnsiTheme="majorBidi" w:cstheme="majorBidi"/>
            <w:szCs w:val="24"/>
            <w:lang w:val="en-US"/>
            <w:rPrChange w:id="2597" w:author="Author" w:date="2021-11-22T12:30:00Z">
              <w:rPr>
                <w:rFonts w:asciiTheme="majorBidi" w:hAnsiTheme="majorBidi" w:cstheme="majorBidi"/>
                <w:sz w:val="40"/>
                <w:szCs w:val="40"/>
                <w:lang w:val="en-US"/>
              </w:rPr>
            </w:rPrChange>
          </w:rPr>
          <w:t>“</w:t>
        </w:r>
      </w:ins>
      <w:del w:id="2598" w:author="Author" w:date="2021-11-18T20:08:00Z">
        <w:r w:rsidRPr="00D965F6" w:rsidDel="00FB12E3">
          <w:rPr>
            <w:rFonts w:asciiTheme="majorBidi" w:hAnsiTheme="majorBidi" w:cstheme="majorBidi"/>
            <w:szCs w:val="24"/>
            <w:lang w:val="en-US"/>
          </w:rPr>
          <w:delText>"</w:delText>
        </w:r>
      </w:del>
      <w:r w:rsidRPr="00D965F6">
        <w:rPr>
          <w:rFonts w:asciiTheme="majorBidi" w:hAnsiTheme="majorBidi" w:cstheme="majorBidi"/>
          <w:szCs w:val="24"/>
          <w:lang w:val="en-US"/>
        </w:rPr>
        <w:t>Christ</w:t>
      </w:r>
      <w:ins w:id="2599" w:author="Author" w:date="2021-11-18T20:08:00Z">
        <w:r w:rsidR="00FB12E3" w:rsidRPr="00D965F6">
          <w:rPr>
            <w:rFonts w:asciiTheme="majorBidi" w:hAnsiTheme="majorBidi" w:cstheme="majorBidi"/>
            <w:szCs w:val="24"/>
            <w:lang w:val="en-US"/>
            <w:rPrChange w:id="2600" w:author="Author" w:date="2021-11-22T12:30:00Z">
              <w:rPr>
                <w:rFonts w:asciiTheme="majorBidi" w:hAnsiTheme="majorBidi" w:cstheme="majorBidi"/>
                <w:sz w:val="40"/>
                <w:szCs w:val="40"/>
                <w:lang w:val="en-US"/>
              </w:rPr>
            </w:rPrChange>
          </w:rPr>
          <w:t>”</w:t>
        </w:r>
      </w:ins>
      <w:del w:id="2601" w:author="Author" w:date="2021-11-18T20:08:00Z">
        <w:r w:rsidRPr="00D965F6" w:rsidDel="00FB12E3">
          <w:rPr>
            <w:rFonts w:asciiTheme="majorBidi" w:hAnsiTheme="majorBidi" w:cstheme="majorBidi"/>
            <w:szCs w:val="24"/>
            <w:lang w:val="en-US"/>
          </w:rPr>
          <w:delText>"</w:delText>
        </w:r>
      </w:del>
      <w:r w:rsidRPr="00D965F6">
        <w:rPr>
          <w:rFonts w:asciiTheme="majorBidi" w:hAnsiTheme="majorBidi" w:cstheme="majorBidi"/>
          <w:szCs w:val="24"/>
          <w:lang w:val="en-US"/>
        </w:rPr>
        <w:t xml:space="preserve"> in the canonical text.</w:t>
      </w:r>
      <w:r w:rsidRPr="00D965F6">
        <w:rPr>
          <w:rStyle w:val="FootnoteReference"/>
          <w:rFonts w:asciiTheme="majorBidi" w:hAnsiTheme="majorBidi" w:cstheme="majorBidi"/>
          <w:szCs w:val="24"/>
        </w:rPr>
        <w:footnoteReference w:id="67"/>
      </w:r>
      <w:r w:rsidRPr="00D965F6">
        <w:rPr>
          <w:rFonts w:asciiTheme="majorBidi" w:hAnsiTheme="majorBidi" w:cstheme="majorBidi"/>
          <w:szCs w:val="24"/>
          <w:lang w:val="en-US"/>
        </w:rPr>
        <w:t xml:space="preserve"> Since the reference to Jesus</w:t>
      </w:r>
      <w:ins w:id="2602" w:author="Author" w:date="2021-11-18T20:09:00Z">
        <w:r w:rsidR="00FB12E3" w:rsidRPr="00D965F6">
          <w:rPr>
            <w:rFonts w:asciiTheme="majorBidi" w:hAnsiTheme="majorBidi" w:cstheme="majorBidi"/>
            <w:szCs w:val="24"/>
            <w:lang w:val="en-US"/>
            <w:rPrChange w:id="2603" w:author="Author" w:date="2021-11-22T12:30:00Z">
              <w:rPr>
                <w:rFonts w:asciiTheme="majorBidi" w:hAnsiTheme="majorBidi" w:cstheme="majorBidi"/>
                <w:sz w:val="40"/>
                <w:szCs w:val="40"/>
                <w:lang w:val="en-US"/>
              </w:rPr>
            </w:rPrChange>
          </w:rPr>
          <w:t>’</w:t>
        </w:r>
      </w:ins>
      <w:del w:id="2604" w:author="Author" w:date="2021-11-18T20:09:00Z">
        <w:r w:rsidRPr="00D965F6" w:rsidDel="00FB12E3">
          <w:rPr>
            <w:rFonts w:asciiTheme="majorBidi" w:hAnsiTheme="majorBidi" w:cstheme="majorBidi"/>
            <w:szCs w:val="24"/>
            <w:lang w:val="en-US"/>
          </w:rPr>
          <w:delText>'</w:delText>
        </w:r>
      </w:del>
      <w:r w:rsidRPr="00D965F6">
        <w:rPr>
          <w:rFonts w:asciiTheme="majorBidi" w:hAnsiTheme="majorBidi" w:cstheme="majorBidi"/>
          <w:szCs w:val="24"/>
          <w:lang w:val="en-US"/>
        </w:rPr>
        <w:t xml:space="preserve"> </w:t>
      </w:r>
      <w:ins w:id="2605" w:author="Author" w:date="2021-11-18T20:11:00Z">
        <w:r w:rsidR="00421024" w:rsidRPr="00D965F6">
          <w:rPr>
            <w:rFonts w:asciiTheme="majorBidi" w:hAnsiTheme="majorBidi" w:cstheme="majorBidi"/>
            <w:szCs w:val="24"/>
            <w:lang w:val="en-US"/>
            <w:rPrChange w:id="2606" w:author="Author" w:date="2021-11-22T12:30:00Z">
              <w:rPr>
                <w:rFonts w:asciiTheme="majorBidi" w:hAnsiTheme="majorBidi" w:cstheme="majorBidi"/>
                <w:sz w:val="40"/>
                <w:szCs w:val="40"/>
                <w:lang w:val="en-US"/>
              </w:rPr>
            </w:rPrChange>
          </w:rPr>
          <w:t xml:space="preserve">being a </w:t>
        </w:r>
      </w:ins>
      <w:r w:rsidRPr="00D965F6">
        <w:rPr>
          <w:rFonts w:asciiTheme="majorBidi" w:hAnsiTheme="majorBidi" w:cstheme="majorBidi"/>
          <w:szCs w:val="24"/>
          <w:lang w:val="en-US"/>
        </w:rPr>
        <w:t>descendan</w:t>
      </w:r>
      <w:ins w:id="2607" w:author="Author" w:date="2021-11-18T20:09:00Z">
        <w:r w:rsidR="00421024" w:rsidRPr="00D965F6">
          <w:rPr>
            <w:rFonts w:asciiTheme="majorBidi" w:hAnsiTheme="majorBidi" w:cstheme="majorBidi"/>
            <w:szCs w:val="24"/>
            <w:lang w:val="en-US"/>
            <w:rPrChange w:id="2608" w:author="Author" w:date="2021-11-22T12:30:00Z">
              <w:rPr>
                <w:rFonts w:asciiTheme="majorBidi" w:hAnsiTheme="majorBidi" w:cstheme="majorBidi"/>
                <w:sz w:val="40"/>
                <w:szCs w:val="40"/>
                <w:lang w:val="en-US"/>
              </w:rPr>
            </w:rPrChange>
          </w:rPr>
          <w:t>t</w:t>
        </w:r>
        <w:r w:rsidR="00FB12E3" w:rsidRPr="00D965F6">
          <w:rPr>
            <w:rFonts w:asciiTheme="majorBidi" w:hAnsiTheme="majorBidi" w:cstheme="majorBidi"/>
            <w:szCs w:val="24"/>
            <w:lang w:val="en-US"/>
            <w:rPrChange w:id="2609" w:author="Author" w:date="2021-11-22T12:30:00Z">
              <w:rPr>
                <w:rFonts w:asciiTheme="majorBidi" w:hAnsiTheme="majorBidi" w:cstheme="majorBidi"/>
                <w:sz w:val="40"/>
                <w:szCs w:val="40"/>
                <w:lang w:val="en-US"/>
              </w:rPr>
            </w:rPrChange>
          </w:rPr>
          <w:t xml:space="preserve"> </w:t>
        </w:r>
        <w:r w:rsidR="00421024" w:rsidRPr="00D965F6">
          <w:rPr>
            <w:rFonts w:asciiTheme="majorBidi" w:hAnsiTheme="majorBidi" w:cstheme="majorBidi"/>
            <w:szCs w:val="24"/>
            <w:lang w:val="en-US"/>
            <w:rPrChange w:id="2610" w:author="Author" w:date="2021-11-22T12:30:00Z">
              <w:rPr>
                <w:rFonts w:asciiTheme="majorBidi" w:hAnsiTheme="majorBidi" w:cstheme="majorBidi"/>
                <w:sz w:val="40"/>
                <w:szCs w:val="40"/>
                <w:lang w:val="en-US"/>
              </w:rPr>
            </w:rPrChange>
          </w:rPr>
          <w:t>of</w:t>
        </w:r>
      </w:ins>
      <w:del w:id="2611" w:author="Author" w:date="2021-11-18T20:09:00Z">
        <w:r w:rsidRPr="00D965F6" w:rsidDel="00FB12E3">
          <w:rPr>
            <w:rFonts w:asciiTheme="majorBidi" w:hAnsiTheme="majorBidi" w:cstheme="majorBidi"/>
            <w:szCs w:val="24"/>
            <w:lang w:val="en-US"/>
          </w:rPr>
          <w:delText>t of</w:delText>
        </w:r>
      </w:del>
      <w:r w:rsidRPr="00D965F6">
        <w:rPr>
          <w:rFonts w:asciiTheme="majorBidi" w:hAnsiTheme="majorBidi" w:cstheme="majorBidi"/>
          <w:szCs w:val="24"/>
          <w:lang w:val="en-US"/>
        </w:rPr>
        <w:t xml:space="preserve"> David is not attested for </w:t>
      </w:r>
      <w:proofErr w:type="spellStart"/>
      <w:r w:rsidRPr="00D965F6">
        <w:rPr>
          <w:rFonts w:asciiTheme="majorBidi" w:hAnsiTheme="majorBidi" w:cstheme="majorBidi"/>
          <w:szCs w:val="24"/>
          <w:lang w:val="en-US"/>
        </w:rPr>
        <w:t>Mar</w:t>
      </w:r>
      <w:ins w:id="2612" w:author="Author" w:date="2021-11-18T20:09:00Z">
        <w:r w:rsidR="00FB12E3" w:rsidRPr="00D965F6">
          <w:rPr>
            <w:rFonts w:asciiTheme="majorBidi" w:hAnsiTheme="majorBidi" w:cstheme="majorBidi"/>
            <w:szCs w:val="24"/>
            <w:lang w:val="en-US"/>
            <w:rPrChange w:id="2613" w:author="Author" w:date="2021-11-22T12:30:00Z">
              <w:rPr>
                <w:rFonts w:asciiTheme="majorBidi" w:hAnsiTheme="majorBidi" w:cstheme="majorBidi"/>
                <w:sz w:val="40"/>
                <w:szCs w:val="40"/>
                <w:lang w:val="en-US"/>
              </w:rPr>
            </w:rPrChange>
          </w:rPr>
          <w:t>c</w:t>
        </w:r>
      </w:ins>
      <w:del w:id="2614" w:author="Author" w:date="2021-11-18T20:09:00Z">
        <w:r w:rsidRPr="00D965F6" w:rsidDel="00FB12E3">
          <w:rPr>
            <w:rFonts w:asciiTheme="majorBidi" w:hAnsiTheme="majorBidi" w:cstheme="majorBidi"/>
            <w:szCs w:val="24"/>
            <w:lang w:val="en-US"/>
          </w:rPr>
          <w:delText>k</w:delText>
        </w:r>
      </w:del>
      <w:r w:rsidRPr="00D965F6">
        <w:rPr>
          <w:rFonts w:asciiTheme="majorBidi" w:hAnsiTheme="majorBidi" w:cstheme="majorBidi"/>
          <w:szCs w:val="24"/>
          <w:lang w:val="en-US"/>
        </w:rPr>
        <w:t>ion</w:t>
      </w:r>
      <w:proofErr w:type="spellEnd"/>
      <w:r w:rsidRPr="00D965F6">
        <w:rPr>
          <w:rFonts w:asciiTheme="majorBidi" w:hAnsiTheme="majorBidi" w:cstheme="majorBidi"/>
          <w:szCs w:val="24"/>
          <w:lang w:val="en-US"/>
        </w:rPr>
        <w:t xml:space="preserve"> and </w:t>
      </w:r>
      <w:ins w:id="2615" w:author="Author" w:date="2021-11-18T20:11:00Z">
        <w:r w:rsidR="00421024" w:rsidRPr="00D965F6">
          <w:rPr>
            <w:rFonts w:asciiTheme="majorBidi" w:hAnsiTheme="majorBidi" w:cstheme="majorBidi"/>
            <w:szCs w:val="24"/>
            <w:lang w:val="en-US"/>
            <w:rPrChange w:id="2616" w:author="Author" w:date="2021-11-22T12:30:00Z">
              <w:rPr>
                <w:rFonts w:asciiTheme="majorBidi" w:hAnsiTheme="majorBidi" w:cstheme="majorBidi"/>
                <w:sz w:val="40"/>
                <w:szCs w:val="40"/>
                <w:lang w:val="en-US"/>
              </w:rPr>
            </w:rPrChange>
          </w:rPr>
          <w:t xml:space="preserve">was </w:t>
        </w:r>
      </w:ins>
      <w:r w:rsidRPr="00D965F6">
        <w:rPr>
          <w:rFonts w:asciiTheme="majorBidi" w:hAnsiTheme="majorBidi" w:cstheme="majorBidi"/>
          <w:szCs w:val="24"/>
          <w:lang w:val="en-US"/>
        </w:rPr>
        <w:t xml:space="preserve">most likely </w:t>
      </w:r>
      <w:del w:id="2617" w:author="Author" w:date="2021-11-18T20:11:00Z">
        <w:r w:rsidRPr="00D965F6" w:rsidDel="00421024">
          <w:rPr>
            <w:rFonts w:asciiTheme="majorBidi" w:hAnsiTheme="majorBidi" w:cstheme="majorBidi"/>
            <w:szCs w:val="24"/>
            <w:lang w:val="en-US"/>
          </w:rPr>
          <w:delText xml:space="preserve">was </w:delText>
        </w:r>
      </w:del>
      <w:r w:rsidRPr="00D965F6">
        <w:rPr>
          <w:rFonts w:asciiTheme="majorBidi" w:hAnsiTheme="majorBidi" w:cstheme="majorBidi"/>
          <w:szCs w:val="24"/>
          <w:lang w:val="en-US"/>
        </w:rPr>
        <w:t xml:space="preserve">missing </w:t>
      </w:r>
      <w:ins w:id="2618" w:author="Author" w:date="2021-11-18T20:11:00Z">
        <w:r w:rsidR="00421024" w:rsidRPr="00D965F6">
          <w:rPr>
            <w:rFonts w:asciiTheme="majorBidi" w:hAnsiTheme="majorBidi" w:cstheme="majorBidi"/>
            <w:szCs w:val="24"/>
            <w:lang w:val="en-US"/>
            <w:rPrChange w:id="2619" w:author="Author" w:date="2021-11-22T12:30:00Z">
              <w:rPr>
                <w:rFonts w:asciiTheme="majorBidi" w:hAnsiTheme="majorBidi" w:cstheme="majorBidi"/>
                <w:sz w:val="40"/>
                <w:szCs w:val="40"/>
                <w:lang w:val="en-US"/>
              </w:rPr>
            </w:rPrChange>
          </w:rPr>
          <w:t>from</w:t>
        </w:r>
      </w:ins>
      <w:del w:id="2620" w:author="Author" w:date="2021-11-18T20:11:00Z">
        <w:r w:rsidRPr="00D965F6" w:rsidDel="00421024">
          <w:rPr>
            <w:rFonts w:asciiTheme="majorBidi" w:hAnsiTheme="majorBidi" w:cstheme="majorBidi"/>
            <w:szCs w:val="24"/>
            <w:lang w:val="en-US"/>
          </w:rPr>
          <w:delText>in</w:delText>
        </w:r>
      </w:del>
      <w:r w:rsidRPr="00D965F6">
        <w:rPr>
          <w:rFonts w:asciiTheme="majorBidi" w:hAnsiTheme="majorBidi" w:cstheme="majorBidi"/>
          <w:szCs w:val="24"/>
          <w:lang w:val="en-US"/>
        </w:rPr>
        <w:t xml:space="preserve"> his </w:t>
      </w:r>
      <w:commentRangeStart w:id="2621"/>
      <w:r w:rsidRPr="00D965F6">
        <w:rPr>
          <w:rFonts w:asciiTheme="majorBidi" w:hAnsiTheme="majorBidi" w:cstheme="majorBidi"/>
          <w:szCs w:val="24"/>
          <w:lang w:val="en-US"/>
        </w:rPr>
        <w:t xml:space="preserve">copy </w:t>
      </w:r>
      <w:commentRangeEnd w:id="2621"/>
      <w:r w:rsidR="00421024" w:rsidRPr="002B3190">
        <w:rPr>
          <w:rStyle w:val="CommentReference"/>
          <w:rFonts w:cs="Arial"/>
          <w:kern w:val="1"/>
          <w:sz w:val="24"/>
          <w:szCs w:val="24"/>
          <w:lang w:eastAsia="hi-IN" w:bidi="hi-IN"/>
        </w:rPr>
        <w:commentReference w:id="2621"/>
      </w:r>
      <w:r w:rsidRPr="00D965F6">
        <w:rPr>
          <w:rFonts w:asciiTheme="majorBidi" w:hAnsiTheme="majorBidi" w:cstheme="majorBidi"/>
          <w:szCs w:val="24"/>
          <w:lang w:val="en-US"/>
        </w:rPr>
        <w:t>of Rom,</w:t>
      </w:r>
      <w:del w:id="2622" w:author="Author" w:date="2021-11-18T20:09:00Z">
        <w:r w:rsidRPr="00D965F6" w:rsidDel="00FB12E3">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68"/>
      </w:r>
      <w:ins w:id="2623" w:author="Author" w:date="2021-11-18T20:09:00Z">
        <w:r w:rsidR="00FB12E3" w:rsidRPr="00D965F6">
          <w:rPr>
            <w:rFonts w:asciiTheme="majorBidi" w:hAnsiTheme="majorBidi" w:cstheme="majorBidi"/>
            <w:szCs w:val="24"/>
            <w:lang w:val="en-US"/>
            <w:rPrChange w:id="2624"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the beginning of Rom agrees in several ways with the opening of Gal. Both beginnings are Christ-cent</w:t>
      </w:r>
      <w:ins w:id="2625" w:author="Author" w:date="2021-11-18T20:09:00Z">
        <w:r w:rsidR="00421024" w:rsidRPr="00D965F6">
          <w:rPr>
            <w:rFonts w:asciiTheme="majorBidi" w:hAnsiTheme="majorBidi" w:cstheme="majorBidi"/>
            <w:szCs w:val="24"/>
            <w:lang w:val="en-US"/>
            <w:rPrChange w:id="2626" w:author="Author" w:date="2021-11-22T12:30:00Z">
              <w:rPr>
                <w:rFonts w:asciiTheme="majorBidi" w:hAnsiTheme="majorBidi" w:cstheme="majorBidi"/>
                <w:sz w:val="40"/>
                <w:szCs w:val="40"/>
                <w:lang w:val="en-US"/>
              </w:rPr>
            </w:rPrChange>
          </w:rPr>
          <w:t>e</w:t>
        </w:r>
      </w:ins>
      <w:r w:rsidRPr="00D965F6">
        <w:rPr>
          <w:rFonts w:asciiTheme="majorBidi" w:hAnsiTheme="majorBidi" w:cstheme="majorBidi"/>
          <w:szCs w:val="24"/>
          <w:lang w:val="en-US"/>
        </w:rPr>
        <w:t xml:space="preserve">red, confirming that Paul is an apostle, </w:t>
      </w:r>
      <w:del w:id="2627" w:author="Author" w:date="2021-11-18T20:14:00Z">
        <w:r w:rsidRPr="00D965F6" w:rsidDel="00D57ABF">
          <w:rPr>
            <w:rFonts w:asciiTheme="majorBidi" w:hAnsiTheme="majorBidi" w:cstheme="majorBidi"/>
            <w:szCs w:val="24"/>
            <w:lang w:val="en-US"/>
          </w:rPr>
          <w:delText xml:space="preserve">even </w:delText>
        </w:r>
      </w:del>
      <w:r w:rsidRPr="00D965F6">
        <w:rPr>
          <w:rFonts w:asciiTheme="majorBidi" w:hAnsiTheme="majorBidi" w:cstheme="majorBidi"/>
          <w:szCs w:val="24"/>
          <w:lang w:val="en-US"/>
        </w:rPr>
        <w:t xml:space="preserve">adding in Rom 1:1 that he was </w:t>
      </w:r>
      <w:ins w:id="2628" w:author="Author" w:date="2021-11-18T20:12:00Z">
        <w:r w:rsidR="009F3504" w:rsidRPr="00D965F6">
          <w:rPr>
            <w:rFonts w:asciiTheme="majorBidi" w:hAnsiTheme="majorBidi" w:cstheme="majorBidi"/>
            <w:szCs w:val="24"/>
            <w:lang w:val="en-US"/>
            <w:rPrChange w:id="2629" w:author="Author" w:date="2021-11-22T12:30:00Z">
              <w:rPr>
                <w:rFonts w:asciiTheme="majorBidi" w:hAnsiTheme="majorBidi" w:cstheme="majorBidi"/>
                <w:sz w:val="40"/>
                <w:szCs w:val="40"/>
                <w:lang w:val="en-US"/>
              </w:rPr>
            </w:rPrChange>
          </w:rPr>
          <w:t>“</w:t>
        </w:r>
      </w:ins>
      <w:del w:id="2630" w:author="Author" w:date="2021-11-18T20:12:00Z">
        <w:r w:rsidRPr="00D965F6" w:rsidDel="009F3504">
          <w:rPr>
            <w:rFonts w:asciiTheme="majorBidi" w:hAnsiTheme="majorBidi" w:cstheme="majorBidi"/>
            <w:szCs w:val="24"/>
            <w:lang w:val="en-US"/>
          </w:rPr>
          <w:delText>"</w:delText>
        </w:r>
      </w:del>
      <w:r w:rsidRPr="00D965F6">
        <w:rPr>
          <w:rFonts w:asciiTheme="majorBidi" w:hAnsiTheme="majorBidi" w:cstheme="majorBidi"/>
          <w:szCs w:val="24"/>
          <w:lang w:val="en-US"/>
        </w:rPr>
        <w:t>called</w:t>
      </w:r>
      <w:ins w:id="2631" w:author="Author" w:date="2021-11-18T20:12:00Z">
        <w:r w:rsidR="009F3504" w:rsidRPr="00D965F6">
          <w:rPr>
            <w:rFonts w:asciiTheme="majorBidi" w:hAnsiTheme="majorBidi" w:cstheme="majorBidi"/>
            <w:szCs w:val="24"/>
            <w:lang w:val="en-US"/>
            <w:rPrChange w:id="2632" w:author="Author" w:date="2021-11-22T12:30:00Z">
              <w:rPr>
                <w:rFonts w:asciiTheme="majorBidi" w:hAnsiTheme="majorBidi" w:cstheme="majorBidi"/>
                <w:sz w:val="40"/>
                <w:szCs w:val="40"/>
                <w:lang w:val="en-US"/>
              </w:rPr>
            </w:rPrChange>
          </w:rPr>
          <w:t>”</w:t>
        </w:r>
      </w:ins>
      <w:del w:id="2633" w:author="Author" w:date="2021-11-18T20:12:00Z">
        <w:r w:rsidRPr="00D965F6" w:rsidDel="009F3504">
          <w:rPr>
            <w:rFonts w:asciiTheme="majorBidi" w:hAnsiTheme="majorBidi" w:cstheme="majorBidi"/>
            <w:szCs w:val="24"/>
            <w:lang w:val="en-US"/>
          </w:rPr>
          <w:delText>"</w:delText>
        </w:r>
      </w:del>
      <w:r w:rsidRPr="00D965F6">
        <w:rPr>
          <w:rFonts w:asciiTheme="majorBidi" w:hAnsiTheme="majorBidi" w:cstheme="majorBidi"/>
          <w:szCs w:val="24"/>
          <w:lang w:val="en-US"/>
        </w:rPr>
        <w:t xml:space="preserve"> as one. Finally, according to Tertullian, </w:t>
      </w:r>
      <w:proofErr w:type="spellStart"/>
      <w:ins w:id="2634" w:author="Author" w:date="2021-11-18T20:17:00Z">
        <w:r w:rsidR="00C05C00" w:rsidRPr="00D965F6">
          <w:rPr>
            <w:rFonts w:asciiTheme="majorBidi" w:hAnsiTheme="majorBidi" w:cstheme="majorBidi"/>
            <w:szCs w:val="24"/>
            <w:lang w:val="en-US"/>
            <w:rPrChange w:id="2635" w:author="Author" w:date="2021-11-22T12:30:00Z">
              <w:rPr>
                <w:rFonts w:asciiTheme="majorBidi" w:hAnsiTheme="majorBidi" w:cstheme="majorBidi"/>
                <w:sz w:val="40"/>
                <w:szCs w:val="40"/>
                <w:lang w:val="en-US"/>
              </w:rPr>
            </w:rPrChange>
          </w:rPr>
          <w:t>Marcion’s</w:t>
        </w:r>
        <w:proofErr w:type="spellEnd"/>
        <w:r w:rsidR="00C05C00" w:rsidRPr="00D965F6">
          <w:rPr>
            <w:rFonts w:asciiTheme="majorBidi" w:hAnsiTheme="majorBidi" w:cstheme="majorBidi"/>
            <w:szCs w:val="24"/>
            <w:lang w:val="en-US"/>
            <w:rPrChange w:id="2636" w:author="Author" w:date="2021-11-22T12:30:00Z">
              <w:rPr>
                <w:rFonts w:asciiTheme="majorBidi" w:hAnsiTheme="majorBidi" w:cstheme="majorBidi"/>
                <w:sz w:val="40"/>
                <w:szCs w:val="40"/>
                <w:lang w:val="en-US"/>
              </w:rPr>
            </w:rPrChange>
          </w:rPr>
          <w:t xml:space="preserve"> Rom </w:t>
        </w:r>
      </w:ins>
      <w:del w:id="2637" w:author="Author" w:date="2021-11-18T20:16:00Z">
        <w:r w:rsidRPr="00D965F6" w:rsidDel="00C05C00">
          <w:rPr>
            <w:rFonts w:asciiTheme="majorBidi" w:hAnsiTheme="majorBidi" w:cstheme="majorBidi"/>
            <w:szCs w:val="24"/>
            <w:lang w:val="en-US"/>
          </w:rPr>
          <w:delText xml:space="preserve">the following </w:delText>
        </w:r>
      </w:del>
      <w:ins w:id="2638" w:author="Author" w:date="2021-11-18T20:16:00Z">
        <w:r w:rsidR="00C05C00" w:rsidRPr="00D965F6">
          <w:rPr>
            <w:rFonts w:asciiTheme="majorBidi" w:hAnsiTheme="majorBidi" w:cstheme="majorBidi"/>
            <w:szCs w:val="24"/>
            <w:lang w:val="en-US"/>
            <w:rPrChange w:id="2639" w:author="Author" w:date="2021-11-22T12:30:00Z">
              <w:rPr>
                <w:rFonts w:asciiTheme="majorBidi" w:hAnsiTheme="majorBidi" w:cstheme="majorBidi"/>
                <w:sz w:val="40"/>
                <w:szCs w:val="40"/>
                <w:lang w:val="en-US"/>
              </w:rPr>
            </w:rPrChange>
          </w:rPr>
          <w:t xml:space="preserve">1:2 </w:t>
        </w:r>
      </w:ins>
      <w:del w:id="2640" w:author="Author" w:date="2021-11-18T20:16:00Z">
        <w:r w:rsidRPr="00D965F6" w:rsidDel="00C05C00">
          <w:rPr>
            <w:rFonts w:asciiTheme="majorBidi" w:hAnsiTheme="majorBidi" w:cstheme="majorBidi"/>
            <w:szCs w:val="24"/>
            <w:lang w:val="en-US"/>
          </w:rPr>
          <w:delText xml:space="preserve">verse </w:delText>
        </w:r>
      </w:del>
      <w:ins w:id="2641" w:author="Author" w:date="2021-11-18T20:16:00Z">
        <w:r w:rsidR="00C05C00" w:rsidRPr="00D965F6">
          <w:rPr>
            <w:rFonts w:asciiTheme="majorBidi" w:hAnsiTheme="majorBidi" w:cstheme="majorBidi"/>
            <w:szCs w:val="24"/>
            <w:lang w:val="en-US"/>
            <w:rPrChange w:id="2642" w:author="Author" w:date="2021-11-22T12:30:00Z">
              <w:rPr>
                <w:rFonts w:asciiTheme="majorBidi" w:hAnsiTheme="majorBidi" w:cstheme="majorBidi"/>
                <w:sz w:val="40"/>
                <w:szCs w:val="40"/>
                <w:lang w:val="en-US"/>
              </w:rPr>
            </w:rPrChange>
          </w:rPr>
          <w:t xml:space="preserve">also </w:t>
        </w:r>
      </w:ins>
      <w:r w:rsidRPr="00D965F6">
        <w:rPr>
          <w:rFonts w:asciiTheme="majorBidi" w:hAnsiTheme="majorBidi" w:cstheme="majorBidi"/>
          <w:szCs w:val="24"/>
          <w:lang w:val="en-US"/>
        </w:rPr>
        <w:t xml:space="preserve">seems to have read differently </w:t>
      </w:r>
      <w:del w:id="2643" w:author="Author" w:date="2021-11-18T20:16:00Z">
        <w:r w:rsidRPr="00D965F6" w:rsidDel="00C05C00">
          <w:rPr>
            <w:rFonts w:asciiTheme="majorBidi" w:hAnsiTheme="majorBidi" w:cstheme="majorBidi"/>
            <w:szCs w:val="24"/>
            <w:lang w:val="en-US"/>
          </w:rPr>
          <w:delText xml:space="preserve">from </w:delText>
        </w:r>
      </w:del>
      <w:ins w:id="2644" w:author="Author" w:date="2021-11-18T20:17:00Z">
        <w:r w:rsidR="00C05C00" w:rsidRPr="00D965F6">
          <w:rPr>
            <w:rFonts w:asciiTheme="majorBidi" w:hAnsiTheme="majorBidi" w:cstheme="majorBidi"/>
            <w:szCs w:val="24"/>
            <w:lang w:val="en-US"/>
            <w:rPrChange w:id="2645" w:author="Author" w:date="2021-11-22T12:30:00Z">
              <w:rPr>
                <w:rFonts w:asciiTheme="majorBidi" w:hAnsiTheme="majorBidi" w:cstheme="majorBidi"/>
                <w:sz w:val="40"/>
                <w:szCs w:val="40"/>
                <w:lang w:val="en-US"/>
              </w:rPr>
            </w:rPrChange>
          </w:rPr>
          <w:t>from</w:t>
        </w:r>
      </w:ins>
      <w:ins w:id="2646" w:author="Author" w:date="2021-11-18T20:16:00Z">
        <w:r w:rsidR="00C05C00" w:rsidRPr="00D965F6">
          <w:rPr>
            <w:rFonts w:asciiTheme="majorBidi" w:hAnsiTheme="majorBidi" w:cstheme="majorBidi"/>
            <w:szCs w:val="24"/>
            <w:lang w:val="en-US"/>
            <w:rPrChange w:id="2647" w:author="Author" w:date="2021-11-22T12:30:00Z">
              <w:rPr>
                <w:rFonts w:asciiTheme="majorBidi" w:hAnsiTheme="majorBidi" w:cstheme="majorBidi"/>
                <w:sz w:val="40"/>
                <w:szCs w:val="40"/>
                <w:lang w:val="en-US"/>
              </w:rPr>
            </w:rPrChange>
          </w:rPr>
          <w:t xml:space="preserve"> the </w:t>
        </w:r>
      </w:ins>
      <w:r w:rsidRPr="00D965F6">
        <w:rPr>
          <w:rFonts w:asciiTheme="majorBidi" w:hAnsiTheme="majorBidi" w:cstheme="majorBidi"/>
          <w:szCs w:val="24"/>
          <w:lang w:val="en-US"/>
        </w:rPr>
        <w:t>canonical Rom</w:t>
      </w:r>
      <w:ins w:id="2648" w:author="Author" w:date="2021-11-18T20:17:00Z">
        <w:r w:rsidR="00C05C00" w:rsidRPr="00D965F6">
          <w:rPr>
            <w:rFonts w:asciiTheme="majorBidi" w:hAnsiTheme="majorBidi" w:cstheme="majorBidi"/>
            <w:szCs w:val="24"/>
            <w:lang w:val="en-US"/>
            <w:rPrChange w:id="2649" w:author="Author" w:date="2021-11-22T12:30:00Z">
              <w:rPr>
                <w:rFonts w:asciiTheme="majorBidi" w:hAnsiTheme="majorBidi" w:cstheme="majorBidi"/>
                <w:sz w:val="40"/>
                <w:szCs w:val="40"/>
                <w:lang w:val="en-US"/>
              </w:rPr>
            </w:rPrChange>
          </w:rPr>
          <w:t xml:space="preserve">, which, </w:t>
        </w:r>
      </w:ins>
      <w:del w:id="2650" w:author="Author" w:date="2021-11-18T20:17:00Z">
        <w:r w:rsidRPr="00D965F6" w:rsidDel="00C05C00">
          <w:rPr>
            <w:rFonts w:asciiTheme="majorBidi" w:hAnsiTheme="majorBidi" w:cstheme="majorBidi"/>
            <w:szCs w:val="24"/>
            <w:lang w:val="en-US"/>
          </w:rPr>
          <w:delText xml:space="preserve">. For in this text, </w:delText>
        </w:r>
      </w:del>
      <w:r w:rsidRPr="00D965F6">
        <w:rPr>
          <w:rFonts w:asciiTheme="majorBidi" w:hAnsiTheme="majorBidi" w:cstheme="majorBidi"/>
          <w:szCs w:val="24"/>
          <w:lang w:val="en-US"/>
        </w:rPr>
        <w:t xml:space="preserve">as already noted above, </w:t>
      </w:r>
      <w:ins w:id="2651" w:author="Author" w:date="2021-11-18T20:17:00Z">
        <w:r w:rsidR="00C05C00" w:rsidRPr="00D965F6">
          <w:rPr>
            <w:rFonts w:asciiTheme="majorBidi" w:hAnsiTheme="majorBidi" w:cstheme="majorBidi"/>
            <w:szCs w:val="24"/>
            <w:lang w:val="en-US"/>
            <w:rPrChange w:id="2652" w:author="Author" w:date="2021-11-22T12:30:00Z">
              <w:rPr>
                <w:rFonts w:asciiTheme="majorBidi" w:hAnsiTheme="majorBidi" w:cstheme="majorBidi"/>
                <w:sz w:val="40"/>
                <w:szCs w:val="40"/>
                <w:lang w:val="en-US"/>
              </w:rPr>
            </w:rPrChange>
          </w:rPr>
          <w:t xml:space="preserve">establishes </w:t>
        </w:r>
      </w:ins>
      <w:r w:rsidRPr="00D965F6">
        <w:rPr>
          <w:rFonts w:asciiTheme="majorBidi" w:hAnsiTheme="majorBidi" w:cstheme="majorBidi"/>
          <w:szCs w:val="24"/>
          <w:lang w:val="en-US"/>
        </w:rPr>
        <w:t xml:space="preserve">the connection to the prophets and the Jewish scriptures </w:t>
      </w:r>
      <w:del w:id="2653" w:author="Author" w:date="2021-11-18T20:17:00Z">
        <w:r w:rsidRPr="00D965F6" w:rsidDel="00C05C00">
          <w:rPr>
            <w:rFonts w:asciiTheme="majorBidi" w:hAnsiTheme="majorBidi" w:cstheme="majorBidi"/>
            <w:szCs w:val="24"/>
            <w:lang w:val="en-US"/>
          </w:rPr>
          <w:delText xml:space="preserve">was established </w:delText>
        </w:r>
      </w:del>
      <w:r w:rsidRPr="00D965F6">
        <w:rPr>
          <w:rFonts w:asciiTheme="majorBidi" w:hAnsiTheme="majorBidi" w:cstheme="majorBidi"/>
          <w:szCs w:val="24"/>
          <w:lang w:val="en-US"/>
        </w:rPr>
        <w:t xml:space="preserve">right at the beginning of the </w:t>
      </w:r>
      <w:ins w:id="2654" w:author="Author" w:date="2021-11-18T20:15:00Z">
        <w:r w:rsidR="00D57ABF" w:rsidRPr="00D965F6">
          <w:rPr>
            <w:rFonts w:asciiTheme="majorBidi" w:hAnsiTheme="majorBidi" w:cstheme="majorBidi"/>
            <w:szCs w:val="24"/>
            <w:lang w:val="en-US"/>
            <w:rPrChange w:id="2655" w:author="Author" w:date="2021-11-22T12:30:00Z">
              <w:rPr>
                <w:rFonts w:asciiTheme="majorBidi" w:hAnsiTheme="majorBidi" w:cstheme="majorBidi"/>
                <w:sz w:val="40"/>
                <w:szCs w:val="40"/>
                <w:lang w:val="en-US"/>
              </w:rPr>
            </w:rPrChange>
          </w:rPr>
          <w:t xml:space="preserve">fourteen-letter </w:t>
        </w:r>
      </w:ins>
      <w:r w:rsidRPr="00D965F6">
        <w:rPr>
          <w:rFonts w:asciiTheme="majorBidi" w:hAnsiTheme="majorBidi" w:cstheme="majorBidi"/>
          <w:szCs w:val="24"/>
          <w:lang w:val="en-US"/>
        </w:rPr>
        <w:t>collection</w:t>
      </w:r>
      <w:del w:id="2656" w:author="Author" w:date="2021-11-18T20:15:00Z">
        <w:r w:rsidRPr="00D965F6" w:rsidDel="00D57ABF">
          <w:rPr>
            <w:rFonts w:asciiTheme="majorBidi" w:hAnsiTheme="majorBidi" w:cstheme="majorBidi"/>
            <w:szCs w:val="24"/>
            <w:lang w:val="en-US"/>
          </w:rPr>
          <w:delText xml:space="preserve"> of fourteen letters</w:delText>
        </w:r>
      </w:del>
      <w:r w:rsidRPr="00D965F6">
        <w:rPr>
          <w:rFonts w:asciiTheme="majorBidi" w:hAnsiTheme="majorBidi" w:cstheme="majorBidi"/>
          <w:szCs w:val="24"/>
          <w:lang w:val="en-US"/>
        </w:rPr>
        <w:t xml:space="preserve">: </w:t>
      </w:r>
      <w:ins w:id="2657" w:author="Author" w:date="2021-11-18T20:15:00Z">
        <w:r w:rsidR="00D57ABF" w:rsidRPr="00D965F6">
          <w:rPr>
            <w:rFonts w:asciiTheme="majorBidi" w:hAnsiTheme="majorBidi" w:cstheme="majorBidi"/>
            <w:szCs w:val="24"/>
            <w:lang w:val="en-US"/>
            <w:rPrChange w:id="2658" w:author="Author" w:date="2021-11-22T12:30:00Z">
              <w:rPr>
                <w:rFonts w:asciiTheme="majorBidi" w:hAnsiTheme="majorBidi" w:cstheme="majorBidi"/>
                <w:sz w:val="40"/>
                <w:szCs w:val="40"/>
                <w:lang w:val="en-US"/>
              </w:rPr>
            </w:rPrChange>
          </w:rPr>
          <w:t>“</w:t>
        </w:r>
      </w:ins>
      <w:del w:id="2659" w:author="Author" w:date="2021-11-18T20:15:00Z">
        <w:r w:rsidRPr="00D965F6" w:rsidDel="00D57ABF">
          <w:rPr>
            <w:rFonts w:asciiTheme="majorBidi" w:hAnsiTheme="majorBidi" w:cstheme="majorBidi"/>
            <w:szCs w:val="24"/>
            <w:lang w:val="en-US"/>
          </w:rPr>
          <w:delText>"</w:delText>
        </w:r>
      </w:del>
      <w:r w:rsidRPr="00D965F6">
        <w:rPr>
          <w:rFonts w:asciiTheme="majorBidi" w:hAnsiTheme="majorBidi" w:cstheme="majorBidi"/>
          <w:szCs w:val="24"/>
          <w:lang w:val="en-US"/>
        </w:rPr>
        <w:t>1 Paul, slave of Christ Jesus, called to be an apostle, set apart to preach the gospel of God, 2 which he promised in advance through his prophets in sacred writings</w:t>
      </w:r>
      <w:ins w:id="2660" w:author="Author" w:date="2021-11-18T20:16:00Z">
        <w:r w:rsidR="00C05C00" w:rsidRPr="00D965F6">
          <w:rPr>
            <w:rFonts w:asciiTheme="majorBidi" w:hAnsiTheme="majorBidi" w:cstheme="majorBidi"/>
            <w:szCs w:val="24"/>
            <w:lang w:val="en-US"/>
            <w:rPrChange w:id="2661" w:author="Author" w:date="2021-11-22T12:30:00Z">
              <w:rPr>
                <w:rFonts w:asciiTheme="majorBidi" w:hAnsiTheme="majorBidi" w:cstheme="majorBidi"/>
                <w:sz w:val="40"/>
                <w:szCs w:val="40"/>
                <w:lang w:val="en-US"/>
              </w:rPr>
            </w:rPrChange>
          </w:rPr>
          <w:t>”</w:t>
        </w:r>
      </w:ins>
      <w:del w:id="2662" w:author="Author" w:date="2021-11-18T20:16:00Z">
        <w:r w:rsidRPr="00D965F6" w:rsidDel="00C05C00">
          <w:rPr>
            <w:rFonts w:asciiTheme="majorBidi" w:hAnsiTheme="majorBidi" w:cstheme="majorBidi"/>
            <w:szCs w:val="24"/>
            <w:lang w:val="en-US"/>
          </w:rPr>
          <w:delText>"</w:delText>
        </w:r>
      </w:del>
      <w:r w:rsidRPr="00D965F6">
        <w:rPr>
          <w:rFonts w:asciiTheme="majorBidi" w:hAnsiTheme="majorBidi" w:cstheme="majorBidi"/>
          <w:szCs w:val="24"/>
          <w:lang w:val="en-US"/>
        </w:rPr>
        <w:t xml:space="preserve"> (Rom 1:1-2). </w:t>
      </w:r>
      <w:del w:id="2663" w:author="Author" w:date="2021-11-18T20:19:00Z">
        <w:r w:rsidRPr="00D965F6" w:rsidDel="002374CB">
          <w:rPr>
            <w:rFonts w:asciiTheme="majorBidi" w:hAnsiTheme="majorBidi" w:cstheme="majorBidi"/>
            <w:szCs w:val="24"/>
            <w:lang w:val="en-US"/>
          </w:rPr>
          <w:delText>On the other hand</w:delText>
        </w:r>
      </w:del>
      <w:ins w:id="2664" w:author="Author" w:date="2021-11-18T20:19:00Z">
        <w:r w:rsidR="002374CB" w:rsidRPr="00D965F6">
          <w:rPr>
            <w:rFonts w:asciiTheme="majorBidi" w:hAnsiTheme="majorBidi" w:cstheme="majorBidi"/>
            <w:szCs w:val="24"/>
            <w:lang w:val="en-US"/>
            <w:rPrChange w:id="2665" w:author="Author" w:date="2021-11-22T12:30:00Z">
              <w:rPr>
                <w:rFonts w:asciiTheme="majorBidi" w:hAnsiTheme="majorBidi" w:cstheme="majorBidi"/>
                <w:sz w:val="40"/>
                <w:szCs w:val="40"/>
                <w:lang w:val="en-US"/>
              </w:rPr>
            </w:rPrChange>
          </w:rPr>
          <w:t>In contrast</w:t>
        </w:r>
      </w:ins>
      <w:r w:rsidRPr="00D965F6">
        <w:rPr>
          <w:rFonts w:asciiTheme="majorBidi" w:hAnsiTheme="majorBidi" w:cstheme="majorBidi"/>
          <w:szCs w:val="24"/>
          <w:lang w:val="en-US"/>
        </w:rPr>
        <w:t xml:space="preserve">, according to Tertullian, </w:t>
      </w:r>
      <w:proofErr w:type="spellStart"/>
      <w:r w:rsidRPr="00D965F6">
        <w:rPr>
          <w:rFonts w:asciiTheme="majorBidi" w:hAnsiTheme="majorBidi" w:cstheme="majorBidi"/>
          <w:szCs w:val="24"/>
          <w:lang w:val="en-US"/>
        </w:rPr>
        <w:t>Mar</w:t>
      </w:r>
      <w:ins w:id="2666" w:author="Author" w:date="2021-11-18T20:18:00Z">
        <w:r w:rsidR="00C05C00" w:rsidRPr="00D965F6">
          <w:rPr>
            <w:rFonts w:asciiTheme="majorBidi" w:hAnsiTheme="majorBidi" w:cstheme="majorBidi"/>
            <w:szCs w:val="24"/>
            <w:lang w:val="en-US"/>
            <w:rPrChange w:id="2667" w:author="Author" w:date="2021-11-22T12:30:00Z">
              <w:rPr>
                <w:rFonts w:asciiTheme="majorBidi" w:hAnsiTheme="majorBidi" w:cstheme="majorBidi"/>
                <w:sz w:val="40"/>
                <w:szCs w:val="40"/>
                <w:lang w:val="en-US"/>
              </w:rPr>
            </w:rPrChange>
          </w:rPr>
          <w:t>c</w:t>
        </w:r>
      </w:ins>
      <w:del w:id="2668" w:author="Author" w:date="2021-11-18T20:18:00Z">
        <w:r w:rsidRPr="00D965F6" w:rsidDel="00C05C00">
          <w:rPr>
            <w:rFonts w:asciiTheme="majorBidi" w:hAnsiTheme="majorBidi" w:cstheme="majorBidi"/>
            <w:szCs w:val="24"/>
            <w:lang w:val="en-US"/>
          </w:rPr>
          <w:delText>k</w:delText>
        </w:r>
      </w:del>
      <w:r w:rsidRPr="00D965F6">
        <w:rPr>
          <w:rFonts w:asciiTheme="majorBidi" w:hAnsiTheme="majorBidi" w:cstheme="majorBidi"/>
          <w:szCs w:val="24"/>
          <w:lang w:val="en-US"/>
        </w:rPr>
        <w:t>ion</w:t>
      </w:r>
      <w:ins w:id="2669" w:author="Author" w:date="2021-11-18T20:18:00Z">
        <w:r w:rsidR="00C05C00" w:rsidRPr="00D965F6">
          <w:rPr>
            <w:rFonts w:asciiTheme="majorBidi" w:hAnsiTheme="majorBidi" w:cstheme="majorBidi"/>
            <w:szCs w:val="24"/>
            <w:lang w:val="en-US"/>
            <w:rPrChange w:id="2670" w:author="Author" w:date="2021-11-22T12:30:00Z">
              <w:rPr>
                <w:rFonts w:asciiTheme="majorBidi" w:hAnsiTheme="majorBidi" w:cstheme="majorBidi"/>
                <w:b/>
                <w:sz w:val="40"/>
                <w:szCs w:val="40"/>
                <w:lang w:val="en-US"/>
              </w:rPr>
            </w:rPrChange>
          </w:rPr>
          <w:t>’</w:t>
        </w:r>
      </w:ins>
      <w:del w:id="2671" w:author="Author" w:date="2021-11-18T20:18:00Z">
        <w:r w:rsidRPr="00D965F6" w:rsidDel="00C05C00">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copy seems to have </w:t>
      </w:r>
      <w:del w:id="2672" w:author="Author" w:date="2021-11-18T20:18:00Z">
        <w:r w:rsidRPr="00D965F6" w:rsidDel="00C05C00">
          <w:rPr>
            <w:rFonts w:asciiTheme="majorBidi" w:hAnsiTheme="majorBidi" w:cstheme="majorBidi"/>
            <w:szCs w:val="24"/>
            <w:lang w:val="en-US"/>
          </w:rPr>
          <w:delText xml:space="preserve">read </w:delText>
        </w:r>
      </w:del>
      <w:ins w:id="2673" w:author="Author" w:date="2021-11-18T20:18:00Z">
        <w:r w:rsidR="00C05C00" w:rsidRPr="00D965F6">
          <w:rPr>
            <w:rFonts w:asciiTheme="majorBidi" w:hAnsiTheme="majorBidi" w:cstheme="majorBidi"/>
            <w:szCs w:val="24"/>
            <w:lang w:val="en-US"/>
            <w:rPrChange w:id="2674" w:author="Author" w:date="2021-11-22T12:30:00Z">
              <w:rPr>
                <w:rFonts w:asciiTheme="majorBidi" w:hAnsiTheme="majorBidi" w:cstheme="majorBidi"/>
                <w:sz w:val="40"/>
                <w:szCs w:val="40"/>
                <w:lang w:val="en-US"/>
              </w:rPr>
            </w:rPrChange>
          </w:rPr>
          <w:t xml:space="preserve">stated </w:t>
        </w:r>
      </w:ins>
      <w:r w:rsidRPr="00D965F6">
        <w:rPr>
          <w:rFonts w:asciiTheme="majorBidi" w:hAnsiTheme="majorBidi" w:cstheme="majorBidi"/>
          <w:szCs w:val="24"/>
          <w:lang w:val="en-US"/>
        </w:rPr>
        <w:t xml:space="preserve">that Paul </w:t>
      </w:r>
      <w:del w:id="2675" w:author="Author" w:date="2021-11-18T20:19:00Z">
        <w:r w:rsidRPr="00D965F6" w:rsidDel="002374CB">
          <w:rPr>
            <w:rFonts w:asciiTheme="majorBidi" w:hAnsiTheme="majorBidi" w:cstheme="majorBidi"/>
            <w:szCs w:val="24"/>
            <w:lang w:val="en-US"/>
          </w:rPr>
          <w:delText xml:space="preserve">was </w:delText>
        </w:r>
      </w:del>
      <w:ins w:id="2676" w:author="Author" w:date="2021-11-18T20:19:00Z">
        <w:r w:rsidR="002374CB" w:rsidRPr="00D965F6">
          <w:rPr>
            <w:rFonts w:asciiTheme="majorBidi" w:hAnsiTheme="majorBidi" w:cstheme="majorBidi"/>
            <w:szCs w:val="24"/>
            <w:lang w:val="en-US"/>
            <w:rPrChange w:id="2677" w:author="Author" w:date="2021-11-22T12:30:00Z">
              <w:rPr>
                <w:rFonts w:asciiTheme="majorBidi" w:hAnsiTheme="majorBidi" w:cstheme="majorBidi"/>
                <w:sz w:val="40"/>
                <w:szCs w:val="40"/>
                <w:lang w:val="en-US"/>
              </w:rPr>
            </w:rPrChange>
          </w:rPr>
          <w:t xml:space="preserve">had been </w:t>
        </w:r>
      </w:ins>
      <w:r w:rsidRPr="00D965F6">
        <w:rPr>
          <w:rFonts w:asciiTheme="majorBidi" w:hAnsiTheme="majorBidi" w:cstheme="majorBidi"/>
          <w:szCs w:val="24"/>
          <w:lang w:val="en-US"/>
        </w:rPr>
        <w:t xml:space="preserve">set apart and called to preach the gospel that God proclaimed in Christ </w:t>
      </w:r>
      <w:ins w:id="2678" w:author="Author" w:date="2021-11-18T20:18:00Z">
        <w:r w:rsidR="00C05C00" w:rsidRPr="00D965F6">
          <w:rPr>
            <w:rFonts w:asciiTheme="majorBidi" w:hAnsiTheme="majorBidi" w:cstheme="majorBidi"/>
            <w:szCs w:val="24"/>
            <w:lang w:val="en-US"/>
            <w:rPrChange w:id="2679" w:author="Author" w:date="2021-11-22T12:30:00Z">
              <w:rPr>
                <w:rFonts w:asciiTheme="majorBidi" w:hAnsiTheme="majorBidi" w:cstheme="majorBidi"/>
                <w:sz w:val="40"/>
                <w:szCs w:val="40"/>
                <w:lang w:val="en-US"/>
              </w:rPr>
            </w:rPrChange>
          </w:rPr>
          <w:t>–</w:t>
        </w:r>
      </w:ins>
      <w:del w:id="2680" w:author="Author" w:date="2021-11-18T20:18:00Z">
        <w:r w:rsidRPr="00D965F6" w:rsidDel="00C05C00">
          <w:rPr>
            <w:rFonts w:asciiTheme="majorBidi" w:hAnsiTheme="majorBidi" w:cstheme="majorBidi"/>
            <w:szCs w:val="24"/>
            <w:lang w:val="en-US"/>
          </w:rPr>
          <w:delText>-</w:delText>
        </w:r>
      </w:del>
      <w:r w:rsidRPr="00D965F6">
        <w:rPr>
          <w:rFonts w:asciiTheme="majorBidi" w:hAnsiTheme="majorBidi" w:cstheme="majorBidi"/>
          <w:szCs w:val="24"/>
          <w:lang w:val="en-US"/>
        </w:rPr>
        <w:t xml:space="preserve"> that is, not in the prophets and the Jewish Scriptures: </w:t>
      </w:r>
      <w:ins w:id="2681" w:author="Author" w:date="2021-11-18T20:18:00Z">
        <w:r w:rsidR="00C05C00" w:rsidRPr="00D965F6">
          <w:rPr>
            <w:rFonts w:asciiTheme="majorBidi" w:hAnsiTheme="majorBidi" w:cstheme="majorBidi"/>
            <w:szCs w:val="24"/>
            <w:lang w:val="en-US"/>
            <w:rPrChange w:id="2682" w:author="Author" w:date="2021-11-22T12:30:00Z">
              <w:rPr>
                <w:rFonts w:asciiTheme="majorBidi" w:hAnsiTheme="majorBidi" w:cstheme="majorBidi"/>
                <w:b/>
                <w:sz w:val="40"/>
                <w:szCs w:val="40"/>
                <w:lang w:val="en-US"/>
              </w:rPr>
            </w:rPrChange>
          </w:rPr>
          <w:t>“</w:t>
        </w:r>
      </w:ins>
      <w:del w:id="2683" w:author="Author" w:date="2021-11-18T20:18:00Z">
        <w:r w:rsidRPr="00D965F6" w:rsidDel="00C05C00">
          <w:rPr>
            <w:rFonts w:asciiTheme="majorBidi" w:hAnsiTheme="majorBidi" w:cstheme="majorBidi"/>
            <w:szCs w:val="24"/>
            <w:lang w:val="en-US"/>
          </w:rPr>
          <w:delText>"</w:delText>
        </w:r>
      </w:del>
      <w:r w:rsidRPr="00D965F6">
        <w:rPr>
          <w:rFonts w:asciiTheme="majorBidi" w:hAnsiTheme="majorBidi" w:cstheme="majorBidi"/>
          <w:szCs w:val="24"/>
          <w:lang w:val="en-US"/>
        </w:rPr>
        <w:t>1 Paul, (slave of Christ Jesus), called to be an apostle, set apart to preach the gospel of God, 2 which he proclaimed in Christ</w:t>
      </w:r>
      <w:ins w:id="2684" w:author="Author" w:date="2021-11-18T20:18:00Z">
        <w:r w:rsidR="00C05C00" w:rsidRPr="00D965F6">
          <w:rPr>
            <w:rFonts w:asciiTheme="majorBidi" w:hAnsiTheme="majorBidi" w:cstheme="majorBidi"/>
            <w:szCs w:val="24"/>
            <w:lang w:val="en-US"/>
            <w:rPrChange w:id="2685" w:author="Author" w:date="2021-11-22T12:30:00Z">
              <w:rPr>
                <w:rFonts w:asciiTheme="majorBidi" w:hAnsiTheme="majorBidi" w:cstheme="majorBidi"/>
                <w:b/>
                <w:sz w:val="40"/>
                <w:szCs w:val="40"/>
                <w:lang w:val="en-US"/>
              </w:rPr>
            </w:rPrChange>
          </w:rPr>
          <w:t>”</w:t>
        </w:r>
      </w:ins>
      <w:del w:id="2686" w:author="Author" w:date="2021-11-18T20:18:00Z">
        <w:r w:rsidRPr="00D965F6" w:rsidDel="00C05C00">
          <w:rPr>
            <w:rFonts w:asciiTheme="majorBidi" w:hAnsiTheme="majorBidi" w:cstheme="majorBidi"/>
            <w:szCs w:val="24"/>
            <w:lang w:val="en-US"/>
          </w:rPr>
          <w:delText>"</w:delText>
        </w:r>
      </w:del>
      <w:r w:rsidRPr="00D965F6">
        <w:rPr>
          <w:rFonts w:asciiTheme="majorBidi" w:hAnsiTheme="majorBidi" w:cstheme="majorBidi"/>
          <w:szCs w:val="24"/>
          <w:lang w:val="en-US"/>
        </w:rPr>
        <w:t xml:space="preserve"> (Rom 1:1-2).</w:t>
      </w:r>
      <w:del w:id="2687" w:author="Author" w:date="2021-11-16T17:24:00Z">
        <w:r w:rsidRPr="00D965F6" w:rsidDel="009F4F27">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69"/>
      </w:r>
    </w:p>
    <w:p w14:paraId="55D9F77E" w14:textId="29CDBD86"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t xml:space="preserve">The </w:t>
      </w:r>
      <w:del w:id="2692" w:author="Author" w:date="2021-11-18T20:29:00Z">
        <w:r w:rsidRPr="00D965F6" w:rsidDel="00DB2AED">
          <w:rPr>
            <w:rFonts w:asciiTheme="majorBidi" w:hAnsiTheme="majorBidi" w:cstheme="majorBidi"/>
            <w:szCs w:val="24"/>
            <w:lang w:val="en-US"/>
          </w:rPr>
          <w:delText xml:space="preserve">lack </w:delText>
        </w:r>
      </w:del>
      <w:ins w:id="2693" w:author="Author" w:date="2021-11-18T20:29:00Z">
        <w:r w:rsidR="00DB2AED" w:rsidRPr="00D965F6">
          <w:rPr>
            <w:rFonts w:asciiTheme="majorBidi" w:hAnsiTheme="majorBidi" w:cstheme="majorBidi"/>
            <w:szCs w:val="24"/>
            <w:lang w:val="en-US"/>
            <w:rPrChange w:id="2694" w:author="Author" w:date="2021-11-22T12:30:00Z">
              <w:rPr>
                <w:rFonts w:asciiTheme="majorBidi" w:hAnsiTheme="majorBidi" w:cstheme="majorBidi"/>
                <w:sz w:val="40"/>
                <w:szCs w:val="40"/>
                <w:lang w:val="en-US"/>
              </w:rPr>
            </w:rPrChange>
          </w:rPr>
          <w:t xml:space="preserve">absence </w:t>
        </w:r>
      </w:ins>
      <w:r w:rsidRPr="00D965F6">
        <w:rPr>
          <w:rFonts w:asciiTheme="majorBidi" w:hAnsiTheme="majorBidi" w:cstheme="majorBidi"/>
          <w:szCs w:val="24"/>
          <w:lang w:val="en-US"/>
        </w:rPr>
        <w:t xml:space="preserve">of reference to the prophets and the Jewish Scriptures is consistent with the position otherwise reported by </w:t>
      </w:r>
      <w:proofErr w:type="spellStart"/>
      <w:r w:rsidRPr="00D965F6">
        <w:rPr>
          <w:rFonts w:asciiTheme="majorBidi" w:hAnsiTheme="majorBidi" w:cstheme="majorBidi"/>
          <w:szCs w:val="24"/>
          <w:lang w:val="en-US"/>
        </w:rPr>
        <w:t>Mar</w:t>
      </w:r>
      <w:ins w:id="2695" w:author="Author" w:date="2021-11-18T20:19:00Z">
        <w:r w:rsidR="003A3F9E" w:rsidRPr="00D965F6">
          <w:rPr>
            <w:rFonts w:asciiTheme="majorBidi" w:hAnsiTheme="majorBidi" w:cstheme="majorBidi"/>
            <w:szCs w:val="24"/>
            <w:lang w:val="en-US"/>
            <w:rPrChange w:id="2696" w:author="Author" w:date="2021-11-22T12:30:00Z">
              <w:rPr>
                <w:rFonts w:asciiTheme="majorBidi" w:hAnsiTheme="majorBidi" w:cstheme="majorBidi"/>
                <w:sz w:val="40"/>
                <w:szCs w:val="40"/>
                <w:lang w:val="en-US"/>
              </w:rPr>
            </w:rPrChange>
          </w:rPr>
          <w:t>c</w:t>
        </w:r>
      </w:ins>
      <w:del w:id="2697" w:author="Author" w:date="2021-11-18T20:19:00Z">
        <w:r w:rsidRPr="00D965F6" w:rsidDel="003A3F9E">
          <w:rPr>
            <w:rFonts w:asciiTheme="majorBidi" w:hAnsiTheme="majorBidi" w:cstheme="majorBidi"/>
            <w:szCs w:val="24"/>
            <w:lang w:val="en-US"/>
          </w:rPr>
          <w:delText>k</w:delText>
        </w:r>
      </w:del>
      <w:r w:rsidRPr="00D965F6">
        <w:rPr>
          <w:rFonts w:asciiTheme="majorBidi" w:hAnsiTheme="majorBidi" w:cstheme="majorBidi"/>
          <w:szCs w:val="24"/>
          <w:lang w:val="en-US"/>
        </w:rPr>
        <w:t>ion</w:t>
      </w:r>
      <w:proofErr w:type="spellEnd"/>
      <w:r w:rsidRPr="00D965F6">
        <w:rPr>
          <w:rFonts w:asciiTheme="majorBidi" w:hAnsiTheme="majorBidi" w:cstheme="majorBidi"/>
          <w:szCs w:val="24"/>
          <w:lang w:val="en-US"/>
        </w:rPr>
        <w:t xml:space="preserve">, according to which he compiled his New Testament as a deliberate antithesis to the Old Testament, the validity of which he limited to Judaism. Instead, </w:t>
      </w:r>
      <w:proofErr w:type="spellStart"/>
      <w:r w:rsidRPr="00D965F6">
        <w:rPr>
          <w:rFonts w:asciiTheme="majorBidi" w:hAnsiTheme="majorBidi" w:cstheme="majorBidi"/>
          <w:szCs w:val="24"/>
          <w:lang w:val="en-US"/>
        </w:rPr>
        <w:t>mGal</w:t>
      </w:r>
      <w:proofErr w:type="spellEnd"/>
      <w:r w:rsidRPr="00D965F6">
        <w:rPr>
          <w:rFonts w:asciiTheme="majorBidi" w:hAnsiTheme="majorBidi" w:cstheme="majorBidi"/>
          <w:szCs w:val="24"/>
          <w:lang w:val="en-US"/>
        </w:rPr>
        <w:t xml:space="preserve"> opens his collection of </w:t>
      </w:r>
      <w:ins w:id="2698" w:author="Author" w:date="2021-11-18T20:31:00Z">
        <w:r w:rsidR="00AE17B5" w:rsidRPr="00D965F6">
          <w:rPr>
            <w:rFonts w:asciiTheme="majorBidi" w:hAnsiTheme="majorBidi" w:cstheme="majorBidi"/>
            <w:szCs w:val="24"/>
            <w:lang w:val="en-US"/>
            <w:rPrChange w:id="2699" w:author="Author" w:date="2021-11-22T12:30:00Z">
              <w:rPr>
                <w:rFonts w:asciiTheme="majorBidi" w:hAnsiTheme="majorBidi" w:cstheme="majorBidi"/>
                <w:sz w:val="40"/>
                <w:szCs w:val="40"/>
                <w:lang w:val="en-US"/>
              </w:rPr>
            </w:rPrChange>
          </w:rPr>
          <w:t xml:space="preserve">the </w:t>
        </w:r>
      </w:ins>
      <w:del w:id="2700" w:author="Author" w:date="2021-11-18T20:31:00Z">
        <w:r w:rsidRPr="00D965F6" w:rsidDel="00AE17B5">
          <w:rPr>
            <w:rFonts w:asciiTheme="majorBidi" w:hAnsiTheme="majorBidi" w:cstheme="majorBidi"/>
            <w:szCs w:val="24"/>
            <w:lang w:val="en-US"/>
          </w:rPr>
          <w:delText xml:space="preserve">Pauline </w:delText>
        </w:r>
      </w:del>
      <w:r w:rsidRPr="00D965F6">
        <w:rPr>
          <w:rFonts w:asciiTheme="majorBidi" w:hAnsiTheme="majorBidi" w:cstheme="majorBidi"/>
          <w:szCs w:val="24"/>
          <w:lang w:val="en-US"/>
        </w:rPr>
        <w:t xml:space="preserve">letters in which Paul most clearly articulated his position </w:t>
      </w:r>
      <w:del w:id="2701" w:author="Author" w:date="2021-11-18T20:31:00Z">
        <w:r w:rsidRPr="00D965F6" w:rsidDel="00AE17B5">
          <w:rPr>
            <w:rFonts w:asciiTheme="majorBidi" w:hAnsiTheme="majorBidi" w:cstheme="majorBidi"/>
            <w:szCs w:val="24"/>
            <w:lang w:val="en-US"/>
          </w:rPr>
          <w:delText xml:space="preserve">on the issue </w:delText>
        </w:r>
      </w:del>
      <w:r w:rsidRPr="00D965F6">
        <w:rPr>
          <w:rFonts w:asciiTheme="majorBidi" w:hAnsiTheme="majorBidi" w:cstheme="majorBidi"/>
          <w:szCs w:val="24"/>
          <w:lang w:val="en-US"/>
        </w:rPr>
        <w:t xml:space="preserve">of not circumcising the uncircumcised who turn to the gospel. He saw the opposing position as an apostasy from the gospel and a reversion to the dominance of the law. According to </w:t>
      </w:r>
      <w:proofErr w:type="spellStart"/>
      <w:r w:rsidRPr="00D965F6">
        <w:rPr>
          <w:rFonts w:asciiTheme="majorBidi" w:hAnsiTheme="majorBidi" w:cstheme="majorBidi"/>
          <w:szCs w:val="24"/>
          <w:lang w:val="en-US"/>
        </w:rPr>
        <w:t>Mar</w:t>
      </w:r>
      <w:ins w:id="2702" w:author="Author" w:date="2021-11-18T20:30:00Z">
        <w:r w:rsidR="00DB2AED" w:rsidRPr="00D965F6">
          <w:rPr>
            <w:rFonts w:asciiTheme="majorBidi" w:hAnsiTheme="majorBidi" w:cstheme="majorBidi"/>
            <w:szCs w:val="24"/>
            <w:lang w:val="en-US"/>
            <w:rPrChange w:id="2703" w:author="Author" w:date="2021-11-22T12:30:00Z">
              <w:rPr>
                <w:rFonts w:asciiTheme="majorBidi" w:hAnsiTheme="majorBidi" w:cstheme="majorBidi"/>
                <w:sz w:val="40"/>
                <w:szCs w:val="40"/>
                <w:lang w:val="en-US"/>
              </w:rPr>
            </w:rPrChange>
          </w:rPr>
          <w:t>c</w:t>
        </w:r>
      </w:ins>
      <w:del w:id="2704" w:author="Author" w:date="2021-11-18T20:30:00Z">
        <w:r w:rsidRPr="00D965F6" w:rsidDel="00DB2AED">
          <w:rPr>
            <w:rFonts w:asciiTheme="majorBidi" w:hAnsiTheme="majorBidi" w:cstheme="majorBidi"/>
            <w:szCs w:val="24"/>
            <w:lang w:val="en-US"/>
          </w:rPr>
          <w:delText>k</w:delText>
        </w:r>
      </w:del>
      <w:r w:rsidRPr="00D965F6">
        <w:rPr>
          <w:rFonts w:asciiTheme="majorBidi" w:hAnsiTheme="majorBidi" w:cstheme="majorBidi"/>
          <w:szCs w:val="24"/>
          <w:lang w:val="en-US"/>
        </w:rPr>
        <w:t>ion</w:t>
      </w:r>
      <w:proofErr w:type="spellEnd"/>
      <w:r w:rsidRPr="00D965F6">
        <w:rPr>
          <w:rFonts w:asciiTheme="majorBidi" w:hAnsiTheme="majorBidi" w:cstheme="majorBidi"/>
          <w:szCs w:val="24"/>
          <w:lang w:val="en-US"/>
        </w:rPr>
        <w:t xml:space="preserve">, </w:t>
      </w:r>
      <w:ins w:id="2705" w:author="Author" w:date="2021-11-18T20:30:00Z">
        <w:r w:rsidR="00DB2AED" w:rsidRPr="00D965F6">
          <w:rPr>
            <w:rFonts w:asciiTheme="majorBidi" w:hAnsiTheme="majorBidi" w:cstheme="majorBidi"/>
            <w:szCs w:val="24"/>
            <w:lang w:val="en-US"/>
            <w:rPrChange w:id="2706" w:author="Author" w:date="2021-11-22T12:30:00Z">
              <w:rPr>
                <w:rFonts w:asciiTheme="majorBidi" w:hAnsiTheme="majorBidi" w:cstheme="majorBidi"/>
                <w:sz w:val="40"/>
                <w:szCs w:val="40"/>
                <w:lang w:val="en-US"/>
              </w:rPr>
            </w:rPrChange>
          </w:rPr>
          <w:t>“</w:t>
        </w:r>
      </w:ins>
      <w:del w:id="2707" w:author="Author" w:date="2021-11-18T20:30:00Z">
        <w:r w:rsidRPr="00D965F6" w:rsidDel="00DB2AED">
          <w:rPr>
            <w:rFonts w:asciiTheme="majorBidi" w:hAnsiTheme="majorBidi" w:cstheme="majorBidi"/>
            <w:szCs w:val="24"/>
            <w:lang w:val="en-US"/>
          </w:rPr>
          <w:delText>"</w:delText>
        </w:r>
      </w:del>
      <w:r w:rsidRPr="00D965F6">
        <w:rPr>
          <w:rFonts w:asciiTheme="majorBidi" w:hAnsiTheme="majorBidi" w:cstheme="majorBidi"/>
          <w:szCs w:val="24"/>
          <w:lang w:val="en-US"/>
        </w:rPr>
        <w:t>the prophets and the law applied only up to John (the Baptist)</w:t>
      </w:r>
      <w:del w:id="2708" w:author="Author" w:date="2021-11-18T20:30:00Z">
        <w:r w:rsidRPr="00D965F6" w:rsidDel="00DB2AED">
          <w:rPr>
            <w:rFonts w:asciiTheme="majorBidi" w:hAnsiTheme="majorBidi" w:cstheme="majorBidi"/>
            <w:szCs w:val="24"/>
            <w:lang w:val="en-US"/>
          </w:rPr>
          <w:delText>"</w:delText>
        </w:r>
      </w:del>
      <w:r w:rsidRPr="00D965F6">
        <w:rPr>
          <w:rFonts w:asciiTheme="majorBidi" w:hAnsiTheme="majorBidi" w:cstheme="majorBidi"/>
          <w:szCs w:val="24"/>
          <w:lang w:val="en-US"/>
        </w:rPr>
        <w:t>,</w:t>
      </w:r>
      <w:ins w:id="2709" w:author="Author" w:date="2021-11-18T20:30:00Z">
        <w:r w:rsidR="00DB2AED" w:rsidRPr="00D965F6">
          <w:rPr>
            <w:rFonts w:asciiTheme="majorBidi" w:hAnsiTheme="majorBidi" w:cstheme="majorBidi"/>
            <w:szCs w:val="24"/>
            <w:lang w:val="en-US"/>
            <w:rPrChange w:id="2710" w:author="Author" w:date="2021-11-22T12:30:00Z">
              <w:rPr>
                <w:rFonts w:asciiTheme="majorBidi" w:hAnsiTheme="majorBidi" w:cstheme="majorBidi"/>
                <w:sz w:val="40"/>
                <w:szCs w:val="40"/>
                <w:lang w:val="en-US"/>
              </w:rPr>
            </w:rPrChange>
          </w:rPr>
          <w:t>”</w:t>
        </w:r>
      </w:ins>
      <w:del w:id="2711" w:author="Author" w:date="2021-11-18T20:30:00Z">
        <w:r w:rsidRPr="00D965F6" w:rsidDel="00DB2AED">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70"/>
      </w:r>
      <w:ins w:id="2712" w:author="Author" w:date="2021-11-18T20:30:00Z">
        <w:r w:rsidR="00DB2AED" w:rsidRPr="00D965F6">
          <w:rPr>
            <w:rFonts w:asciiTheme="majorBidi" w:hAnsiTheme="majorBidi" w:cstheme="majorBidi"/>
            <w:szCs w:val="24"/>
            <w:lang w:val="en-US"/>
            <w:rPrChange w:id="2713"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 xml:space="preserve">which Tertullian points out at the very beginning of his commentary on the Pauline text witnessed by </w:t>
      </w:r>
      <w:proofErr w:type="spellStart"/>
      <w:r w:rsidRPr="00D965F6">
        <w:rPr>
          <w:rFonts w:asciiTheme="majorBidi" w:hAnsiTheme="majorBidi" w:cstheme="majorBidi"/>
          <w:szCs w:val="24"/>
          <w:lang w:val="en-US"/>
        </w:rPr>
        <w:t>Mar</w:t>
      </w:r>
      <w:ins w:id="2714" w:author="Author" w:date="2021-11-18T20:30:00Z">
        <w:r w:rsidR="00DB2AED" w:rsidRPr="00D965F6">
          <w:rPr>
            <w:rFonts w:asciiTheme="majorBidi" w:hAnsiTheme="majorBidi" w:cstheme="majorBidi"/>
            <w:szCs w:val="24"/>
            <w:lang w:val="en-US"/>
            <w:rPrChange w:id="2715" w:author="Author" w:date="2021-11-22T12:30:00Z">
              <w:rPr>
                <w:rFonts w:asciiTheme="majorBidi" w:hAnsiTheme="majorBidi" w:cstheme="majorBidi"/>
                <w:sz w:val="40"/>
                <w:szCs w:val="40"/>
                <w:lang w:val="en-US"/>
              </w:rPr>
            </w:rPrChange>
          </w:rPr>
          <w:t>c</w:t>
        </w:r>
      </w:ins>
      <w:del w:id="2716" w:author="Author" w:date="2021-11-18T20:30:00Z">
        <w:r w:rsidRPr="00D965F6" w:rsidDel="00DB2AED">
          <w:rPr>
            <w:rFonts w:asciiTheme="majorBidi" w:hAnsiTheme="majorBidi" w:cstheme="majorBidi"/>
            <w:szCs w:val="24"/>
            <w:lang w:val="en-US"/>
          </w:rPr>
          <w:delText>k</w:delText>
        </w:r>
      </w:del>
      <w:r w:rsidRPr="00D965F6">
        <w:rPr>
          <w:rFonts w:asciiTheme="majorBidi" w:hAnsiTheme="majorBidi" w:cstheme="majorBidi"/>
          <w:szCs w:val="24"/>
          <w:lang w:val="en-US"/>
        </w:rPr>
        <w:t>ion</w:t>
      </w:r>
      <w:proofErr w:type="spellEnd"/>
      <w:r w:rsidRPr="00D965F6">
        <w:rPr>
          <w:rFonts w:asciiTheme="majorBidi" w:hAnsiTheme="majorBidi" w:cstheme="majorBidi"/>
          <w:szCs w:val="24"/>
          <w:lang w:val="en-US"/>
        </w:rPr>
        <w:t xml:space="preserve">, a quotation from </w:t>
      </w:r>
      <w:proofErr w:type="spellStart"/>
      <w:r w:rsidRPr="00D965F6">
        <w:rPr>
          <w:rFonts w:asciiTheme="majorBidi" w:hAnsiTheme="majorBidi" w:cstheme="majorBidi"/>
          <w:szCs w:val="24"/>
          <w:lang w:val="en-US"/>
        </w:rPr>
        <w:t>Mar</w:t>
      </w:r>
      <w:ins w:id="2717" w:author="Author" w:date="2021-11-18T20:30:00Z">
        <w:r w:rsidR="00DB2AED" w:rsidRPr="00D965F6">
          <w:rPr>
            <w:rFonts w:asciiTheme="majorBidi" w:hAnsiTheme="majorBidi" w:cstheme="majorBidi"/>
            <w:szCs w:val="24"/>
            <w:lang w:val="en-US"/>
            <w:rPrChange w:id="2718" w:author="Author" w:date="2021-11-22T12:30:00Z">
              <w:rPr>
                <w:rFonts w:asciiTheme="majorBidi" w:hAnsiTheme="majorBidi" w:cstheme="majorBidi"/>
                <w:sz w:val="40"/>
                <w:szCs w:val="40"/>
                <w:lang w:val="en-US"/>
              </w:rPr>
            </w:rPrChange>
          </w:rPr>
          <w:t>c</w:t>
        </w:r>
      </w:ins>
      <w:del w:id="2719" w:author="Author" w:date="2021-11-18T20:30:00Z">
        <w:r w:rsidRPr="00D965F6" w:rsidDel="00DB2AED">
          <w:rPr>
            <w:rFonts w:asciiTheme="majorBidi" w:hAnsiTheme="majorBidi" w:cstheme="majorBidi"/>
            <w:szCs w:val="24"/>
            <w:lang w:val="en-US"/>
          </w:rPr>
          <w:delText>k</w:delText>
        </w:r>
      </w:del>
      <w:r w:rsidRPr="00D965F6">
        <w:rPr>
          <w:rFonts w:asciiTheme="majorBidi" w:hAnsiTheme="majorBidi" w:cstheme="majorBidi"/>
          <w:szCs w:val="24"/>
          <w:lang w:val="en-US"/>
        </w:rPr>
        <w:t>ion</w:t>
      </w:r>
      <w:ins w:id="2720" w:author="Author" w:date="2021-11-18T20:30:00Z">
        <w:r w:rsidR="00DB2AED" w:rsidRPr="00D965F6">
          <w:rPr>
            <w:rFonts w:asciiTheme="majorBidi" w:hAnsiTheme="majorBidi" w:cstheme="majorBidi"/>
            <w:szCs w:val="24"/>
            <w:lang w:val="en-US"/>
            <w:rPrChange w:id="2721" w:author="Author" w:date="2021-11-22T12:30:00Z">
              <w:rPr>
                <w:rFonts w:asciiTheme="majorBidi" w:hAnsiTheme="majorBidi" w:cstheme="majorBidi"/>
                <w:sz w:val="40"/>
                <w:szCs w:val="40"/>
                <w:lang w:val="en-US"/>
              </w:rPr>
            </w:rPrChange>
          </w:rPr>
          <w:t>’</w:t>
        </w:r>
      </w:ins>
      <w:del w:id="2722" w:author="Author" w:date="2021-11-18T20:30:00Z">
        <w:r w:rsidRPr="00D965F6" w:rsidDel="00DB2AED">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Gospel text (</w:t>
      </w:r>
      <w:proofErr w:type="spellStart"/>
      <w:r w:rsidRPr="00D965F6">
        <w:rPr>
          <w:rFonts w:asciiTheme="majorBidi" w:hAnsiTheme="majorBidi" w:cstheme="majorBidi"/>
          <w:szCs w:val="24"/>
          <w:lang w:val="en-US"/>
        </w:rPr>
        <w:t>Mcn</w:t>
      </w:r>
      <w:proofErr w:type="spellEnd"/>
      <w:r w:rsidRPr="00D965F6">
        <w:rPr>
          <w:rFonts w:asciiTheme="majorBidi" w:hAnsiTheme="majorBidi" w:cstheme="majorBidi"/>
          <w:szCs w:val="24"/>
          <w:lang w:val="en-US"/>
        </w:rPr>
        <w:t xml:space="preserve"> 16,16).</w:t>
      </w:r>
      <w:del w:id="2723" w:author="Author" w:date="2021-11-18T20:20:00Z">
        <w:r w:rsidRPr="00D965F6" w:rsidDel="003A3F9E">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71"/>
      </w:r>
    </w:p>
    <w:p w14:paraId="25F88813" w14:textId="3C75E13E"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t>This collection of</w:t>
      </w:r>
      <w:del w:id="2726" w:author="Author" w:date="2021-11-18T20:33:00Z">
        <w:r w:rsidRPr="00D965F6" w:rsidDel="003A46D3">
          <w:rPr>
            <w:rFonts w:asciiTheme="majorBidi" w:hAnsiTheme="majorBidi" w:cstheme="majorBidi"/>
            <w:szCs w:val="24"/>
            <w:lang w:val="en-US"/>
          </w:rPr>
          <w:delText xml:space="preserve"> the</w:delText>
        </w:r>
      </w:del>
      <w:r w:rsidRPr="00D965F6">
        <w:rPr>
          <w:rFonts w:asciiTheme="majorBidi" w:hAnsiTheme="majorBidi" w:cstheme="majorBidi"/>
          <w:szCs w:val="24"/>
          <w:lang w:val="en-US"/>
        </w:rPr>
        <w:t xml:space="preserve"> ten </w:t>
      </w:r>
      <w:ins w:id="2727" w:author="Author" w:date="2021-11-18T20:32:00Z">
        <w:r w:rsidR="003A46D3" w:rsidRPr="00D965F6">
          <w:rPr>
            <w:rFonts w:asciiTheme="majorBidi" w:hAnsiTheme="majorBidi" w:cstheme="majorBidi"/>
            <w:szCs w:val="24"/>
            <w:lang w:val="en-US"/>
            <w:rPrChange w:id="2728" w:author="Author" w:date="2021-11-22T12:30:00Z">
              <w:rPr>
                <w:rFonts w:asciiTheme="majorBidi" w:hAnsiTheme="majorBidi" w:cstheme="majorBidi"/>
                <w:sz w:val="40"/>
                <w:szCs w:val="40"/>
                <w:lang w:val="en-US"/>
              </w:rPr>
            </w:rPrChange>
          </w:rPr>
          <w:t xml:space="preserve">Pauline </w:t>
        </w:r>
      </w:ins>
      <w:r w:rsidRPr="00D965F6">
        <w:rPr>
          <w:rFonts w:asciiTheme="majorBidi" w:hAnsiTheme="majorBidi" w:cstheme="majorBidi"/>
          <w:szCs w:val="24"/>
          <w:lang w:val="en-US"/>
        </w:rPr>
        <w:t xml:space="preserve">letters </w:t>
      </w:r>
      <w:del w:id="2729" w:author="Author" w:date="2021-11-18T20:33:00Z">
        <w:r w:rsidRPr="00D965F6" w:rsidDel="003A46D3">
          <w:rPr>
            <w:rFonts w:asciiTheme="majorBidi" w:hAnsiTheme="majorBidi" w:cstheme="majorBidi"/>
            <w:szCs w:val="24"/>
            <w:lang w:val="en-US"/>
          </w:rPr>
          <w:delText xml:space="preserve">of Paul </w:delText>
        </w:r>
      </w:del>
      <w:del w:id="2730" w:author="Author" w:date="2021-11-18T20:34:00Z">
        <w:r w:rsidRPr="00D965F6" w:rsidDel="004041BB">
          <w:rPr>
            <w:rFonts w:asciiTheme="majorBidi" w:hAnsiTheme="majorBidi" w:cstheme="majorBidi"/>
            <w:szCs w:val="24"/>
            <w:lang w:val="en-US"/>
          </w:rPr>
          <w:delText>consequently</w:delText>
        </w:r>
      </w:del>
      <w:ins w:id="2731" w:author="Author" w:date="2021-11-18T20:34:00Z">
        <w:r w:rsidR="004041BB" w:rsidRPr="00D965F6">
          <w:rPr>
            <w:rFonts w:asciiTheme="majorBidi" w:hAnsiTheme="majorBidi" w:cstheme="majorBidi"/>
            <w:szCs w:val="24"/>
            <w:lang w:val="en-US"/>
            <w:rPrChange w:id="2732" w:author="Author" w:date="2021-11-22T12:30:00Z">
              <w:rPr>
                <w:rFonts w:asciiTheme="majorBidi" w:hAnsiTheme="majorBidi" w:cstheme="majorBidi"/>
                <w:sz w:val="40"/>
                <w:szCs w:val="40"/>
                <w:lang w:val="en-US"/>
              </w:rPr>
            </w:rPrChange>
          </w:rPr>
          <w:t>thus</w:t>
        </w:r>
      </w:ins>
      <w:r w:rsidRPr="00D965F6">
        <w:rPr>
          <w:rFonts w:asciiTheme="majorBidi" w:hAnsiTheme="majorBidi" w:cstheme="majorBidi"/>
          <w:szCs w:val="24"/>
          <w:lang w:val="en-US"/>
        </w:rPr>
        <w:t xml:space="preserve"> </w:t>
      </w:r>
      <w:del w:id="2733" w:author="Author" w:date="2021-11-18T20:33:00Z">
        <w:r w:rsidRPr="00D965F6" w:rsidDel="003A46D3">
          <w:rPr>
            <w:rFonts w:asciiTheme="majorBidi" w:hAnsiTheme="majorBidi" w:cstheme="majorBidi"/>
            <w:szCs w:val="24"/>
            <w:lang w:val="en-US"/>
          </w:rPr>
          <w:delText xml:space="preserve">gives </w:delText>
        </w:r>
      </w:del>
      <w:ins w:id="2734" w:author="Author" w:date="2021-11-18T20:33:00Z">
        <w:r w:rsidR="003A46D3" w:rsidRPr="00D965F6">
          <w:rPr>
            <w:rFonts w:asciiTheme="majorBidi" w:hAnsiTheme="majorBidi" w:cstheme="majorBidi"/>
            <w:szCs w:val="24"/>
            <w:lang w:val="en-US"/>
            <w:rPrChange w:id="2735" w:author="Author" w:date="2021-11-22T12:30:00Z">
              <w:rPr>
                <w:rFonts w:asciiTheme="majorBidi" w:hAnsiTheme="majorBidi" w:cstheme="majorBidi"/>
                <w:sz w:val="40"/>
                <w:szCs w:val="40"/>
                <w:lang w:val="en-US"/>
              </w:rPr>
            </w:rPrChange>
          </w:rPr>
          <w:t xml:space="preserve">offers </w:t>
        </w:r>
      </w:ins>
      <w:r w:rsidRPr="00D965F6">
        <w:rPr>
          <w:rFonts w:asciiTheme="majorBidi" w:hAnsiTheme="majorBidi" w:cstheme="majorBidi"/>
          <w:szCs w:val="24"/>
          <w:lang w:val="en-US"/>
        </w:rPr>
        <w:t>us a very different idea of the beginnings of Christianity</w:t>
      </w:r>
      <w:ins w:id="2736" w:author="Author" w:date="2021-11-18T20:33:00Z">
        <w:r w:rsidR="004041BB" w:rsidRPr="00D965F6">
          <w:rPr>
            <w:rFonts w:asciiTheme="majorBidi" w:hAnsiTheme="majorBidi" w:cstheme="majorBidi"/>
            <w:szCs w:val="24"/>
            <w:lang w:val="en-US"/>
            <w:rPrChange w:id="2737" w:author="Author" w:date="2021-11-22T12:30:00Z">
              <w:rPr>
                <w:rFonts w:asciiTheme="majorBidi" w:hAnsiTheme="majorBidi" w:cstheme="majorBidi"/>
                <w:sz w:val="40"/>
                <w:szCs w:val="40"/>
                <w:lang w:val="en-US"/>
              </w:rPr>
            </w:rPrChange>
          </w:rPr>
          <w:t xml:space="preserve">, </w:t>
        </w:r>
      </w:ins>
      <w:ins w:id="2738" w:author="Author" w:date="2021-11-18T20:35:00Z">
        <w:r w:rsidR="004041BB" w:rsidRPr="00D965F6">
          <w:rPr>
            <w:rFonts w:asciiTheme="majorBidi" w:hAnsiTheme="majorBidi" w:cstheme="majorBidi"/>
            <w:szCs w:val="24"/>
            <w:lang w:val="en-US"/>
            <w:rPrChange w:id="2739" w:author="Author" w:date="2021-11-22T12:30:00Z">
              <w:rPr>
                <w:rFonts w:asciiTheme="majorBidi" w:hAnsiTheme="majorBidi" w:cstheme="majorBidi"/>
                <w:sz w:val="40"/>
                <w:szCs w:val="40"/>
                <w:lang w:val="en-US"/>
              </w:rPr>
            </w:rPrChange>
          </w:rPr>
          <w:t xml:space="preserve">opening </w:t>
        </w:r>
      </w:ins>
      <w:del w:id="2740" w:author="Author" w:date="2021-11-18T20:33:00Z">
        <w:r w:rsidRPr="00D965F6" w:rsidDel="004041BB">
          <w:rPr>
            <w:rFonts w:asciiTheme="majorBidi" w:hAnsiTheme="majorBidi" w:cstheme="majorBidi"/>
            <w:szCs w:val="24"/>
            <w:lang w:val="en-US"/>
          </w:rPr>
          <w:delText>,</w:delText>
        </w:r>
      </w:del>
      <w:ins w:id="2741" w:author="Author" w:date="2021-11-18T20:34:00Z">
        <w:r w:rsidR="004041BB" w:rsidRPr="00D965F6">
          <w:rPr>
            <w:rFonts w:asciiTheme="majorBidi" w:hAnsiTheme="majorBidi" w:cstheme="majorBidi"/>
            <w:szCs w:val="24"/>
            <w:lang w:val="en-US"/>
            <w:rPrChange w:id="2742" w:author="Author" w:date="2021-11-22T12:30:00Z">
              <w:rPr>
                <w:rFonts w:asciiTheme="majorBidi" w:hAnsiTheme="majorBidi" w:cstheme="majorBidi"/>
                <w:sz w:val="40"/>
                <w:szCs w:val="40"/>
                <w:lang w:val="en-US"/>
              </w:rPr>
            </w:rPrChange>
          </w:rPr>
          <w:t xml:space="preserve">neither </w:t>
        </w:r>
      </w:ins>
      <w:del w:id="2743" w:author="Author" w:date="2021-11-18T20:34:00Z">
        <w:r w:rsidRPr="00D965F6" w:rsidDel="004041BB">
          <w:rPr>
            <w:rFonts w:asciiTheme="majorBidi" w:hAnsiTheme="majorBidi" w:cstheme="majorBidi"/>
            <w:szCs w:val="24"/>
            <w:lang w:val="en-US"/>
          </w:rPr>
          <w:delText xml:space="preserve"> a beginning that does not </w:delText>
        </w:r>
      </w:del>
      <w:del w:id="2744" w:author="Author" w:date="2021-11-18T20:33:00Z">
        <w:r w:rsidRPr="00D965F6" w:rsidDel="003A46D3">
          <w:rPr>
            <w:rFonts w:asciiTheme="majorBidi" w:hAnsiTheme="majorBidi" w:cstheme="majorBidi"/>
            <w:szCs w:val="24"/>
            <w:lang w:val="en-US"/>
          </w:rPr>
          <w:delText xml:space="preserve">begin </w:delText>
        </w:r>
      </w:del>
      <w:r w:rsidRPr="00D965F6">
        <w:rPr>
          <w:rFonts w:asciiTheme="majorBidi" w:hAnsiTheme="majorBidi" w:cstheme="majorBidi"/>
          <w:szCs w:val="24"/>
          <w:lang w:val="en-US"/>
        </w:rPr>
        <w:t xml:space="preserve">with the history of Israel as </w:t>
      </w:r>
      <w:ins w:id="2745" w:author="Author" w:date="2021-11-18T20:34:00Z">
        <w:r w:rsidR="004041BB" w:rsidRPr="00D965F6">
          <w:rPr>
            <w:rFonts w:asciiTheme="majorBidi" w:hAnsiTheme="majorBidi" w:cstheme="majorBidi"/>
            <w:szCs w:val="24"/>
            <w:lang w:val="en-US"/>
            <w:rPrChange w:id="2746" w:author="Author" w:date="2021-11-22T12:30:00Z">
              <w:rPr>
                <w:rFonts w:asciiTheme="majorBidi" w:hAnsiTheme="majorBidi" w:cstheme="majorBidi"/>
                <w:sz w:val="40"/>
                <w:szCs w:val="40"/>
                <w:lang w:val="en-US"/>
              </w:rPr>
            </w:rPrChange>
          </w:rPr>
          <w:t>does</w:t>
        </w:r>
      </w:ins>
      <w:del w:id="2747" w:author="Author" w:date="2021-11-18T20:34:00Z">
        <w:r w:rsidRPr="00D965F6" w:rsidDel="004041BB">
          <w:rPr>
            <w:rFonts w:asciiTheme="majorBidi" w:hAnsiTheme="majorBidi" w:cstheme="majorBidi"/>
            <w:szCs w:val="24"/>
            <w:lang w:val="en-US"/>
          </w:rPr>
          <w:delText>in</w:delText>
        </w:r>
      </w:del>
      <w:r w:rsidRPr="00D965F6">
        <w:rPr>
          <w:rFonts w:asciiTheme="majorBidi" w:hAnsiTheme="majorBidi" w:cstheme="majorBidi"/>
          <w:szCs w:val="24"/>
          <w:lang w:val="en-US"/>
        </w:rPr>
        <w:t xml:space="preserve"> the </w:t>
      </w:r>
      <w:del w:id="2748" w:author="Author" w:date="2021-11-18T20:33:00Z">
        <w:r w:rsidRPr="00D965F6" w:rsidDel="003A46D3">
          <w:rPr>
            <w:rFonts w:asciiTheme="majorBidi" w:hAnsiTheme="majorBidi" w:cstheme="majorBidi"/>
            <w:szCs w:val="24"/>
            <w:lang w:val="en-US"/>
          </w:rPr>
          <w:delText xml:space="preserve">collection of </w:delText>
        </w:r>
      </w:del>
      <w:r w:rsidRPr="00D965F6">
        <w:rPr>
          <w:rFonts w:asciiTheme="majorBidi" w:hAnsiTheme="majorBidi" w:cstheme="majorBidi"/>
          <w:szCs w:val="24"/>
          <w:lang w:val="en-US"/>
        </w:rPr>
        <w:t>fourteen</w:t>
      </w:r>
      <w:ins w:id="2749" w:author="Author" w:date="2021-11-18T20:33:00Z">
        <w:r w:rsidR="003A46D3" w:rsidRPr="00D965F6">
          <w:rPr>
            <w:rFonts w:asciiTheme="majorBidi" w:hAnsiTheme="majorBidi" w:cstheme="majorBidi"/>
            <w:szCs w:val="24"/>
            <w:lang w:val="en-US"/>
            <w:rPrChange w:id="2750" w:author="Author" w:date="2021-11-22T12:30:00Z">
              <w:rPr>
                <w:rFonts w:asciiTheme="majorBidi" w:hAnsiTheme="majorBidi" w:cstheme="majorBidi"/>
                <w:sz w:val="40"/>
                <w:szCs w:val="40"/>
                <w:lang w:val="en-US"/>
              </w:rPr>
            </w:rPrChange>
          </w:rPr>
          <w:t>-</w:t>
        </w:r>
      </w:ins>
      <w:del w:id="2751" w:author="Author" w:date="2021-11-18T20:33:00Z">
        <w:r w:rsidRPr="00D965F6" w:rsidDel="003A46D3">
          <w:rPr>
            <w:rFonts w:asciiTheme="majorBidi" w:hAnsiTheme="majorBidi" w:cstheme="majorBidi"/>
            <w:szCs w:val="24"/>
            <w:lang w:val="en-US"/>
          </w:rPr>
          <w:delText xml:space="preserve"> </w:delText>
        </w:r>
      </w:del>
      <w:r w:rsidRPr="00D965F6">
        <w:rPr>
          <w:rFonts w:asciiTheme="majorBidi" w:hAnsiTheme="majorBidi" w:cstheme="majorBidi"/>
          <w:szCs w:val="24"/>
          <w:lang w:val="en-US"/>
        </w:rPr>
        <w:t>letter</w:t>
      </w:r>
      <w:ins w:id="2752" w:author="Author" w:date="2021-11-18T20:33:00Z">
        <w:r w:rsidR="003A46D3" w:rsidRPr="00D965F6">
          <w:rPr>
            <w:rFonts w:asciiTheme="majorBidi" w:hAnsiTheme="majorBidi" w:cstheme="majorBidi"/>
            <w:szCs w:val="24"/>
            <w:lang w:val="en-US"/>
            <w:rPrChange w:id="2753" w:author="Author" w:date="2021-11-22T12:30:00Z">
              <w:rPr>
                <w:rFonts w:asciiTheme="majorBidi" w:hAnsiTheme="majorBidi" w:cstheme="majorBidi"/>
                <w:sz w:val="40"/>
                <w:szCs w:val="40"/>
                <w:lang w:val="en-US"/>
              </w:rPr>
            </w:rPrChange>
          </w:rPr>
          <w:t xml:space="preserve"> collection</w:t>
        </w:r>
      </w:ins>
      <w:del w:id="2754" w:author="Author" w:date="2021-11-18T20:33:00Z">
        <w:r w:rsidRPr="00D965F6" w:rsidDel="003A46D3">
          <w:rPr>
            <w:rFonts w:asciiTheme="majorBidi" w:hAnsiTheme="majorBidi" w:cstheme="majorBidi"/>
            <w:szCs w:val="24"/>
            <w:lang w:val="en-US"/>
          </w:rPr>
          <w:delText>s</w:delText>
        </w:r>
      </w:del>
      <w:r w:rsidRPr="00D965F6">
        <w:rPr>
          <w:rFonts w:asciiTheme="majorBidi" w:hAnsiTheme="majorBidi" w:cstheme="majorBidi"/>
          <w:szCs w:val="24"/>
          <w:lang w:val="en-US"/>
        </w:rPr>
        <w:t>,</w:t>
      </w:r>
      <w:r w:rsidRPr="00D965F6">
        <w:rPr>
          <w:rStyle w:val="FootnoteReference"/>
          <w:rFonts w:asciiTheme="majorBidi" w:hAnsiTheme="majorBidi" w:cstheme="majorBidi"/>
          <w:szCs w:val="24"/>
        </w:rPr>
        <w:footnoteReference w:id="72"/>
      </w:r>
      <w:r w:rsidRPr="00D965F6">
        <w:rPr>
          <w:rFonts w:asciiTheme="majorBidi" w:hAnsiTheme="majorBidi" w:cstheme="majorBidi"/>
          <w:szCs w:val="24"/>
          <w:lang w:val="en-US"/>
        </w:rPr>
        <w:t xml:space="preserve"> no</w:t>
      </w:r>
      <w:ins w:id="2755" w:author="Author" w:date="2021-11-18T20:34:00Z">
        <w:r w:rsidR="004041BB" w:rsidRPr="00D965F6">
          <w:rPr>
            <w:rFonts w:asciiTheme="majorBidi" w:hAnsiTheme="majorBidi" w:cstheme="majorBidi"/>
            <w:szCs w:val="24"/>
            <w:lang w:val="en-US"/>
            <w:rPrChange w:id="2756" w:author="Author" w:date="2021-11-22T12:30:00Z">
              <w:rPr>
                <w:rFonts w:asciiTheme="majorBidi" w:hAnsiTheme="majorBidi" w:cstheme="majorBidi"/>
                <w:sz w:val="40"/>
                <w:szCs w:val="40"/>
                <w:lang w:val="en-US"/>
              </w:rPr>
            </w:rPrChange>
          </w:rPr>
          <w:t>r</w:t>
        </w:r>
      </w:ins>
      <w:del w:id="2757" w:author="Author" w:date="2021-11-18T20:34:00Z">
        <w:r w:rsidRPr="00D965F6" w:rsidDel="004041BB">
          <w:rPr>
            <w:rFonts w:asciiTheme="majorBidi" w:hAnsiTheme="majorBidi" w:cstheme="majorBidi"/>
            <w:szCs w:val="24"/>
            <w:lang w:val="en-US"/>
          </w:rPr>
          <w:delText>t</w:delText>
        </w:r>
      </w:del>
      <w:r w:rsidRPr="00D965F6">
        <w:rPr>
          <w:rFonts w:asciiTheme="majorBidi" w:hAnsiTheme="majorBidi" w:cstheme="majorBidi"/>
          <w:szCs w:val="24"/>
          <w:lang w:val="en-US"/>
        </w:rPr>
        <w:t xml:space="preserve"> with its creator God, no</w:t>
      </w:r>
      <w:ins w:id="2758" w:author="Author" w:date="2021-11-18T20:34:00Z">
        <w:r w:rsidR="004041BB" w:rsidRPr="00D965F6">
          <w:rPr>
            <w:rFonts w:asciiTheme="majorBidi" w:hAnsiTheme="majorBidi" w:cstheme="majorBidi"/>
            <w:szCs w:val="24"/>
            <w:lang w:val="en-US"/>
            <w:rPrChange w:id="2759" w:author="Author" w:date="2021-11-22T12:30:00Z">
              <w:rPr>
                <w:rFonts w:asciiTheme="majorBidi" w:hAnsiTheme="majorBidi" w:cstheme="majorBidi"/>
                <w:sz w:val="40"/>
                <w:szCs w:val="40"/>
                <w:lang w:val="en-US"/>
              </w:rPr>
            </w:rPrChange>
          </w:rPr>
          <w:t>r</w:t>
        </w:r>
      </w:ins>
      <w:del w:id="2760" w:author="Author" w:date="2021-11-18T20:34:00Z">
        <w:r w:rsidRPr="00D965F6" w:rsidDel="004041BB">
          <w:rPr>
            <w:rFonts w:asciiTheme="majorBidi" w:hAnsiTheme="majorBidi" w:cstheme="majorBidi"/>
            <w:szCs w:val="24"/>
            <w:lang w:val="en-US"/>
          </w:rPr>
          <w:delText>t</w:delText>
        </w:r>
      </w:del>
      <w:r w:rsidRPr="00D965F6">
        <w:rPr>
          <w:rFonts w:asciiTheme="majorBidi" w:hAnsiTheme="majorBidi" w:cstheme="majorBidi"/>
          <w:szCs w:val="24"/>
          <w:lang w:val="en-US"/>
        </w:rPr>
        <w:t xml:space="preserve"> with the prophets, no</w:t>
      </w:r>
      <w:ins w:id="2761" w:author="Author" w:date="2021-11-18T20:34:00Z">
        <w:r w:rsidR="004041BB" w:rsidRPr="00D965F6">
          <w:rPr>
            <w:rFonts w:asciiTheme="majorBidi" w:hAnsiTheme="majorBidi" w:cstheme="majorBidi"/>
            <w:szCs w:val="24"/>
            <w:lang w:val="en-US"/>
            <w:rPrChange w:id="2762" w:author="Author" w:date="2021-11-22T12:30:00Z">
              <w:rPr>
                <w:rFonts w:asciiTheme="majorBidi" w:hAnsiTheme="majorBidi" w:cstheme="majorBidi"/>
                <w:sz w:val="40"/>
                <w:szCs w:val="40"/>
                <w:lang w:val="en-US"/>
              </w:rPr>
            </w:rPrChange>
          </w:rPr>
          <w:t>r</w:t>
        </w:r>
      </w:ins>
      <w:del w:id="2763" w:author="Author" w:date="2021-11-18T20:34:00Z">
        <w:r w:rsidRPr="00D965F6" w:rsidDel="004041BB">
          <w:rPr>
            <w:rFonts w:asciiTheme="majorBidi" w:hAnsiTheme="majorBidi" w:cstheme="majorBidi"/>
            <w:szCs w:val="24"/>
            <w:lang w:val="en-US"/>
          </w:rPr>
          <w:delText>t</w:delText>
        </w:r>
      </w:del>
      <w:r w:rsidRPr="00D965F6">
        <w:rPr>
          <w:rFonts w:asciiTheme="majorBidi" w:hAnsiTheme="majorBidi" w:cstheme="majorBidi"/>
          <w:szCs w:val="24"/>
          <w:lang w:val="en-US"/>
        </w:rPr>
        <w:t xml:space="preserve"> with David, but </w:t>
      </w:r>
      <w:ins w:id="2764" w:author="Author" w:date="2021-11-18T20:35:00Z">
        <w:r w:rsidR="004041BB" w:rsidRPr="00D965F6">
          <w:rPr>
            <w:rFonts w:asciiTheme="majorBidi" w:hAnsiTheme="majorBidi" w:cstheme="majorBidi"/>
            <w:szCs w:val="24"/>
            <w:lang w:val="en-US"/>
            <w:rPrChange w:id="2765" w:author="Author" w:date="2021-11-22T12:30:00Z">
              <w:rPr>
                <w:rFonts w:asciiTheme="majorBidi" w:hAnsiTheme="majorBidi" w:cstheme="majorBidi"/>
                <w:sz w:val="40"/>
                <w:szCs w:val="40"/>
                <w:lang w:val="en-US"/>
              </w:rPr>
            </w:rPrChange>
          </w:rPr>
          <w:t xml:space="preserve">rather </w:t>
        </w:r>
      </w:ins>
      <w:r w:rsidRPr="00D965F6">
        <w:rPr>
          <w:rFonts w:asciiTheme="majorBidi" w:hAnsiTheme="majorBidi" w:cstheme="majorBidi"/>
          <w:szCs w:val="24"/>
          <w:lang w:val="en-US"/>
        </w:rPr>
        <w:t xml:space="preserve">with an unknown God. </w:t>
      </w:r>
      <w:del w:id="2766" w:author="Author" w:date="2021-11-18T20:38:00Z">
        <w:r w:rsidRPr="00D965F6" w:rsidDel="005A08BF">
          <w:rPr>
            <w:rFonts w:asciiTheme="majorBidi" w:hAnsiTheme="majorBidi" w:cstheme="majorBidi"/>
            <w:szCs w:val="24"/>
            <w:lang w:val="en-US"/>
          </w:rPr>
          <w:delText>It is a</w:delText>
        </w:r>
      </w:del>
      <w:ins w:id="2767" w:author="Author" w:date="2021-11-18T20:39:00Z">
        <w:r w:rsidR="005A08BF" w:rsidRPr="00D965F6">
          <w:rPr>
            <w:rFonts w:asciiTheme="majorBidi" w:hAnsiTheme="majorBidi" w:cstheme="majorBidi"/>
            <w:szCs w:val="24"/>
            <w:lang w:val="en-US"/>
            <w:rPrChange w:id="2768" w:author="Author" w:date="2021-11-22T12:30:00Z">
              <w:rPr>
                <w:rFonts w:asciiTheme="majorBidi" w:hAnsiTheme="majorBidi" w:cstheme="majorBidi"/>
                <w:sz w:val="40"/>
                <w:szCs w:val="40"/>
                <w:lang w:val="en-US"/>
              </w:rPr>
            </w:rPrChange>
          </w:rPr>
          <w:t>Such a</w:t>
        </w:r>
      </w:ins>
      <w:r w:rsidRPr="00D965F6">
        <w:rPr>
          <w:rFonts w:asciiTheme="majorBidi" w:hAnsiTheme="majorBidi" w:cstheme="majorBidi"/>
          <w:szCs w:val="24"/>
          <w:lang w:val="en-US"/>
        </w:rPr>
        <w:t xml:space="preserve"> beginning</w:t>
      </w:r>
      <w:del w:id="2769" w:author="Author" w:date="2021-11-18T20:38:00Z">
        <w:r w:rsidRPr="00D965F6" w:rsidDel="005A08BF">
          <w:rPr>
            <w:rFonts w:asciiTheme="majorBidi" w:hAnsiTheme="majorBidi" w:cstheme="majorBidi"/>
            <w:szCs w:val="24"/>
            <w:lang w:val="en-US"/>
          </w:rPr>
          <w:delText xml:space="preserve"> that</w:delText>
        </w:r>
      </w:del>
      <w:r w:rsidRPr="00D965F6">
        <w:rPr>
          <w:rFonts w:asciiTheme="majorBidi" w:hAnsiTheme="majorBidi" w:cstheme="majorBidi"/>
          <w:szCs w:val="24"/>
          <w:lang w:val="en-US"/>
        </w:rPr>
        <w:t xml:space="preserve"> is most reminiscent of the pre-existence of the Logos in John, to which </w:t>
      </w:r>
      <w:commentRangeStart w:id="2770"/>
      <w:r w:rsidRPr="00D965F6">
        <w:rPr>
          <w:rFonts w:asciiTheme="majorBidi" w:hAnsiTheme="majorBidi" w:cstheme="majorBidi"/>
          <w:szCs w:val="24"/>
          <w:lang w:val="en-US"/>
        </w:rPr>
        <w:t xml:space="preserve">this </w:t>
      </w:r>
      <w:ins w:id="2771" w:author="Author" w:date="2021-11-18T20:44:00Z">
        <w:r w:rsidR="00F103BB" w:rsidRPr="00D965F6">
          <w:rPr>
            <w:rFonts w:asciiTheme="majorBidi" w:hAnsiTheme="majorBidi" w:cstheme="majorBidi"/>
            <w:szCs w:val="24"/>
            <w:lang w:val="en-US"/>
            <w:rPrChange w:id="2772" w:author="Author" w:date="2021-11-22T12:30:00Z">
              <w:rPr>
                <w:rFonts w:asciiTheme="majorBidi" w:hAnsiTheme="majorBidi" w:cstheme="majorBidi"/>
                <w:sz w:val="40"/>
                <w:szCs w:val="40"/>
                <w:lang w:val="en-US"/>
              </w:rPr>
            </w:rPrChange>
          </w:rPr>
          <w:t>g</w:t>
        </w:r>
      </w:ins>
      <w:del w:id="2773" w:author="Author" w:date="2021-11-18T20:44:00Z">
        <w:r w:rsidRPr="00D965F6" w:rsidDel="00F103BB">
          <w:rPr>
            <w:rFonts w:asciiTheme="majorBidi" w:hAnsiTheme="majorBidi" w:cstheme="majorBidi"/>
            <w:szCs w:val="24"/>
            <w:lang w:val="en-US"/>
          </w:rPr>
          <w:delText>G</w:delText>
        </w:r>
      </w:del>
      <w:r w:rsidRPr="00D965F6">
        <w:rPr>
          <w:rFonts w:asciiTheme="majorBidi" w:hAnsiTheme="majorBidi" w:cstheme="majorBidi"/>
          <w:szCs w:val="24"/>
          <w:lang w:val="en-US"/>
        </w:rPr>
        <w:t>ospel</w:t>
      </w:r>
      <w:commentRangeEnd w:id="2770"/>
      <w:r w:rsidR="00F103BB" w:rsidRPr="002B3190">
        <w:rPr>
          <w:rStyle w:val="CommentReference"/>
          <w:rFonts w:cs="Arial"/>
          <w:kern w:val="1"/>
          <w:sz w:val="24"/>
          <w:szCs w:val="24"/>
          <w:lang w:eastAsia="hi-IN" w:bidi="hi-IN"/>
        </w:rPr>
        <w:commentReference w:id="2770"/>
      </w:r>
      <w:r w:rsidRPr="00D965F6">
        <w:rPr>
          <w:rFonts w:asciiTheme="majorBidi" w:hAnsiTheme="majorBidi" w:cstheme="majorBidi"/>
          <w:szCs w:val="24"/>
          <w:lang w:val="en-US"/>
        </w:rPr>
        <w:t xml:space="preserve"> has moved the </w:t>
      </w:r>
      <w:del w:id="2774" w:author="Author" w:date="2021-11-18T20:40:00Z">
        <w:r w:rsidRPr="00D965F6" w:rsidDel="005A08BF">
          <w:rPr>
            <w:rFonts w:asciiTheme="majorBidi" w:hAnsiTheme="majorBidi" w:cstheme="majorBidi"/>
            <w:szCs w:val="24"/>
            <w:lang w:val="en-US"/>
          </w:rPr>
          <w:delText xml:space="preserve">beginning </w:delText>
        </w:r>
      </w:del>
      <w:ins w:id="2775" w:author="Author" w:date="2021-11-18T20:40:00Z">
        <w:r w:rsidR="005A08BF" w:rsidRPr="00D965F6">
          <w:rPr>
            <w:rFonts w:asciiTheme="majorBidi" w:hAnsiTheme="majorBidi" w:cstheme="majorBidi"/>
            <w:szCs w:val="24"/>
            <w:lang w:val="en-US"/>
            <w:rPrChange w:id="2776" w:author="Author" w:date="2021-11-22T12:30:00Z">
              <w:rPr>
                <w:rFonts w:asciiTheme="majorBidi" w:hAnsiTheme="majorBidi" w:cstheme="majorBidi"/>
                <w:sz w:val="40"/>
                <w:szCs w:val="40"/>
                <w:lang w:val="en-US"/>
              </w:rPr>
            </w:rPrChange>
          </w:rPr>
          <w:t xml:space="preserve">origin </w:t>
        </w:r>
      </w:ins>
      <w:r w:rsidRPr="00D965F6">
        <w:rPr>
          <w:rFonts w:asciiTheme="majorBidi" w:hAnsiTheme="majorBidi" w:cstheme="majorBidi"/>
          <w:szCs w:val="24"/>
          <w:lang w:val="en-US"/>
        </w:rPr>
        <w:t xml:space="preserve">of </w:t>
      </w:r>
      <w:ins w:id="2777" w:author="Author" w:date="2021-11-18T20:38:00Z">
        <w:r w:rsidR="005A08BF" w:rsidRPr="00D965F6">
          <w:rPr>
            <w:rFonts w:asciiTheme="majorBidi" w:hAnsiTheme="majorBidi" w:cstheme="majorBidi"/>
            <w:szCs w:val="24"/>
            <w:lang w:val="en-US"/>
            <w:rPrChange w:id="2778" w:author="Author" w:date="2021-11-22T12:30:00Z">
              <w:rPr>
                <w:rFonts w:asciiTheme="majorBidi" w:hAnsiTheme="majorBidi" w:cstheme="majorBidi"/>
                <w:sz w:val="40"/>
                <w:szCs w:val="40"/>
                <w:lang w:val="en-US"/>
              </w:rPr>
            </w:rPrChange>
          </w:rPr>
          <w:t>Jesus’</w:t>
        </w:r>
      </w:ins>
      <w:del w:id="2779" w:author="Author" w:date="2021-11-18T20:38:00Z">
        <w:r w:rsidRPr="00D965F6" w:rsidDel="005A08BF">
          <w:rPr>
            <w:rFonts w:asciiTheme="majorBidi" w:hAnsiTheme="majorBidi" w:cstheme="majorBidi"/>
            <w:szCs w:val="24"/>
            <w:lang w:val="en-US"/>
          </w:rPr>
          <w:delText>the</w:delText>
        </w:r>
      </w:del>
      <w:r w:rsidRPr="00D965F6">
        <w:rPr>
          <w:rFonts w:asciiTheme="majorBidi" w:hAnsiTheme="majorBidi" w:cstheme="majorBidi"/>
          <w:szCs w:val="24"/>
          <w:lang w:val="en-US"/>
        </w:rPr>
        <w:t xml:space="preserve"> history</w:t>
      </w:r>
      <w:del w:id="2780" w:author="Author" w:date="2021-11-18T20:38:00Z">
        <w:r w:rsidRPr="00D965F6" w:rsidDel="005A08BF">
          <w:rPr>
            <w:rFonts w:asciiTheme="majorBidi" w:hAnsiTheme="majorBidi" w:cstheme="majorBidi"/>
            <w:szCs w:val="24"/>
            <w:lang w:val="en-US"/>
          </w:rPr>
          <w:delText xml:space="preserve"> of Jesus</w:delText>
        </w:r>
      </w:del>
      <w:del w:id="2781" w:author="Author" w:date="2021-11-18T20:36:00Z">
        <w:r w:rsidRPr="00D965F6" w:rsidDel="004041BB">
          <w:rPr>
            <w:rFonts w:asciiTheme="majorBidi" w:hAnsiTheme="majorBidi" w:cstheme="majorBidi"/>
            <w:szCs w:val="24"/>
            <w:lang w:val="en-US"/>
          </w:rPr>
          <w:delText xml:space="preserve"> back</w:delText>
        </w:r>
      </w:del>
      <w:r w:rsidRPr="00D965F6">
        <w:rPr>
          <w:rFonts w:asciiTheme="majorBidi" w:hAnsiTheme="majorBidi" w:cstheme="majorBidi"/>
          <w:szCs w:val="24"/>
          <w:lang w:val="en-US"/>
        </w:rPr>
        <w:t xml:space="preserve">. But </w:t>
      </w:r>
      <w:proofErr w:type="spellStart"/>
      <w:r w:rsidRPr="00D965F6">
        <w:rPr>
          <w:rFonts w:asciiTheme="majorBidi" w:hAnsiTheme="majorBidi" w:cstheme="majorBidi"/>
          <w:szCs w:val="24"/>
          <w:lang w:val="en-US"/>
        </w:rPr>
        <w:t>Mar</w:t>
      </w:r>
      <w:ins w:id="2782" w:author="Author" w:date="2021-11-18T20:36:00Z">
        <w:r w:rsidR="004041BB" w:rsidRPr="00D965F6">
          <w:rPr>
            <w:rFonts w:asciiTheme="majorBidi" w:hAnsiTheme="majorBidi" w:cstheme="majorBidi"/>
            <w:szCs w:val="24"/>
            <w:lang w:val="en-US"/>
            <w:rPrChange w:id="2783" w:author="Author" w:date="2021-11-22T12:30:00Z">
              <w:rPr>
                <w:rFonts w:asciiTheme="majorBidi" w:hAnsiTheme="majorBidi" w:cstheme="majorBidi"/>
                <w:sz w:val="40"/>
                <w:szCs w:val="40"/>
                <w:lang w:val="en-US"/>
              </w:rPr>
            </w:rPrChange>
          </w:rPr>
          <w:t>c</w:t>
        </w:r>
      </w:ins>
      <w:del w:id="2784" w:author="Author" w:date="2021-11-18T20:36:00Z">
        <w:r w:rsidRPr="00D965F6" w:rsidDel="004041BB">
          <w:rPr>
            <w:rFonts w:asciiTheme="majorBidi" w:hAnsiTheme="majorBidi" w:cstheme="majorBidi"/>
            <w:szCs w:val="24"/>
            <w:lang w:val="en-US"/>
          </w:rPr>
          <w:delText>k</w:delText>
        </w:r>
      </w:del>
      <w:r w:rsidRPr="00D965F6">
        <w:rPr>
          <w:rFonts w:asciiTheme="majorBidi" w:hAnsiTheme="majorBidi" w:cstheme="majorBidi"/>
          <w:szCs w:val="24"/>
          <w:lang w:val="en-US"/>
        </w:rPr>
        <w:t>ion</w:t>
      </w:r>
      <w:ins w:id="2785" w:author="Author" w:date="2021-11-18T20:35:00Z">
        <w:r w:rsidR="004041BB" w:rsidRPr="00D965F6">
          <w:rPr>
            <w:rFonts w:asciiTheme="majorBidi" w:hAnsiTheme="majorBidi" w:cstheme="majorBidi"/>
            <w:szCs w:val="24"/>
            <w:lang w:val="en-US"/>
            <w:rPrChange w:id="2786" w:author="Author" w:date="2021-11-22T12:30:00Z">
              <w:rPr>
                <w:rFonts w:asciiTheme="majorBidi" w:hAnsiTheme="majorBidi" w:cstheme="majorBidi"/>
                <w:sz w:val="40"/>
                <w:szCs w:val="40"/>
                <w:lang w:val="en-US"/>
              </w:rPr>
            </w:rPrChange>
          </w:rPr>
          <w:t>’</w:t>
        </w:r>
      </w:ins>
      <w:del w:id="2787" w:author="Author" w:date="2021-11-18T20:35: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idea that the beginning of everything leads</w:t>
      </w:r>
      <w:ins w:id="2788" w:author="Author" w:date="2021-11-18T20:40:00Z">
        <w:r w:rsidR="005A08BF" w:rsidRPr="00D965F6">
          <w:rPr>
            <w:rFonts w:asciiTheme="majorBidi" w:hAnsiTheme="majorBidi" w:cstheme="majorBidi"/>
            <w:szCs w:val="24"/>
            <w:lang w:val="en-US"/>
            <w:rPrChange w:id="2789" w:author="Author" w:date="2021-11-22T12:30:00Z">
              <w:rPr>
                <w:rFonts w:asciiTheme="majorBidi" w:hAnsiTheme="majorBidi" w:cstheme="majorBidi"/>
                <w:sz w:val="40"/>
                <w:szCs w:val="40"/>
                <w:lang w:val="en-US"/>
              </w:rPr>
            </w:rPrChange>
          </w:rPr>
          <w:t xml:space="preserve"> back</w:t>
        </w:r>
      </w:ins>
      <w:r w:rsidRPr="00D965F6">
        <w:rPr>
          <w:rFonts w:asciiTheme="majorBidi" w:hAnsiTheme="majorBidi" w:cstheme="majorBidi"/>
          <w:szCs w:val="24"/>
          <w:lang w:val="en-US"/>
        </w:rPr>
        <w:t xml:space="preserve"> </w:t>
      </w:r>
      <w:del w:id="2790" w:author="Author" w:date="2021-11-18T20:41:00Z">
        <w:r w:rsidRPr="00D965F6" w:rsidDel="005A08BF">
          <w:rPr>
            <w:rFonts w:asciiTheme="majorBidi" w:hAnsiTheme="majorBidi" w:cstheme="majorBidi"/>
            <w:szCs w:val="24"/>
            <w:lang w:val="en-US"/>
          </w:rPr>
          <w:delText xml:space="preserve">beyond </w:delText>
        </w:r>
      </w:del>
      <w:ins w:id="2791" w:author="Author" w:date="2021-11-18T20:41:00Z">
        <w:r w:rsidR="005A08BF" w:rsidRPr="00D965F6">
          <w:rPr>
            <w:rFonts w:asciiTheme="majorBidi" w:hAnsiTheme="majorBidi" w:cstheme="majorBidi"/>
            <w:szCs w:val="24"/>
            <w:lang w:val="en-US"/>
            <w:rPrChange w:id="2792" w:author="Author" w:date="2021-11-22T12:30:00Z">
              <w:rPr>
                <w:rFonts w:asciiTheme="majorBidi" w:hAnsiTheme="majorBidi" w:cstheme="majorBidi"/>
                <w:sz w:val="40"/>
                <w:szCs w:val="40"/>
                <w:lang w:val="en-US"/>
              </w:rPr>
            </w:rPrChange>
          </w:rPr>
          <w:t xml:space="preserve">before </w:t>
        </w:r>
      </w:ins>
      <w:r w:rsidRPr="00D965F6">
        <w:rPr>
          <w:rFonts w:asciiTheme="majorBidi" w:hAnsiTheme="majorBidi" w:cstheme="majorBidi"/>
          <w:szCs w:val="24"/>
          <w:lang w:val="en-US"/>
        </w:rPr>
        <w:t xml:space="preserve">the Creator and creation to a </w:t>
      </w:r>
      <w:ins w:id="2793" w:author="Author" w:date="2021-11-18T20:36:00Z">
        <w:r w:rsidR="004041BB" w:rsidRPr="00D965F6">
          <w:rPr>
            <w:rFonts w:asciiTheme="majorBidi" w:hAnsiTheme="majorBidi" w:cstheme="majorBidi"/>
            <w:szCs w:val="24"/>
            <w:lang w:val="en-US"/>
            <w:rPrChange w:id="2794" w:author="Author" w:date="2021-11-22T12:30:00Z">
              <w:rPr>
                <w:rFonts w:asciiTheme="majorBidi" w:hAnsiTheme="majorBidi" w:cstheme="majorBidi"/>
                <w:sz w:val="40"/>
                <w:szCs w:val="40"/>
                <w:lang w:val="en-US"/>
              </w:rPr>
            </w:rPrChange>
          </w:rPr>
          <w:t>“</w:t>
        </w:r>
      </w:ins>
      <w:del w:id="2795"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new and unknown God</w:t>
      </w:r>
      <w:del w:id="2796"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w:t>
      </w:r>
      <w:ins w:id="2797" w:author="Author" w:date="2021-11-18T20:36:00Z">
        <w:r w:rsidR="004041BB" w:rsidRPr="00D965F6">
          <w:rPr>
            <w:rFonts w:asciiTheme="majorBidi" w:hAnsiTheme="majorBidi" w:cstheme="majorBidi"/>
            <w:szCs w:val="24"/>
            <w:lang w:val="en-US"/>
            <w:rPrChange w:id="2798"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a </w:t>
      </w:r>
      <w:ins w:id="2799" w:author="Author" w:date="2021-11-18T20:36:00Z">
        <w:r w:rsidR="004041BB" w:rsidRPr="00D965F6">
          <w:rPr>
            <w:rFonts w:asciiTheme="majorBidi" w:hAnsiTheme="majorBidi" w:cstheme="majorBidi"/>
            <w:szCs w:val="24"/>
            <w:lang w:val="en-US"/>
            <w:rPrChange w:id="2800" w:author="Author" w:date="2021-11-22T12:30:00Z">
              <w:rPr>
                <w:rFonts w:asciiTheme="majorBidi" w:hAnsiTheme="majorBidi" w:cstheme="majorBidi"/>
                <w:sz w:val="40"/>
                <w:szCs w:val="40"/>
                <w:lang w:val="en-US"/>
              </w:rPr>
            </w:rPrChange>
          </w:rPr>
          <w:t>“</w:t>
        </w:r>
      </w:ins>
      <w:del w:id="2801"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foreign God</w:t>
      </w:r>
      <w:ins w:id="2802" w:author="Author" w:date="2021-11-18T20:36:00Z">
        <w:r w:rsidR="004041BB" w:rsidRPr="00D965F6">
          <w:rPr>
            <w:rFonts w:asciiTheme="majorBidi" w:hAnsiTheme="majorBidi" w:cstheme="majorBidi"/>
            <w:szCs w:val="24"/>
            <w:lang w:val="en-US"/>
            <w:rPrChange w:id="2803" w:author="Author" w:date="2021-11-22T12:30:00Z">
              <w:rPr>
                <w:rFonts w:asciiTheme="majorBidi" w:hAnsiTheme="majorBidi" w:cstheme="majorBidi"/>
                <w:sz w:val="40"/>
                <w:szCs w:val="40"/>
                <w:lang w:val="en-US"/>
              </w:rPr>
            </w:rPrChange>
          </w:rPr>
          <w:t>”</w:t>
        </w:r>
      </w:ins>
      <w:del w:id="2804"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 xml:space="preserve"> and </w:t>
      </w:r>
      <w:ins w:id="2805" w:author="Author" w:date="2021-11-18T20:36:00Z">
        <w:r w:rsidR="004041BB" w:rsidRPr="00D965F6">
          <w:rPr>
            <w:rFonts w:asciiTheme="majorBidi" w:hAnsiTheme="majorBidi" w:cstheme="majorBidi"/>
            <w:szCs w:val="24"/>
            <w:lang w:val="en-US"/>
            <w:rPrChange w:id="2806" w:author="Author" w:date="2021-11-22T12:30:00Z">
              <w:rPr>
                <w:rFonts w:asciiTheme="majorBidi" w:hAnsiTheme="majorBidi" w:cstheme="majorBidi"/>
                <w:sz w:val="40"/>
                <w:szCs w:val="40"/>
                <w:lang w:val="en-US"/>
              </w:rPr>
            </w:rPrChange>
          </w:rPr>
          <w:t>“</w:t>
        </w:r>
      </w:ins>
      <w:del w:id="2807"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an exotic divinity</w:t>
      </w:r>
      <w:ins w:id="2808" w:author="Author" w:date="2021-11-18T20:36:00Z">
        <w:r w:rsidR="004041BB" w:rsidRPr="00D965F6">
          <w:rPr>
            <w:rFonts w:asciiTheme="majorBidi" w:hAnsiTheme="majorBidi" w:cstheme="majorBidi"/>
            <w:szCs w:val="24"/>
            <w:lang w:val="en-US"/>
            <w:rPrChange w:id="2809" w:author="Author" w:date="2021-11-22T12:30:00Z">
              <w:rPr>
                <w:rFonts w:asciiTheme="majorBidi" w:hAnsiTheme="majorBidi" w:cstheme="majorBidi"/>
                <w:sz w:val="40"/>
                <w:szCs w:val="40"/>
                <w:lang w:val="en-US"/>
              </w:rPr>
            </w:rPrChange>
          </w:rPr>
          <w:t>”</w:t>
        </w:r>
      </w:ins>
      <w:del w:id="2810"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 xml:space="preserve"> (</w:t>
      </w:r>
      <w:ins w:id="2811" w:author="Author" w:date="2021-11-18T20:36:00Z">
        <w:r w:rsidR="004041BB" w:rsidRPr="00D965F6">
          <w:rPr>
            <w:rFonts w:asciiTheme="majorBidi" w:hAnsiTheme="majorBidi" w:cstheme="majorBidi"/>
            <w:szCs w:val="24"/>
            <w:lang w:val="en-US"/>
            <w:rPrChange w:id="2812" w:author="Author" w:date="2021-11-22T12:30:00Z">
              <w:rPr>
                <w:rFonts w:asciiTheme="majorBidi" w:hAnsiTheme="majorBidi" w:cstheme="majorBidi"/>
                <w:sz w:val="40"/>
                <w:szCs w:val="40"/>
                <w:lang w:val="en-US"/>
              </w:rPr>
            </w:rPrChange>
          </w:rPr>
          <w:t>“</w:t>
        </w:r>
      </w:ins>
      <w:del w:id="2813" w:author="Author" w:date="2021-11-18T20:36:00Z">
        <w:r w:rsidRPr="00D965F6" w:rsidDel="004041BB">
          <w:rPr>
            <w:rFonts w:asciiTheme="majorBidi" w:hAnsiTheme="majorBidi" w:cstheme="majorBidi"/>
            <w:szCs w:val="24"/>
            <w:lang w:val="en-US"/>
          </w:rPr>
          <w:delText>"</w:delText>
        </w:r>
      </w:del>
      <w:proofErr w:type="spellStart"/>
      <w:r w:rsidRPr="00D965F6">
        <w:rPr>
          <w:rFonts w:asciiTheme="majorBidi" w:hAnsiTheme="majorBidi" w:cstheme="majorBidi"/>
          <w:szCs w:val="24"/>
          <w:lang w:val="en-US"/>
        </w:rPr>
        <w:t>novus</w:t>
      </w:r>
      <w:proofErr w:type="spellEnd"/>
      <w:r w:rsidRPr="00D965F6">
        <w:rPr>
          <w:rFonts w:asciiTheme="majorBidi" w:hAnsiTheme="majorBidi" w:cstheme="majorBidi"/>
          <w:szCs w:val="24"/>
          <w:lang w:val="en-US"/>
        </w:rPr>
        <w:t xml:space="preserve"> et </w:t>
      </w:r>
      <w:proofErr w:type="spellStart"/>
      <w:r w:rsidRPr="00D965F6">
        <w:rPr>
          <w:rFonts w:asciiTheme="majorBidi" w:hAnsiTheme="majorBidi" w:cstheme="majorBidi"/>
          <w:szCs w:val="24"/>
          <w:lang w:val="en-US"/>
        </w:rPr>
        <w:t>ignotus</w:t>
      </w:r>
      <w:proofErr w:type="spellEnd"/>
      <w:r w:rsidRPr="00D965F6">
        <w:rPr>
          <w:rFonts w:asciiTheme="majorBidi" w:hAnsiTheme="majorBidi" w:cstheme="majorBidi"/>
          <w:szCs w:val="24"/>
          <w:lang w:val="en-US"/>
        </w:rPr>
        <w:t xml:space="preserve"> </w:t>
      </w:r>
      <w:proofErr w:type="spellStart"/>
      <w:r w:rsidRPr="00D965F6">
        <w:rPr>
          <w:rFonts w:asciiTheme="majorBidi" w:hAnsiTheme="majorBidi" w:cstheme="majorBidi"/>
          <w:szCs w:val="24"/>
          <w:lang w:val="en-US"/>
        </w:rPr>
        <w:t>deus</w:t>
      </w:r>
      <w:proofErr w:type="spellEnd"/>
      <w:del w:id="2814"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w:t>
      </w:r>
      <w:ins w:id="2815" w:author="Author" w:date="2021-11-18T20:36:00Z">
        <w:r w:rsidR="004041BB" w:rsidRPr="00D965F6">
          <w:rPr>
            <w:rFonts w:asciiTheme="majorBidi" w:hAnsiTheme="majorBidi" w:cstheme="majorBidi"/>
            <w:szCs w:val="24"/>
            <w:lang w:val="en-US"/>
            <w:rPrChange w:id="2816"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w:t>
      </w:r>
      <w:ins w:id="2817" w:author="Author" w:date="2021-11-18T20:36:00Z">
        <w:r w:rsidR="004041BB" w:rsidRPr="00D965F6">
          <w:rPr>
            <w:rFonts w:asciiTheme="majorBidi" w:hAnsiTheme="majorBidi" w:cstheme="majorBidi"/>
            <w:szCs w:val="24"/>
            <w:lang w:val="en-US"/>
            <w:rPrChange w:id="2818" w:author="Author" w:date="2021-11-22T12:30:00Z">
              <w:rPr>
                <w:rFonts w:asciiTheme="majorBidi" w:hAnsiTheme="majorBidi" w:cstheme="majorBidi"/>
                <w:sz w:val="40"/>
                <w:szCs w:val="40"/>
                <w:lang w:val="en-US"/>
              </w:rPr>
            </w:rPrChange>
          </w:rPr>
          <w:t>“</w:t>
        </w:r>
      </w:ins>
      <w:del w:id="2819" w:author="Author" w:date="2021-11-18T20:36:00Z">
        <w:r w:rsidRPr="00D965F6" w:rsidDel="004041BB">
          <w:rPr>
            <w:rFonts w:asciiTheme="majorBidi" w:hAnsiTheme="majorBidi" w:cstheme="majorBidi"/>
            <w:szCs w:val="24"/>
            <w:lang w:val="en-US"/>
          </w:rPr>
          <w:delText>"</w:delText>
        </w:r>
      </w:del>
      <w:proofErr w:type="spellStart"/>
      <w:r w:rsidRPr="00D965F6">
        <w:rPr>
          <w:rFonts w:asciiTheme="majorBidi" w:hAnsiTheme="majorBidi" w:cstheme="majorBidi"/>
          <w:szCs w:val="24"/>
          <w:lang w:val="en-US"/>
        </w:rPr>
        <w:t>alius</w:t>
      </w:r>
      <w:proofErr w:type="spellEnd"/>
      <w:r w:rsidRPr="00D965F6">
        <w:rPr>
          <w:rFonts w:asciiTheme="majorBidi" w:hAnsiTheme="majorBidi" w:cstheme="majorBidi"/>
          <w:szCs w:val="24"/>
          <w:lang w:val="en-US"/>
        </w:rPr>
        <w:t xml:space="preserve"> </w:t>
      </w:r>
      <w:proofErr w:type="spellStart"/>
      <w:r w:rsidRPr="00D965F6">
        <w:rPr>
          <w:rFonts w:asciiTheme="majorBidi" w:hAnsiTheme="majorBidi" w:cstheme="majorBidi"/>
          <w:szCs w:val="24"/>
          <w:lang w:val="en-US"/>
        </w:rPr>
        <w:t>deus</w:t>
      </w:r>
      <w:proofErr w:type="spellEnd"/>
      <w:del w:id="2820"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w:t>
      </w:r>
      <w:ins w:id="2821" w:author="Author" w:date="2021-11-18T20:36:00Z">
        <w:r w:rsidR="004041BB" w:rsidRPr="00D965F6">
          <w:rPr>
            <w:rFonts w:asciiTheme="majorBidi" w:hAnsiTheme="majorBidi" w:cstheme="majorBidi"/>
            <w:szCs w:val="24"/>
            <w:lang w:val="en-US"/>
            <w:rPrChange w:id="2822"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w:t>
      </w:r>
      <w:ins w:id="2823" w:author="Author" w:date="2021-11-18T20:36:00Z">
        <w:r w:rsidR="004041BB" w:rsidRPr="00D965F6">
          <w:rPr>
            <w:rFonts w:asciiTheme="majorBidi" w:hAnsiTheme="majorBidi" w:cstheme="majorBidi"/>
            <w:szCs w:val="24"/>
            <w:lang w:val="en-US"/>
            <w:rPrChange w:id="2824" w:author="Author" w:date="2021-11-22T12:30:00Z">
              <w:rPr>
                <w:rFonts w:asciiTheme="majorBidi" w:hAnsiTheme="majorBidi" w:cstheme="majorBidi"/>
                <w:sz w:val="40"/>
                <w:szCs w:val="40"/>
                <w:lang w:val="en-US"/>
              </w:rPr>
            </w:rPrChange>
          </w:rPr>
          <w:t>“</w:t>
        </w:r>
      </w:ins>
      <w:del w:id="2825" w:author="Author" w:date="2021-11-18T20:36:00Z">
        <w:r w:rsidRPr="00D965F6" w:rsidDel="004041BB">
          <w:rPr>
            <w:rFonts w:asciiTheme="majorBidi" w:hAnsiTheme="majorBidi" w:cstheme="majorBidi"/>
            <w:szCs w:val="24"/>
            <w:lang w:val="en-US"/>
          </w:rPr>
          <w:delText>"</w:delText>
        </w:r>
      </w:del>
      <w:proofErr w:type="spellStart"/>
      <w:r w:rsidRPr="00D965F6">
        <w:rPr>
          <w:rFonts w:asciiTheme="majorBidi" w:hAnsiTheme="majorBidi" w:cstheme="majorBidi"/>
          <w:szCs w:val="24"/>
          <w:lang w:val="en-US"/>
        </w:rPr>
        <w:t>peregrina</w:t>
      </w:r>
      <w:proofErr w:type="spellEnd"/>
      <w:r w:rsidRPr="00D965F6">
        <w:rPr>
          <w:rFonts w:asciiTheme="majorBidi" w:hAnsiTheme="majorBidi" w:cstheme="majorBidi"/>
          <w:szCs w:val="24"/>
          <w:lang w:val="en-US"/>
        </w:rPr>
        <w:t xml:space="preserve"> </w:t>
      </w:r>
      <w:proofErr w:type="spellStart"/>
      <w:r w:rsidRPr="00D965F6">
        <w:rPr>
          <w:rFonts w:asciiTheme="majorBidi" w:hAnsiTheme="majorBidi" w:cstheme="majorBidi"/>
          <w:szCs w:val="24"/>
          <w:lang w:val="en-US"/>
        </w:rPr>
        <w:t>divinitas</w:t>
      </w:r>
      <w:proofErr w:type="spellEnd"/>
      <w:ins w:id="2826" w:author="Author" w:date="2021-11-18T20:36:00Z">
        <w:r w:rsidR="004041BB" w:rsidRPr="00D965F6">
          <w:rPr>
            <w:rFonts w:asciiTheme="majorBidi" w:hAnsiTheme="majorBidi" w:cstheme="majorBidi"/>
            <w:szCs w:val="24"/>
            <w:lang w:val="en-US"/>
            <w:rPrChange w:id="2827" w:author="Author" w:date="2021-11-22T12:30:00Z">
              <w:rPr>
                <w:rFonts w:asciiTheme="majorBidi" w:hAnsiTheme="majorBidi" w:cstheme="majorBidi"/>
                <w:sz w:val="40"/>
                <w:szCs w:val="40"/>
                <w:lang w:val="en-US"/>
              </w:rPr>
            </w:rPrChange>
          </w:rPr>
          <w:t>”</w:t>
        </w:r>
      </w:ins>
      <w:del w:id="2828"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 xml:space="preserve">) goes beyond </w:t>
      </w:r>
      <w:commentRangeStart w:id="2829"/>
      <w:r w:rsidRPr="00D965F6">
        <w:rPr>
          <w:rFonts w:asciiTheme="majorBidi" w:hAnsiTheme="majorBidi" w:cstheme="majorBidi"/>
          <w:szCs w:val="24"/>
          <w:lang w:val="en-US"/>
        </w:rPr>
        <w:t xml:space="preserve">this </w:t>
      </w:r>
      <w:ins w:id="2830" w:author="Author" w:date="2021-11-18T20:44:00Z">
        <w:r w:rsidR="00F103BB" w:rsidRPr="00D965F6">
          <w:rPr>
            <w:rFonts w:asciiTheme="majorBidi" w:hAnsiTheme="majorBidi" w:cstheme="majorBidi"/>
            <w:szCs w:val="24"/>
            <w:lang w:val="en-US"/>
            <w:rPrChange w:id="2831" w:author="Author" w:date="2021-11-22T12:30:00Z">
              <w:rPr>
                <w:rFonts w:asciiTheme="majorBidi" w:hAnsiTheme="majorBidi" w:cstheme="majorBidi"/>
                <w:sz w:val="40"/>
                <w:szCs w:val="40"/>
                <w:lang w:val="en-US"/>
              </w:rPr>
            </w:rPrChange>
          </w:rPr>
          <w:t>g</w:t>
        </w:r>
      </w:ins>
      <w:del w:id="2832" w:author="Author" w:date="2021-11-18T20:44:00Z">
        <w:r w:rsidRPr="00D965F6" w:rsidDel="00F103BB">
          <w:rPr>
            <w:rFonts w:asciiTheme="majorBidi" w:hAnsiTheme="majorBidi" w:cstheme="majorBidi"/>
            <w:szCs w:val="24"/>
            <w:lang w:val="en-US"/>
          </w:rPr>
          <w:delText>G</w:delText>
        </w:r>
      </w:del>
      <w:r w:rsidRPr="00D965F6">
        <w:rPr>
          <w:rFonts w:asciiTheme="majorBidi" w:hAnsiTheme="majorBidi" w:cstheme="majorBidi"/>
          <w:szCs w:val="24"/>
          <w:lang w:val="en-US"/>
        </w:rPr>
        <w:t>ospel</w:t>
      </w:r>
      <w:commentRangeEnd w:id="2829"/>
      <w:r w:rsidR="00F103BB" w:rsidRPr="002B3190">
        <w:rPr>
          <w:rStyle w:val="CommentReference"/>
          <w:rFonts w:cs="Arial"/>
          <w:kern w:val="1"/>
          <w:sz w:val="24"/>
          <w:szCs w:val="24"/>
          <w:lang w:eastAsia="hi-IN" w:bidi="hi-IN"/>
        </w:rPr>
        <w:commentReference w:id="2829"/>
      </w:r>
      <w:r w:rsidRPr="00D965F6">
        <w:rPr>
          <w:rFonts w:asciiTheme="majorBidi" w:hAnsiTheme="majorBidi" w:cstheme="majorBidi"/>
          <w:szCs w:val="24"/>
          <w:lang w:val="en-US"/>
        </w:rPr>
        <w:t>.</w:t>
      </w:r>
      <w:r w:rsidRPr="00D965F6">
        <w:rPr>
          <w:rStyle w:val="FootnoteReference"/>
          <w:rFonts w:asciiTheme="majorBidi" w:hAnsiTheme="majorBidi" w:cstheme="majorBidi"/>
          <w:szCs w:val="24"/>
        </w:rPr>
        <w:footnoteReference w:id="73"/>
      </w:r>
      <w:r w:rsidRPr="00D965F6">
        <w:rPr>
          <w:rFonts w:asciiTheme="majorBidi" w:hAnsiTheme="majorBidi" w:cstheme="majorBidi"/>
          <w:szCs w:val="24"/>
          <w:lang w:val="en-US"/>
        </w:rPr>
        <w:t xml:space="preserve"> </w:t>
      </w:r>
      <w:del w:id="2833" w:author="Author" w:date="2021-11-18T20:41:00Z">
        <w:r w:rsidRPr="00D965F6" w:rsidDel="005A08BF">
          <w:rPr>
            <w:rFonts w:asciiTheme="majorBidi" w:hAnsiTheme="majorBidi" w:cstheme="majorBidi"/>
            <w:szCs w:val="24"/>
            <w:lang w:val="en-US"/>
          </w:rPr>
          <w:delText xml:space="preserve">This </w:delText>
        </w:r>
      </w:del>
      <w:proofErr w:type="spellStart"/>
      <w:ins w:id="2834" w:author="Author" w:date="2021-11-18T20:41:00Z">
        <w:r w:rsidR="005A08BF" w:rsidRPr="00D965F6">
          <w:rPr>
            <w:rFonts w:asciiTheme="majorBidi" w:hAnsiTheme="majorBidi" w:cstheme="majorBidi"/>
            <w:szCs w:val="24"/>
            <w:lang w:val="en-US"/>
            <w:rPrChange w:id="2835" w:author="Author" w:date="2021-11-22T12:30:00Z">
              <w:rPr>
                <w:rFonts w:asciiTheme="majorBidi" w:hAnsiTheme="majorBidi" w:cstheme="majorBidi"/>
                <w:sz w:val="40"/>
                <w:szCs w:val="40"/>
                <w:lang w:val="en-US"/>
              </w:rPr>
            </w:rPrChange>
          </w:rPr>
          <w:t>Marcion’s</w:t>
        </w:r>
        <w:proofErr w:type="spellEnd"/>
        <w:r w:rsidR="005A08BF" w:rsidRPr="00D965F6">
          <w:rPr>
            <w:rFonts w:asciiTheme="majorBidi" w:hAnsiTheme="majorBidi" w:cstheme="majorBidi"/>
            <w:szCs w:val="24"/>
            <w:lang w:val="en-US"/>
            <w:rPrChange w:id="2836" w:author="Author" w:date="2021-11-22T12:30:00Z">
              <w:rPr>
                <w:rFonts w:asciiTheme="majorBidi" w:hAnsiTheme="majorBidi" w:cstheme="majorBidi"/>
                <w:sz w:val="40"/>
                <w:szCs w:val="40"/>
                <w:lang w:val="en-US"/>
              </w:rPr>
            </w:rPrChange>
          </w:rPr>
          <w:t xml:space="preserve"> new </w:t>
        </w:r>
      </w:ins>
      <w:r w:rsidRPr="00D965F6">
        <w:rPr>
          <w:rFonts w:asciiTheme="majorBidi" w:hAnsiTheme="majorBidi" w:cstheme="majorBidi"/>
          <w:szCs w:val="24"/>
          <w:lang w:val="en-US"/>
        </w:rPr>
        <w:t>deity did not bring creation</w:t>
      </w:r>
      <w:ins w:id="2837" w:author="Author" w:date="2021-11-18T20:42:00Z">
        <w:r w:rsidR="005A08BF" w:rsidRPr="00D965F6">
          <w:rPr>
            <w:rFonts w:asciiTheme="majorBidi" w:hAnsiTheme="majorBidi" w:cstheme="majorBidi"/>
            <w:szCs w:val="24"/>
            <w:lang w:val="en-US"/>
            <w:rPrChange w:id="2838" w:author="Author" w:date="2021-11-22T12:30:00Z">
              <w:rPr>
                <w:rFonts w:asciiTheme="majorBidi" w:hAnsiTheme="majorBidi" w:cstheme="majorBidi"/>
                <w:sz w:val="40"/>
                <w:szCs w:val="40"/>
                <w:lang w:val="en-US"/>
              </w:rPr>
            </w:rPrChange>
          </w:rPr>
          <w:t xml:space="preserve"> or history</w:t>
        </w:r>
      </w:ins>
      <w:r w:rsidRPr="00D965F6">
        <w:rPr>
          <w:rFonts w:asciiTheme="majorBidi" w:hAnsiTheme="majorBidi" w:cstheme="majorBidi"/>
          <w:szCs w:val="24"/>
          <w:lang w:val="en-US"/>
        </w:rPr>
        <w:t xml:space="preserve"> into being, </w:t>
      </w:r>
      <w:del w:id="2839" w:author="Author" w:date="2021-11-18T20:42:00Z">
        <w:r w:rsidRPr="00D965F6" w:rsidDel="005A08BF">
          <w:rPr>
            <w:rFonts w:asciiTheme="majorBidi" w:hAnsiTheme="majorBidi" w:cstheme="majorBidi"/>
            <w:szCs w:val="24"/>
            <w:lang w:val="en-US"/>
          </w:rPr>
          <w:delText xml:space="preserve">nor history, </w:delText>
        </w:r>
      </w:del>
      <w:r w:rsidRPr="00D965F6">
        <w:rPr>
          <w:rFonts w:asciiTheme="majorBidi" w:hAnsiTheme="majorBidi" w:cstheme="majorBidi"/>
          <w:szCs w:val="24"/>
          <w:lang w:val="en-US"/>
        </w:rPr>
        <w:t xml:space="preserve">since these were fabricated by an inferior demiurge, as described in the </w:t>
      </w:r>
      <w:ins w:id="2840" w:author="Author" w:date="2021-11-18T20:36:00Z">
        <w:r w:rsidR="004041BB" w:rsidRPr="00D965F6">
          <w:rPr>
            <w:rFonts w:asciiTheme="majorBidi" w:hAnsiTheme="majorBidi" w:cstheme="majorBidi"/>
            <w:szCs w:val="24"/>
            <w:lang w:val="en-US"/>
            <w:rPrChange w:id="2841" w:author="Author" w:date="2021-11-22T12:30:00Z">
              <w:rPr>
                <w:rFonts w:asciiTheme="majorBidi" w:hAnsiTheme="majorBidi" w:cstheme="majorBidi"/>
                <w:sz w:val="40"/>
                <w:szCs w:val="40"/>
                <w:lang w:val="en-US"/>
              </w:rPr>
            </w:rPrChange>
          </w:rPr>
          <w:t>“</w:t>
        </w:r>
      </w:ins>
      <w:del w:id="2842"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Old Testament</w:t>
      </w:r>
      <w:del w:id="2843" w:author="Author" w:date="2021-11-18T20:36: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w:t>
      </w:r>
      <w:ins w:id="2844" w:author="Author" w:date="2021-11-18T20:36:00Z">
        <w:r w:rsidR="004041BB" w:rsidRPr="00D965F6">
          <w:rPr>
            <w:rFonts w:asciiTheme="majorBidi" w:hAnsiTheme="majorBidi" w:cstheme="majorBidi"/>
            <w:szCs w:val="24"/>
            <w:lang w:val="en-US"/>
            <w:rPrChange w:id="2845"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In order to save man</w:t>
      </w:r>
      <w:ins w:id="2846" w:author="Author" w:date="2021-11-18T20:42:00Z">
        <w:r w:rsidR="005A08BF" w:rsidRPr="00D965F6">
          <w:rPr>
            <w:rFonts w:asciiTheme="majorBidi" w:hAnsiTheme="majorBidi" w:cstheme="majorBidi"/>
            <w:szCs w:val="24"/>
            <w:lang w:val="en-US"/>
            <w:rPrChange w:id="2847" w:author="Author" w:date="2021-11-22T12:30:00Z">
              <w:rPr>
                <w:rFonts w:asciiTheme="majorBidi" w:hAnsiTheme="majorBidi" w:cstheme="majorBidi"/>
                <w:sz w:val="40"/>
                <w:szCs w:val="40"/>
                <w:lang w:val="en-US"/>
              </w:rPr>
            </w:rPrChange>
          </w:rPr>
          <w:t>, who is</w:t>
        </w:r>
      </w:ins>
      <w:r w:rsidRPr="00D965F6">
        <w:rPr>
          <w:rFonts w:asciiTheme="majorBidi" w:hAnsiTheme="majorBidi" w:cstheme="majorBidi"/>
          <w:szCs w:val="24"/>
          <w:lang w:val="en-US"/>
        </w:rPr>
        <w:t xml:space="preserve"> caught up in this </w:t>
      </w:r>
      <w:ins w:id="2848" w:author="Author" w:date="2021-11-18T20:42:00Z">
        <w:r w:rsidR="005A08BF" w:rsidRPr="00D965F6">
          <w:rPr>
            <w:rFonts w:asciiTheme="majorBidi" w:hAnsiTheme="majorBidi" w:cstheme="majorBidi"/>
            <w:szCs w:val="24"/>
            <w:lang w:val="en-US"/>
            <w:rPrChange w:id="2849" w:author="Author" w:date="2021-11-22T12:30:00Z">
              <w:rPr>
                <w:rFonts w:asciiTheme="majorBidi" w:hAnsiTheme="majorBidi" w:cstheme="majorBidi"/>
                <w:sz w:val="40"/>
                <w:szCs w:val="40"/>
                <w:lang w:val="en-US"/>
              </w:rPr>
            </w:rPrChange>
          </w:rPr>
          <w:t xml:space="preserve">very </w:t>
        </w:r>
      </w:ins>
      <w:r w:rsidRPr="00D965F6">
        <w:rPr>
          <w:rFonts w:asciiTheme="majorBidi" w:hAnsiTheme="majorBidi" w:cstheme="majorBidi"/>
          <w:szCs w:val="24"/>
          <w:lang w:val="en-US"/>
        </w:rPr>
        <w:t xml:space="preserve">creation and history, God unexpectedly and suddenly breaks into </w:t>
      </w:r>
      <w:del w:id="2850" w:author="Author" w:date="2021-11-18T20:42:00Z">
        <w:r w:rsidRPr="00D965F6" w:rsidDel="005A08BF">
          <w:rPr>
            <w:rFonts w:asciiTheme="majorBidi" w:hAnsiTheme="majorBidi" w:cstheme="majorBidi"/>
            <w:szCs w:val="24"/>
            <w:lang w:val="en-US"/>
          </w:rPr>
          <w:delText>creation and history</w:delText>
        </w:r>
      </w:del>
      <w:ins w:id="2851" w:author="Author" w:date="2021-11-18T20:42:00Z">
        <w:r w:rsidR="005A08BF" w:rsidRPr="00D965F6">
          <w:rPr>
            <w:rFonts w:asciiTheme="majorBidi" w:hAnsiTheme="majorBidi" w:cstheme="majorBidi"/>
            <w:szCs w:val="24"/>
            <w:lang w:val="en-US"/>
            <w:rPrChange w:id="2852" w:author="Author" w:date="2021-11-22T12:30:00Z">
              <w:rPr>
                <w:rFonts w:asciiTheme="majorBidi" w:hAnsiTheme="majorBidi" w:cstheme="majorBidi"/>
                <w:sz w:val="40"/>
                <w:szCs w:val="40"/>
                <w:lang w:val="en-US"/>
              </w:rPr>
            </w:rPrChange>
          </w:rPr>
          <w:t>these</w:t>
        </w:r>
      </w:ins>
      <w:ins w:id="2853" w:author="Author" w:date="2021-11-18T20:43:00Z">
        <w:r w:rsidR="005A08BF" w:rsidRPr="00D965F6">
          <w:rPr>
            <w:rFonts w:asciiTheme="majorBidi" w:hAnsiTheme="majorBidi" w:cstheme="majorBidi"/>
            <w:szCs w:val="24"/>
            <w:lang w:val="en-US"/>
            <w:rPrChange w:id="2854" w:author="Author" w:date="2021-11-22T12:30:00Z">
              <w:rPr>
                <w:rFonts w:asciiTheme="majorBidi" w:hAnsiTheme="majorBidi" w:cstheme="majorBidi"/>
                <w:sz w:val="40"/>
                <w:szCs w:val="40"/>
                <w:lang w:val="en-US"/>
              </w:rPr>
            </w:rPrChange>
          </w:rPr>
          <w:t xml:space="preserve"> directly</w:t>
        </w:r>
      </w:ins>
      <w:r w:rsidRPr="00D965F6">
        <w:rPr>
          <w:rFonts w:asciiTheme="majorBidi" w:hAnsiTheme="majorBidi" w:cstheme="majorBidi"/>
          <w:szCs w:val="24"/>
          <w:lang w:val="en-US"/>
        </w:rPr>
        <w:t xml:space="preserve"> </w:t>
      </w:r>
      <w:del w:id="2855" w:author="Author" w:date="2021-11-18T20:43:00Z">
        <w:r w:rsidRPr="00D965F6" w:rsidDel="005A08BF">
          <w:rPr>
            <w:rFonts w:asciiTheme="majorBidi" w:hAnsiTheme="majorBidi" w:cstheme="majorBidi"/>
            <w:szCs w:val="24"/>
            <w:lang w:val="en-US"/>
          </w:rPr>
          <w:delText xml:space="preserve">from above </w:delText>
        </w:r>
      </w:del>
      <w:r w:rsidRPr="00D965F6">
        <w:rPr>
          <w:rFonts w:asciiTheme="majorBidi" w:hAnsiTheme="majorBidi" w:cstheme="majorBidi"/>
          <w:szCs w:val="24"/>
          <w:lang w:val="en-US"/>
        </w:rPr>
        <w:t>to reveal himself as Savio</w:t>
      </w:r>
      <w:del w:id="2856" w:author="Author" w:date="2021-11-18T20:37:00Z">
        <w:r w:rsidRPr="00D965F6" w:rsidDel="004041BB">
          <w:rPr>
            <w:rFonts w:asciiTheme="majorBidi" w:hAnsiTheme="majorBidi" w:cstheme="majorBidi"/>
            <w:szCs w:val="24"/>
            <w:lang w:val="en-US"/>
          </w:rPr>
          <w:delText>u</w:delText>
        </w:r>
      </w:del>
      <w:r w:rsidRPr="00D965F6">
        <w:rPr>
          <w:rFonts w:asciiTheme="majorBidi" w:hAnsiTheme="majorBidi" w:cstheme="majorBidi"/>
          <w:szCs w:val="24"/>
          <w:lang w:val="en-US"/>
        </w:rPr>
        <w:t>r</w:t>
      </w:r>
      <w:ins w:id="2857" w:author="Author" w:date="2021-11-18T20:43:00Z">
        <w:r w:rsidR="005A08BF" w:rsidRPr="00D965F6">
          <w:rPr>
            <w:rFonts w:asciiTheme="majorBidi" w:hAnsiTheme="majorBidi" w:cstheme="majorBidi"/>
            <w:szCs w:val="24"/>
            <w:lang w:val="en-US"/>
            <w:rPrChange w:id="2858" w:author="Author" w:date="2021-11-22T12:30:00Z">
              <w:rPr>
                <w:rFonts w:asciiTheme="majorBidi" w:hAnsiTheme="majorBidi" w:cstheme="majorBidi"/>
                <w:sz w:val="40"/>
                <w:szCs w:val="40"/>
                <w:lang w:val="en-US"/>
              </w:rPr>
            </w:rPrChange>
          </w:rPr>
          <w:t xml:space="preserve"> –</w:t>
        </w:r>
      </w:ins>
      <w:del w:id="2859" w:author="Author" w:date="2021-11-18T20:43:00Z">
        <w:r w:rsidRPr="00D965F6" w:rsidDel="005A08BF">
          <w:rPr>
            <w:rFonts w:asciiTheme="majorBidi" w:hAnsiTheme="majorBidi" w:cstheme="majorBidi"/>
            <w:szCs w:val="24"/>
            <w:lang w:val="en-US"/>
          </w:rPr>
          <w:delText>,</w:delText>
        </w:r>
      </w:del>
      <w:r w:rsidRPr="00D965F6">
        <w:rPr>
          <w:rFonts w:asciiTheme="majorBidi" w:hAnsiTheme="majorBidi" w:cstheme="majorBidi"/>
          <w:szCs w:val="24"/>
          <w:lang w:val="en-US"/>
        </w:rPr>
        <w:t xml:space="preserve"> a Christ who must not be confused with the political Christ that the Jews expect from their Creator God.</w:t>
      </w:r>
      <w:del w:id="2860" w:author="Author" w:date="2021-11-18T20:20:00Z">
        <w:r w:rsidRPr="00D965F6" w:rsidDel="003F6972">
          <w:rPr>
            <w:rFonts w:asciiTheme="majorBidi" w:hAnsiTheme="majorBidi" w:cstheme="majorBidi"/>
            <w:szCs w:val="24"/>
            <w:lang w:val="en-US"/>
          </w:rPr>
          <w:delText xml:space="preserve"> </w:delText>
        </w:r>
      </w:del>
    </w:p>
    <w:p w14:paraId="4A88F893" w14:textId="5C0AE57B" w:rsidR="000B6AFB" w:rsidRPr="00D965F6" w:rsidRDefault="000B6AFB" w:rsidP="000B6AFB">
      <w:pPr>
        <w:pStyle w:val="Zitat1"/>
        <w:spacing w:before="0" w:after="0"/>
        <w:ind w:left="0" w:firstLine="720"/>
        <w:rPr>
          <w:rFonts w:asciiTheme="majorBidi" w:hAnsiTheme="majorBidi" w:cstheme="majorBidi"/>
          <w:szCs w:val="24"/>
          <w:lang w:val="en-US"/>
        </w:rPr>
      </w:pPr>
      <w:r w:rsidRPr="00D965F6">
        <w:rPr>
          <w:rFonts w:asciiTheme="majorBidi" w:hAnsiTheme="majorBidi" w:cstheme="majorBidi"/>
          <w:szCs w:val="24"/>
          <w:lang w:val="en-US"/>
        </w:rPr>
        <w:t xml:space="preserve">The history of Christianity, according to </w:t>
      </w:r>
      <w:proofErr w:type="spellStart"/>
      <w:ins w:id="2861" w:author="Author" w:date="2021-11-18T20:47:00Z">
        <w:r w:rsidR="00CF335D" w:rsidRPr="00D965F6">
          <w:rPr>
            <w:rFonts w:asciiTheme="majorBidi" w:hAnsiTheme="majorBidi" w:cstheme="majorBidi"/>
            <w:szCs w:val="24"/>
            <w:lang w:val="en-US"/>
            <w:rPrChange w:id="2862" w:author="Author" w:date="2021-11-22T12:30:00Z">
              <w:rPr>
                <w:rFonts w:asciiTheme="majorBidi" w:hAnsiTheme="majorBidi" w:cstheme="majorBidi"/>
                <w:sz w:val="40"/>
                <w:szCs w:val="40"/>
                <w:lang w:val="en-US"/>
              </w:rPr>
            </w:rPrChange>
          </w:rPr>
          <w:t>Marcion’s</w:t>
        </w:r>
      </w:ins>
      <w:proofErr w:type="spellEnd"/>
      <w:del w:id="2863" w:author="Author" w:date="2021-11-18T20:47:00Z">
        <w:r w:rsidRPr="00D965F6" w:rsidDel="00CF335D">
          <w:rPr>
            <w:rFonts w:asciiTheme="majorBidi" w:hAnsiTheme="majorBidi" w:cstheme="majorBidi"/>
            <w:szCs w:val="24"/>
            <w:lang w:val="en-US"/>
          </w:rPr>
          <w:delText>this</w:delText>
        </w:r>
      </w:del>
      <w:r w:rsidRPr="00D965F6">
        <w:rPr>
          <w:rFonts w:asciiTheme="majorBidi" w:hAnsiTheme="majorBidi" w:cstheme="majorBidi"/>
          <w:szCs w:val="24"/>
          <w:lang w:val="en-US"/>
        </w:rPr>
        <w:t xml:space="preserve"> New Testament </w:t>
      </w:r>
      <w:del w:id="2864" w:author="Author" w:date="2021-11-18T20:48:00Z">
        <w:r w:rsidRPr="00D965F6" w:rsidDel="00CF335D">
          <w:rPr>
            <w:rFonts w:asciiTheme="majorBidi" w:hAnsiTheme="majorBidi" w:cstheme="majorBidi"/>
            <w:szCs w:val="24"/>
            <w:lang w:val="en-US"/>
          </w:rPr>
          <w:delText>and</w:delText>
        </w:r>
      </w:del>
      <w:ins w:id="2865" w:author="Author" w:date="2021-11-18T20:50:00Z">
        <w:r w:rsidR="00CF335D" w:rsidRPr="00D965F6">
          <w:rPr>
            <w:rFonts w:asciiTheme="majorBidi" w:hAnsiTheme="majorBidi" w:cstheme="majorBidi"/>
            <w:szCs w:val="24"/>
            <w:lang w:val="en-US"/>
            <w:rPrChange w:id="2866" w:author="Author" w:date="2021-11-22T12:30:00Z">
              <w:rPr>
                <w:rFonts w:asciiTheme="majorBidi" w:hAnsiTheme="majorBidi" w:cstheme="majorBidi"/>
                <w:sz w:val="40"/>
                <w:szCs w:val="40"/>
                <w:lang w:val="en-US"/>
              </w:rPr>
            </w:rPrChange>
          </w:rPr>
          <w:t>with</w:t>
        </w:r>
      </w:ins>
      <w:ins w:id="2867" w:author="Author" w:date="2021-11-18T20:48:00Z">
        <w:r w:rsidR="00CF335D" w:rsidRPr="00D965F6">
          <w:rPr>
            <w:rFonts w:asciiTheme="majorBidi" w:hAnsiTheme="majorBidi" w:cstheme="majorBidi"/>
            <w:szCs w:val="24"/>
            <w:lang w:val="en-US"/>
            <w:rPrChange w:id="2868" w:author="Author" w:date="2021-11-22T12:30:00Z">
              <w:rPr>
                <w:rFonts w:asciiTheme="majorBidi" w:hAnsiTheme="majorBidi" w:cstheme="majorBidi"/>
                <w:sz w:val="40"/>
                <w:szCs w:val="40"/>
                <w:lang w:val="en-US"/>
              </w:rPr>
            </w:rPrChange>
          </w:rPr>
          <w:t xml:space="preserve"> </w:t>
        </w:r>
      </w:ins>
      <w:ins w:id="2869" w:author="Author" w:date="2021-11-18T20:50:00Z">
        <w:r w:rsidR="00CF335D" w:rsidRPr="00D965F6">
          <w:rPr>
            <w:rFonts w:asciiTheme="majorBidi" w:hAnsiTheme="majorBidi" w:cstheme="majorBidi"/>
            <w:szCs w:val="24"/>
            <w:lang w:val="en-US"/>
            <w:rPrChange w:id="2870" w:author="Author" w:date="2021-11-22T12:30:00Z">
              <w:rPr>
                <w:rFonts w:asciiTheme="majorBidi" w:hAnsiTheme="majorBidi" w:cstheme="majorBidi"/>
                <w:sz w:val="40"/>
                <w:szCs w:val="40"/>
                <w:lang w:val="en-US"/>
              </w:rPr>
            </w:rPrChange>
          </w:rPr>
          <w:t>its one</w:t>
        </w:r>
      </w:ins>
      <w:del w:id="2871" w:author="Author" w:date="2021-11-18T20:48:00Z">
        <w:r w:rsidRPr="00D965F6" w:rsidDel="00CF335D">
          <w:rPr>
            <w:rFonts w:asciiTheme="majorBidi" w:hAnsiTheme="majorBidi" w:cstheme="majorBidi"/>
            <w:szCs w:val="24"/>
            <w:lang w:val="en-US"/>
          </w:rPr>
          <w:delText xml:space="preserve"> </w:delText>
        </w:r>
      </w:del>
      <w:del w:id="2872" w:author="Author" w:date="2021-11-18T20:47:00Z">
        <w:r w:rsidRPr="00D965F6" w:rsidDel="00CF335D">
          <w:rPr>
            <w:rFonts w:asciiTheme="majorBidi" w:hAnsiTheme="majorBidi" w:cstheme="majorBidi"/>
            <w:szCs w:val="24"/>
            <w:lang w:val="en-US"/>
          </w:rPr>
          <w:delText>the</w:delText>
        </w:r>
      </w:del>
      <w:del w:id="2873" w:author="Author" w:date="2021-11-18T20:49:00Z">
        <w:r w:rsidRPr="00D965F6" w:rsidDel="00CF335D">
          <w:rPr>
            <w:rFonts w:asciiTheme="majorBidi" w:hAnsiTheme="majorBidi" w:cstheme="majorBidi"/>
            <w:szCs w:val="24"/>
            <w:lang w:val="en-US"/>
          </w:rPr>
          <w:delText xml:space="preserve"> one</w:delText>
        </w:r>
      </w:del>
      <w:r w:rsidRPr="00D965F6">
        <w:rPr>
          <w:rFonts w:asciiTheme="majorBidi" w:hAnsiTheme="majorBidi" w:cstheme="majorBidi"/>
          <w:szCs w:val="24"/>
          <w:lang w:val="en-US"/>
        </w:rPr>
        <w:t xml:space="preserve"> Gospel and</w:t>
      </w:r>
      <w:del w:id="2874" w:author="Author" w:date="2021-11-18T20:47:00Z">
        <w:r w:rsidRPr="00D965F6" w:rsidDel="00CF335D">
          <w:rPr>
            <w:rFonts w:asciiTheme="majorBidi" w:hAnsiTheme="majorBidi" w:cstheme="majorBidi"/>
            <w:szCs w:val="24"/>
            <w:lang w:val="en-US"/>
          </w:rPr>
          <w:delText xml:space="preserve"> the</w:delText>
        </w:r>
      </w:del>
      <w:r w:rsidRPr="00D965F6">
        <w:rPr>
          <w:rFonts w:asciiTheme="majorBidi" w:hAnsiTheme="majorBidi" w:cstheme="majorBidi"/>
          <w:szCs w:val="24"/>
          <w:lang w:val="en-US"/>
        </w:rPr>
        <w:t xml:space="preserve"> Ten</w:t>
      </w:r>
      <w:ins w:id="2875" w:author="Author" w:date="2021-11-18T20:48:00Z">
        <w:r w:rsidR="00CF335D" w:rsidRPr="00D965F6">
          <w:rPr>
            <w:rFonts w:asciiTheme="majorBidi" w:hAnsiTheme="majorBidi" w:cstheme="majorBidi"/>
            <w:szCs w:val="24"/>
            <w:lang w:val="en-US"/>
            <w:rPrChange w:id="2876" w:author="Author" w:date="2021-11-22T12:30:00Z">
              <w:rPr>
                <w:rFonts w:asciiTheme="majorBidi" w:hAnsiTheme="majorBidi" w:cstheme="majorBidi"/>
                <w:sz w:val="40"/>
                <w:szCs w:val="40"/>
                <w:lang w:val="en-US"/>
              </w:rPr>
            </w:rPrChange>
          </w:rPr>
          <w:t xml:space="preserve"> Pauline</w:t>
        </w:r>
      </w:ins>
      <w:r w:rsidRPr="00D965F6">
        <w:rPr>
          <w:rFonts w:asciiTheme="majorBidi" w:hAnsiTheme="majorBidi" w:cstheme="majorBidi"/>
          <w:szCs w:val="24"/>
          <w:lang w:val="en-US"/>
        </w:rPr>
        <w:t xml:space="preserve"> Epistles, in which neither </w:t>
      </w:r>
      <w:del w:id="2877" w:author="Author" w:date="2021-11-18T20:37:00Z">
        <w:r w:rsidRPr="00D965F6" w:rsidDel="004041BB">
          <w:rPr>
            <w:rFonts w:asciiTheme="majorBidi" w:hAnsiTheme="majorBidi" w:cstheme="majorBidi"/>
            <w:szCs w:val="24"/>
            <w:lang w:val="en-US"/>
          </w:rPr>
          <w:delText xml:space="preserve">the </w:delText>
        </w:r>
      </w:del>
      <w:r w:rsidRPr="00D965F6">
        <w:rPr>
          <w:rFonts w:asciiTheme="majorBidi" w:hAnsiTheme="majorBidi" w:cstheme="majorBidi"/>
          <w:szCs w:val="24"/>
          <w:lang w:val="en-US"/>
        </w:rPr>
        <w:t>Acts nor the Catholic Epistles nor</w:t>
      </w:r>
      <w:del w:id="2878" w:author="Author" w:date="2021-11-18T20:37:00Z">
        <w:r w:rsidRPr="00D965F6" w:rsidDel="004041BB">
          <w:rPr>
            <w:rFonts w:asciiTheme="majorBidi" w:hAnsiTheme="majorBidi" w:cstheme="majorBidi"/>
            <w:szCs w:val="24"/>
            <w:lang w:val="en-US"/>
          </w:rPr>
          <w:delText xml:space="preserve"> the</w:delText>
        </w:r>
      </w:del>
      <w:r w:rsidRPr="00D965F6">
        <w:rPr>
          <w:rFonts w:asciiTheme="majorBidi" w:hAnsiTheme="majorBidi" w:cstheme="majorBidi"/>
          <w:szCs w:val="24"/>
          <w:lang w:val="en-US"/>
        </w:rPr>
        <w:t xml:space="preserve"> Rev were to be </w:t>
      </w:r>
      <w:del w:id="2879" w:author="Author" w:date="2021-11-18T20:47:00Z">
        <w:r w:rsidRPr="00D965F6" w:rsidDel="00CF335D">
          <w:rPr>
            <w:rFonts w:asciiTheme="majorBidi" w:hAnsiTheme="majorBidi" w:cstheme="majorBidi"/>
            <w:szCs w:val="24"/>
            <w:lang w:val="en-US"/>
          </w:rPr>
          <w:delText>read</w:delText>
        </w:r>
      </w:del>
      <w:ins w:id="2880" w:author="Author" w:date="2021-11-18T20:47:00Z">
        <w:r w:rsidR="00CF335D" w:rsidRPr="00D965F6">
          <w:rPr>
            <w:rFonts w:asciiTheme="majorBidi" w:hAnsiTheme="majorBidi" w:cstheme="majorBidi"/>
            <w:szCs w:val="24"/>
            <w:lang w:val="en-US"/>
            <w:rPrChange w:id="2881" w:author="Author" w:date="2021-11-22T12:30:00Z">
              <w:rPr>
                <w:rFonts w:asciiTheme="majorBidi" w:hAnsiTheme="majorBidi" w:cstheme="majorBidi"/>
                <w:sz w:val="40"/>
                <w:szCs w:val="40"/>
                <w:lang w:val="en-US"/>
              </w:rPr>
            </w:rPrChange>
          </w:rPr>
          <w:t>found</w:t>
        </w:r>
      </w:ins>
      <w:r w:rsidRPr="00D965F6">
        <w:rPr>
          <w:rFonts w:asciiTheme="majorBidi" w:hAnsiTheme="majorBidi" w:cstheme="majorBidi"/>
          <w:szCs w:val="24"/>
          <w:lang w:val="en-US"/>
        </w:rPr>
        <w:t>, begins with the unknown God and his unforeseen revelation in Christ, who replace</w:t>
      </w:r>
      <w:ins w:id="2882" w:author="Author" w:date="2021-11-18T20:50:00Z">
        <w:r w:rsidR="00CF335D" w:rsidRPr="00D965F6">
          <w:rPr>
            <w:rFonts w:asciiTheme="majorBidi" w:hAnsiTheme="majorBidi" w:cstheme="majorBidi"/>
            <w:szCs w:val="24"/>
            <w:lang w:val="en-US"/>
            <w:rPrChange w:id="2883" w:author="Author" w:date="2021-11-22T12:30:00Z">
              <w:rPr>
                <w:rFonts w:asciiTheme="majorBidi" w:hAnsiTheme="majorBidi" w:cstheme="majorBidi"/>
                <w:sz w:val="40"/>
                <w:szCs w:val="40"/>
                <w:lang w:val="en-US"/>
              </w:rPr>
            </w:rPrChange>
          </w:rPr>
          <w:t>s</w:t>
        </w:r>
      </w:ins>
      <w:del w:id="2884" w:author="Author" w:date="2021-11-18T20:50:00Z">
        <w:r w:rsidRPr="00D965F6" w:rsidDel="00CF335D">
          <w:rPr>
            <w:rFonts w:asciiTheme="majorBidi" w:hAnsiTheme="majorBidi" w:cstheme="majorBidi"/>
            <w:szCs w:val="24"/>
            <w:lang w:val="en-US"/>
          </w:rPr>
          <w:delText>d</w:delText>
        </w:r>
      </w:del>
      <w:r w:rsidRPr="00D965F6">
        <w:rPr>
          <w:rFonts w:asciiTheme="majorBidi" w:hAnsiTheme="majorBidi" w:cstheme="majorBidi"/>
          <w:szCs w:val="24"/>
          <w:lang w:val="en-US"/>
        </w:rPr>
        <w:t xml:space="preserve"> the </w:t>
      </w:r>
      <w:ins w:id="2885" w:author="Author" w:date="2021-11-18T20:37:00Z">
        <w:r w:rsidR="004041BB" w:rsidRPr="00D965F6">
          <w:rPr>
            <w:rFonts w:asciiTheme="majorBidi" w:hAnsiTheme="majorBidi" w:cstheme="majorBidi"/>
            <w:szCs w:val="24"/>
            <w:lang w:val="en-US"/>
            <w:rPrChange w:id="2886" w:author="Author" w:date="2021-11-22T12:30:00Z">
              <w:rPr>
                <w:rFonts w:asciiTheme="majorBidi" w:hAnsiTheme="majorBidi" w:cstheme="majorBidi"/>
                <w:sz w:val="40"/>
                <w:szCs w:val="40"/>
                <w:lang w:val="en-US"/>
              </w:rPr>
            </w:rPrChange>
          </w:rPr>
          <w:t>“</w:t>
        </w:r>
      </w:ins>
      <w:del w:id="2887" w:author="Author" w:date="2021-11-18T20:37: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old law</w:t>
      </w:r>
      <w:ins w:id="2888" w:author="Author" w:date="2021-11-18T20:37:00Z">
        <w:r w:rsidR="004041BB" w:rsidRPr="00D965F6">
          <w:rPr>
            <w:rFonts w:asciiTheme="majorBidi" w:hAnsiTheme="majorBidi" w:cstheme="majorBidi"/>
            <w:szCs w:val="24"/>
            <w:lang w:val="en-US"/>
            <w:rPrChange w:id="2889" w:author="Author" w:date="2021-11-22T12:30:00Z">
              <w:rPr>
                <w:rFonts w:asciiTheme="majorBidi" w:hAnsiTheme="majorBidi" w:cstheme="majorBidi"/>
                <w:sz w:val="40"/>
                <w:szCs w:val="40"/>
                <w:lang w:val="en-US"/>
              </w:rPr>
            </w:rPrChange>
          </w:rPr>
          <w:t>”</w:t>
        </w:r>
      </w:ins>
      <w:del w:id="2890" w:author="Author" w:date="2021-11-18T20:37: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 xml:space="preserve"> with his </w:t>
      </w:r>
      <w:ins w:id="2891" w:author="Author" w:date="2021-11-18T20:37:00Z">
        <w:r w:rsidR="004041BB" w:rsidRPr="00D965F6">
          <w:rPr>
            <w:rFonts w:asciiTheme="majorBidi" w:hAnsiTheme="majorBidi" w:cstheme="majorBidi"/>
            <w:szCs w:val="24"/>
            <w:lang w:val="en-US"/>
            <w:rPrChange w:id="2892" w:author="Author" w:date="2021-11-22T12:30:00Z">
              <w:rPr>
                <w:rFonts w:asciiTheme="majorBidi" w:hAnsiTheme="majorBidi" w:cstheme="majorBidi"/>
                <w:sz w:val="40"/>
                <w:szCs w:val="40"/>
                <w:lang w:val="en-US"/>
              </w:rPr>
            </w:rPrChange>
          </w:rPr>
          <w:t>“</w:t>
        </w:r>
      </w:ins>
      <w:del w:id="2893" w:author="Author" w:date="2021-11-18T20:37: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new edict</w:t>
      </w:r>
      <w:del w:id="2894" w:author="Author" w:date="2021-11-18T20:37:00Z">
        <w:r w:rsidRPr="00D965F6" w:rsidDel="004041BB">
          <w:rPr>
            <w:rFonts w:asciiTheme="majorBidi" w:hAnsiTheme="majorBidi" w:cstheme="majorBidi"/>
            <w:szCs w:val="24"/>
            <w:lang w:val="en-US"/>
          </w:rPr>
          <w:delText>"</w:delText>
        </w:r>
      </w:del>
      <w:ins w:id="2895" w:author="Author" w:date="2021-11-18T20:49:00Z">
        <w:r w:rsidR="00CF335D" w:rsidRPr="00D965F6">
          <w:rPr>
            <w:rFonts w:asciiTheme="majorBidi" w:hAnsiTheme="majorBidi" w:cstheme="majorBidi"/>
            <w:szCs w:val="24"/>
            <w:lang w:val="en-US"/>
            <w:rPrChange w:id="2896" w:author="Author" w:date="2021-11-22T12:30:00Z">
              <w:rPr>
                <w:rFonts w:asciiTheme="majorBidi" w:hAnsiTheme="majorBidi" w:cstheme="majorBidi"/>
                <w:sz w:val="40"/>
                <w:szCs w:val="40"/>
                <w:lang w:val="en-US"/>
              </w:rPr>
            </w:rPrChange>
          </w:rPr>
          <w:t>.</w:t>
        </w:r>
      </w:ins>
      <w:del w:id="2897" w:author="Author" w:date="2021-11-18T20:49:00Z">
        <w:r w:rsidRPr="00D965F6" w:rsidDel="00CF335D">
          <w:rPr>
            <w:rFonts w:asciiTheme="majorBidi" w:hAnsiTheme="majorBidi" w:cstheme="majorBidi"/>
            <w:szCs w:val="24"/>
            <w:lang w:val="en-US"/>
          </w:rPr>
          <w:delText>,</w:delText>
        </w:r>
      </w:del>
      <w:ins w:id="2898" w:author="Author" w:date="2021-11-18T20:37:00Z">
        <w:r w:rsidR="004041BB" w:rsidRPr="00D965F6">
          <w:rPr>
            <w:rFonts w:asciiTheme="majorBidi" w:hAnsiTheme="majorBidi" w:cstheme="majorBidi"/>
            <w:szCs w:val="24"/>
            <w:lang w:val="en-US"/>
            <w:rPrChange w:id="2899" w:author="Author" w:date="2021-11-22T12:30:00Z">
              <w:rPr>
                <w:rFonts w:asciiTheme="majorBidi" w:hAnsiTheme="majorBidi" w:cstheme="majorBidi"/>
                <w:sz w:val="40"/>
                <w:szCs w:val="40"/>
                <w:lang w:val="en-US"/>
              </w:rPr>
            </w:rPrChange>
          </w:rPr>
          <w:t>”</w:t>
        </w:r>
      </w:ins>
      <w:ins w:id="2900" w:author="Author" w:date="2021-11-18T20:49:00Z">
        <w:r w:rsidR="00CF335D" w:rsidRPr="00D965F6">
          <w:rPr>
            <w:rFonts w:asciiTheme="majorBidi" w:hAnsiTheme="majorBidi" w:cstheme="majorBidi"/>
            <w:szCs w:val="24"/>
            <w:lang w:val="en-US"/>
            <w:rPrChange w:id="2901" w:author="Author" w:date="2021-11-22T12:30:00Z">
              <w:rPr>
                <w:rFonts w:asciiTheme="majorBidi" w:hAnsiTheme="majorBidi" w:cstheme="majorBidi"/>
                <w:sz w:val="40"/>
                <w:szCs w:val="40"/>
                <w:lang w:val="en-US"/>
              </w:rPr>
            </w:rPrChange>
          </w:rPr>
          <w:t xml:space="preserve"> </w:t>
        </w:r>
      </w:ins>
      <w:del w:id="2902" w:author="Author" w:date="2021-11-18T20:49:00Z">
        <w:r w:rsidRPr="00D965F6" w:rsidDel="00CF335D">
          <w:rPr>
            <w:rFonts w:asciiTheme="majorBidi" w:hAnsiTheme="majorBidi" w:cstheme="majorBidi"/>
            <w:szCs w:val="24"/>
            <w:lang w:val="en-US"/>
          </w:rPr>
          <w:delText xml:space="preserve"> or, as </w:delText>
        </w:r>
      </w:del>
      <w:r w:rsidRPr="00D965F6">
        <w:rPr>
          <w:rFonts w:asciiTheme="majorBidi" w:hAnsiTheme="majorBidi" w:cstheme="majorBidi"/>
          <w:szCs w:val="24"/>
          <w:lang w:val="en-US"/>
        </w:rPr>
        <w:t>Tertullian</w:t>
      </w:r>
      <w:ins w:id="2903" w:author="Author" w:date="2021-11-18T20:49:00Z">
        <w:r w:rsidR="00CF335D" w:rsidRPr="00D965F6">
          <w:rPr>
            <w:rFonts w:asciiTheme="majorBidi" w:hAnsiTheme="majorBidi" w:cstheme="majorBidi"/>
            <w:szCs w:val="24"/>
            <w:lang w:val="en-US"/>
            <w:rPrChange w:id="2904" w:author="Author" w:date="2021-11-22T12:30:00Z">
              <w:rPr>
                <w:rFonts w:asciiTheme="majorBidi" w:hAnsiTheme="majorBidi" w:cstheme="majorBidi"/>
                <w:sz w:val="40"/>
                <w:szCs w:val="40"/>
                <w:lang w:val="en-US"/>
              </w:rPr>
            </w:rPrChange>
          </w:rPr>
          <w:t xml:space="preserve"> </w:t>
        </w:r>
      </w:ins>
      <w:del w:id="2905" w:author="Author" w:date="2021-11-18T20:50:00Z">
        <w:r w:rsidRPr="00D965F6" w:rsidDel="00CF335D">
          <w:rPr>
            <w:rFonts w:asciiTheme="majorBidi" w:hAnsiTheme="majorBidi" w:cstheme="majorBidi"/>
            <w:szCs w:val="24"/>
            <w:lang w:val="en-US"/>
          </w:rPr>
          <w:delText xml:space="preserve"> </w:delText>
        </w:r>
      </w:del>
      <w:r w:rsidRPr="00D965F6">
        <w:rPr>
          <w:rFonts w:asciiTheme="majorBidi" w:hAnsiTheme="majorBidi" w:cstheme="majorBidi"/>
          <w:szCs w:val="24"/>
          <w:lang w:val="en-US"/>
        </w:rPr>
        <w:t>summari</w:t>
      </w:r>
      <w:ins w:id="2906" w:author="Author" w:date="2021-11-18T20:37:00Z">
        <w:r w:rsidR="004041BB" w:rsidRPr="00D965F6">
          <w:rPr>
            <w:rFonts w:asciiTheme="majorBidi" w:hAnsiTheme="majorBidi" w:cstheme="majorBidi"/>
            <w:szCs w:val="24"/>
            <w:lang w:val="en-US"/>
            <w:rPrChange w:id="2907" w:author="Author" w:date="2021-11-22T12:30:00Z">
              <w:rPr>
                <w:rFonts w:asciiTheme="majorBidi" w:hAnsiTheme="majorBidi" w:cstheme="majorBidi"/>
                <w:sz w:val="40"/>
                <w:szCs w:val="40"/>
                <w:lang w:val="en-US"/>
              </w:rPr>
            </w:rPrChange>
          </w:rPr>
          <w:t>z</w:t>
        </w:r>
      </w:ins>
      <w:del w:id="2908" w:author="Author" w:date="2021-11-18T20:37:00Z">
        <w:r w:rsidRPr="00D965F6" w:rsidDel="004041BB">
          <w:rPr>
            <w:rFonts w:asciiTheme="majorBidi" w:hAnsiTheme="majorBidi" w:cstheme="majorBidi"/>
            <w:szCs w:val="24"/>
            <w:lang w:val="en-US"/>
          </w:rPr>
          <w:delText>s</w:delText>
        </w:r>
      </w:del>
      <w:r w:rsidRPr="00D965F6">
        <w:rPr>
          <w:rFonts w:asciiTheme="majorBidi" w:hAnsiTheme="majorBidi" w:cstheme="majorBidi"/>
          <w:szCs w:val="24"/>
          <w:lang w:val="en-US"/>
        </w:rPr>
        <w:t xml:space="preserve">es </w:t>
      </w:r>
      <w:proofErr w:type="spellStart"/>
      <w:r w:rsidRPr="00D965F6">
        <w:rPr>
          <w:rFonts w:asciiTheme="majorBidi" w:hAnsiTheme="majorBidi" w:cstheme="majorBidi"/>
          <w:szCs w:val="24"/>
          <w:lang w:val="en-US"/>
        </w:rPr>
        <w:t>Mar</w:t>
      </w:r>
      <w:ins w:id="2909" w:author="Author" w:date="2021-11-18T20:37:00Z">
        <w:r w:rsidR="004041BB" w:rsidRPr="00D965F6">
          <w:rPr>
            <w:rFonts w:asciiTheme="majorBidi" w:hAnsiTheme="majorBidi" w:cstheme="majorBidi"/>
            <w:szCs w:val="24"/>
            <w:lang w:val="en-US"/>
            <w:rPrChange w:id="2910" w:author="Author" w:date="2021-11-22T12:30:00Z">
              <w:rPr>
                <w:rFonts w:asciiTheme="majorBidi" w:hAnsiTheme="majorBidi" w:cstheme="majorBidi"/>
                <w:sz w:val="40"/>
                <w:szCs w:val="40"/>
                <w:lang w:val="en-US"/>
              </w:rPr>
            </w:rPrChange>
          </w:rPr>
          <w:t>c</w:t>
        </w:r>
      </w:ins>
      <w:del w:id="2911" w:author="Author" w:date="2021-11-18T20:37:00Z">
        <w:r w:rsidRPr="00D965F6" w:rsidDel="004041BB">
          <w:rPr>
            <w:rFonts w:asciiTheme="majorBidi" w:hAnsiTheme="majorBidi" w:cstheme="majorBidi"/>
            <w:szCs w:val="24"/>
            <w:lang w:val="en-US"/>
          </w:rPr>
          <w:delText>k</w:delText>
        </w:r>
      </w:del>
      <w:r w:rsidRPr="00D965F6">
        <w:rPr>
          <w:rFonts w:asciiTheme="majorBidi" w:hAnsiTheme="majorBidi" w:cstheme="majorBidi"/>
          <w:szCs w:val="24"/>
          <w:lang w:val="en-US"/>
        </w:rPr>
        <w:t>ion</w:t>
      </w:r>
      <w:ins w:id="2912" w:author="Author" w:date="2021-11-18T20:37:00Z">
        <w:r w:rsidR="004041BB" w:rsidRPr="00D965F6">
          <w:rPr>
            <w:rFonts w:asciiTheme="majorBidi" w:hAnsiTheme="majorBidi" w:cstheme="majorBidi"/>
            <w:szCs w:val="24"/>
            <w:lang w:val="en-US"/>
            <w:rPrChange w:id="2913" w:author="Author" w:date="2021-11-22T12:30:00Z">
              <w:rPr>
                <w:rFonts w:asciiTheme="majorBidi" w:hAnsiTheme="majorBidi" w:cstheme="majorBidi"/>
                <w:sz w:val="40"/>
                <w:szCs w:val="40"/>
                <w:lang w:val="en-US"/>
              </w:rPr>
            </w:rPrChange>
          </w:rPr>
          <w:t>’</w:t>
        </w:r>
      </w:ins>
      <w:del w:id="2914" w:author="Author" w:date="2021-11-18T20:37:00Z">
        <w:r w:rsidRPr="00D965F6" w:rsidDel="004041BB">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preface to his New Testament</w:t>
      </w:r>
      <w:ins w:id="2915" w:author="Author" w:date="2021-11-18T20:50:00Z">
        <w:r w:rsidR="00CF335D" w:rsidRPr="00D965F6">
          <w:rPr>
            <w:rFonts w:asciiTheme="majorBidi" w:hAnsiTheme="majorBidi" w:cstheme="majorBidi"/>
            <w:szCs w:val="24"/>
            <w:lang w:val="en-US"/>
            <w:rPrChange w:id="2916" w:author="Author" w:date="2021-11-22T12:30:00Z">
              <w:rPr>
                <w:rFonts w:asciiTheme="majorBidi" w:hAnsiTheme="majorBidi" w:cstheme="majorBidi"/>
                <w:sz w:val="40"/>
                <w:szCs w:val="40"/>
                <w:lang w:val="en-US"/>
              </w:rPr>
            </w:rPrChange>
          </w:rPr>
          <w:t xml:space="preserve"> thus</w:t>
        </w:r>
      </w:ins>
      <w:r w:rsidRPr="00D965F6">
        <w:rPr>
          <w:rFonts w:asciiTheme="majorBidi" w:hAnsiTheme="majorBidi" w:cstheme="majorBidi"/>
          <w:szCs w:val="24"/>
          <w:lang w:val="en-US"/>
        </w:rPr>
        <w:t>:</w:t>
      </w:r>
    </w:p>
    <w:p w14:paraId="03B4F7AC" w14:textId="4D4C4B17" w:rsidR="000B6AFB" w:rsidRPr="00D965F6" w:rsidRDefault="000B6AFB" w:rsidP="000B6AFB">
      <w:pPr>
        <w:pStyle w:val="Quote"/>
        <w:rPr>
          <w:sz w:val="24"/>
          <w:szCs w:val="24"/>
          <w:lang w:val="en-US"/>
          <w:rPrChange w:id="2917" w:author="Author" w:date="2021-11-22T12:30:00Z">
            <w:rPr>
              <w:lang w:val="en-US"/>
            </w:rPr>
          </w:rPrChange>
        </w:rPr>
      </w:pPr>
      <w:del w:id="2918" w:author="Author" w:date="2021-11-18T20:20:00Z">
        <w:r w:rsidRPr="00D965F6" w:rsidDel="003F6972">
          <w:rPr>
            <w:sz w:val="24"/>
            <w:szCs w:val="24"/>
            <w:lang w:val="en-US"/>
            <w:rPrChange w:id="2919" w:author="Author" w:date="2021-11-22T12:30:00Z">
              <w:rPr>
                <w:lang w:val="en-US"/>
              </w:rPr>
            </w:rPrChange>
          </w:rPr>
          <w:delText>"</w:delText>
        </w:r>
      </w:del>
      <w:proofErr w:type="spellStart"/>
      <w:r w:rsidRPr="00D965F6">
        <w:rPr>
          <w:sz w:val="24"/>
          <w:szCs w:val="24"/>
          <w:lang w:val="en-US"/>
          <w:rPrChange w:id="2920" w:author="Author" w:date="2021-11-22T12:30:00Z">
            <w:rPr>
              <w:lang w:val="en-US"/>
            </w:rPr>
          </w:rPrChange>
        </w:rPr>
        <w:t>Mar</w:t>
      </w:r>
      <w:ins w:id="2921" w:author="Author" w:date="2021-11-18T20:37:00Z">
        <w:r w:rsidR="004041BB" w:rsidRPr="00D965F6">
          <w:rPr>
            <w:sz w:val="24"/>
            <w:szCs w:val="24"/>
            <w:lang w:val="en-US"/>
            <w:rPrChange w:id="2922" w:author="Author" w:date="2021-11-22T12:30:00Z">
              <w:rPr>
                <w:sz w:val="40"/>
                <w:szCs w:val="40"/>
                <w:lang w:val="en-US"/>
              </w:rPr>
            </w:rPrChange>
          </w:rPr>
          <w:t>c</w:t>
        </w:r>
      </w:ins>
      <w:del w:id="2923" w:author="Author" w:date="2021-11-18T20:37:00Z">
        <w:r w:rsidRPr="00D965F6" w:rsidDel="004041BB">
          <w:rPr>
            <w:sz w:val="24"/>
            <w:szCs w:val="24"/>
            <w:lang w:val="en-US"/>
            <w:rPrChange w:id="2924" w:author="Author" w:date="2021-11-22T12:30:00Z">
              <w:rPr>
                <w:lang w:val="en-US"/>
              </w:rPr>
            </w:rPrChange>
          </w:rPr>
          <w:delText>k</w:delText>
        </w:r>
      </w:del>
      <w:r w:rsidRPr="00D965F6">
        <w:rPr>
          <w:sz w:val="24"/>
          <w:szCs w:val="24"/>
          <w:lang w:val="en-US"/>
          <w:rPrChange w:id="2925" w:author="Author" w:date="2021-11-22T12:30:00Z">
            <w:rPr>
              <w:lang w:val="en-US"/>
            </w:rPr>
          </w:rPrChange>
        </w:rPr>
        <w:t>ion</w:t>
      </w:r>
      <w:proofErr w:type="spellEnd"/>
      <w:r w:rsidRPr="00D965F6">
        <w:rPr>
          <w:sz w:val="24"/>
          <w:szCs w:val="24"/>
          <w:lang w:val="en-US"/>
          <w:rPrChange w:id="2926" w:author="Author" w:date="2021-11-22T12:30:00Z">
            <w:rPr>
              <w:lang w:val="en-US"/>
            </w:rPr>
          </w:rPrChange>
        </w:rPr>
        <w:t xml:space="preserve"> asserts that the Christ revealed by an unknown God in the time of Tiberius is different from the one appointed by the Creator God to restore the Jewish state, and who is only to come one day. Between these two he draws the gulf of opposition as wide and as general as between strictly just and benevolent, between law and gospel, between Judaism and Christianity.</w:t>
      </w:r>
      <w:del w:id="2927" w:author="Author" w:date="2021-11-18T20:20:00Z">
        <w:r w:rsidRPr="00D965F6" w:rsidDel="003F6972">
          <w:rPr>
            <w:sz w:val="24"/>
            <w:szCs w:val="24"/>
            <w:lang w:val="en-US"/>
            <w:rPrChange w:id="2928" w:author="Author" w:date="2021-11-22T12:30:00Z">
              <w:rPr>
                <w:lang w:val="en-US"/>
              </w:rPr>
            </w:rPrChange>
          </w:rPr>
          <w:delText xml:space="preserve">" </w:delText>
        </w:r>
      </w:del>
      <w:r w:rsidRPr="00D965F6">
        <w:rPr>
          <w:rStyle w:val="FootnoteReference"/>
          <w:rFonts w:asciiTheme="majorBidi" w:hAnsiTheme="majorBidi" w:cstheme="majorBidi"/>
          <w:sz w:val="24"/>
          <w:szCs w:val="24"/>
          <w:rPrChange w:id="2929" w:author="Author" w:date="2021-11-22T12:30:00Z">
            <w:rPr>
              <w:rStyle w:val="FootnoteReference"/>
              <w:rFonts w:asciiTheme="majorBidi" w:hAnsiTheme="majorBidi" w:cstheme="majorBidi"/>
              <w:szCs w:val="20"/>
            </w:rPr>
          </w:rPrChange>
        </w:rPr>
        <w:footnoteReference w:id="74"/>
      </w:r>
    </w:p>
    <w:p w14:paraId="508E33E9" w14:textId="23A435D9"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 xml:space="preserve">While for </w:t>
      </w:r>
      <w:proofErr w:type="spellStart"/>
      <w:r w:rsidRPr="00D965F6">
        <w:rPr>
          <w:rFonts w:asciiTheme="majorBidi" w:hAnsiTheme="majorBidi" w:cstheme="majorBidi"/>
          <w:szCs w:val="24"/>
          <w:lang w:val="en-US"/>
        </w:rPr>
        <w:t>Mar</w:t>
      </w:r>
      <w:ins w:id="2930" w:author="Author" w:date="2021-11-18T20:38:00Z">
        <w:r w:rsidR="000E23E2" w:rsidRPr="00D965F6">
          <w:rPr>
            <w:rFonts w:asciiTheme="majorBidi" w:hAnsiTheme="majorBidi" w:cstheme="majorBidi"/>
            <w:szCs w:val="24"/>
            <w:lang w:val="en-US"/>
            <w:rPrChange w:id="2931" w:author="Author" w:date="2021-11-22T12:30:00Z">
              <w:rPr>
                <w:rFonts w:asciiTheme="majorBidi" w:hAnsiTheme="majorBidi" w:cstheme="majorBidi"/>
                <w:sz w:val="40"/>
                <w:szCs w:val="40"/>
                <w:lang w:val="en-US"/>
              </w:rPr>
            </w:rPrChange>
          </w:rPr>
          <w:t>c</w:t>
        </w:r>
      </w:ins>
      <w:del w:id="2932" w:author="Author" w:date="2021-11-18T20:38:00Z">
        <w:r w:rsidRPr="00D965F6" w:rsidDel="000E23E2">
          <w:rPr>
            <w:rFonts w:asciiTheme="majorBidi" w:hAnsiTheme="majorBidi" w:cstheme="majorBidi"/>
            <w:szCs w:val="24"/>
            <w:lang w:val="en-US"/>
          </w:rPr>
          <w:delText>k</w:delText>
        </w:r>
      </w:del>
      <w:r w:rsidRPr="00D965F6">
        <w:rPr>
          <w:rFonts w:asciiTheme="majorBidi" w:hAnsiTheme="majorBidi" w:cstheme="majorBidi"/>
          <w:szCs w:val="24"/>
          <w:lang w:val="en-US"/>
        </w:rPr>
        <w:t>ion</w:t>
      </w:r>
      <w:proofErr w:type="spellEnd"/>
      <w:r w:rsidRPr="00D965F6">
        <w:rPr>
          <w:rFonts w:asciiTheme="majorBidi" w:hAnsiTheme="majorBidi" w:cstheme="majorBidi"/>
          <w:szCs w:val="24"/>
          <w:lang w:val="en-US"/>
        </w:rPr>
        <w:t xml:space="preserve"> the demiurge of creation and the founder of political history is </w:t>
      </w:r>
      <w:ins w:id="2933" w:author="Author" w:date="2021-11-18T20:51:00Z">
        <w:r w:rsidR="009636F9" w:rsidRPr="00D965F6">
          <w:rPr>
            <w:rFonts w:asciiTheme="majorBidi" w:hAnsiTheme="majorBidi" w:cstheme="majorBidi"/>
            <w:szCs w:val="24"/>
            <w:lang w:val="en-US"/>
            <w:rPrChange w:id="2934" w:author="Author" w:date="2021-11-22T12:30:00Z">
              <w:rPr>
                <w:rFonts w:asciiTheme="majorBidi" w:hAnsiTheme="majorBidi" w:cstheme="majorBidi"/>
                <w:sz w:val="40"/>
                <w:szCs w:val="40"/>
                <w:lang w:val="en-US"/>
              </w:rPr>
            </w:rPrChange>
          </w:rPr>
          <w:t>“</w:t>
        </w:r>
      </w:ins>
      <w:del w:id="2935" w:author="Author" w:date="2021-11-18T20:51:00Z">
        <w:r w:rsidRPr="00D965F6" w:rsidDel="009636F9">
          <w:rPr>
            <w:rFonts w:asciiTheme="majorBidi" w:hAnsiTheme="majorBidi" w:cstheme="majorBidi"/>
            <w:szCs w:val="24"/>
            <w:lang w:val="en-US"/>
          </w:rPr>
          <w:delText>"</w:delText>
        </w:r>
      </w:del>
      <w:r w:rsidRPr="00D965F6">
        <w:rPr>
          <w:rFonts w:asciiTheme="majorBidi" w:hAnsiTheme="majorBidi" w:cstheme="majorBidi"/>
          <w:szCs w:val="24"/>
          <w:lang w:val="en-US"/>
        </w:rPr>
        <w:t>strictly just</w:t>
      </w:r>
      <w:del w:id="2936" w:author="Author" w:date="2021-11-18T20:51:00Z">
        <w:r w:rsidRPr="00D965F6" w:rsidDel="009636F9">
          <w:rPr>
            <w:rFonts w:asciiTheme="majorBidi" w:hAnsiTheme="majorBidi" w:cstheme="majorBidi"/>
            <w:szCs w:val="24"/>
            <w:lang w:val="en-US"/>
          </w:rPr>
          <w:delText>"</w:delText>
        </w:r>
      </w:del>
      <w:r w:rsidRPr="00D965F6">
        <w:rPr>
          <w:rFonts w:asciiTheme="majorBidi" w:hAnsiTheme="majorBidi" w:cstheme="majorBidi"/>
          <w:szCs w:val="24"/>
          <w:lang w:val="en-US"/>
        </w:rPr>
        <w:t>,</w:t>
      </w:r>
      <w:ins w:id="2937" w:author="Author" w:date="2021-11-18T20:51:00Z">
        <w:r w:rsidR="009636F9" w:rsidRPr="00D965F6">
          <w:rPr>
            <w:rFonts w:asciiTheme="majorBidi" w:hAnsiTheme="majorBidi" w:cstheme="majorBidi"/>
            <w:szCs w:val="24"/>
            <w:lang w:val="en-US"/>
            <w:rPrChange w:id="2938"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the true God, unknown before </w:t>
      </w:r>
      <w:del w:id="2939" w:author="Author" w:date="2021-11-18T20:51:00Z">
        <w:r w:rsidRPr="00D965F6" w:rsidDel="004721DB">
          <w:rPr>
            <w:rFonts w:asciiTheme="majorBidi" w:hAnsiTheme="majorBidi" w:cstheme="majorBidi"/>
            <w:szCs w:val="24"/>
            <w:lang w:val="en-US"/>
          </w:rPr>
          <w:delText xml:space="preserve">the </w:delText>
        </w:r>
      </w:del>
      <w:ins w:id="2940" w:author="Author" w:date="2021-11-18T20:51:00Z">
        <w:r w:rsidR="004721DB" w:rsidRPr="00D965F6">
          <w:rPr>
            <w:rFonts w:asciiTheme="majorBidi" w:hAnsiTheme="majorBidi" w:cstheme="majorBidi"/>
            <w:szCs w:val="24"/>
            <w:lang w:val="en-US"/>
            <w:rPrChange w:id="2941" w:author="Author" w:date="2021-11-22T12:30:00Z">
              <w:rPr>
                <w:rFonts w:asciiTheme="majorBidi" w:hAnsiTheme="majorBidi" w:cstheme="majorBidi"/>
                <w:sz w:val="40"/>
                <w:szCs w:val="40"/>
                <w:lang w:val="en-US"/>
              </w:rPr>
            </w:rPrChange>
          </w:rPr>
          <w:t xml:space="preserve">his </w:t>
        </w:r>
      </w:ins>
      <w:r w:rsidRPr="00D965F6">
        <w:rPr>
          <w:rFonts w:asciiTheme="majorBidi" w:hAnsiTheme="majorBidi" w:cstheme="majorBidi"/>
          <w:szCs w:val="24"/>
          <w:lang w:val="en-US"/>
        </w:rPr>
        <w:t xml:space="preserve">revelation, is </w:t>
      </w:r>
      <w:ins w:id="2942" w:author="Author" w:date="2021-11-18T20:51:00Z">
        <w:r w:rsidR="004721DB" w:rsidRPr="00D965F6">
          <w:rPr>
            <w:rFonts w:asciiTheme="majorBidi" w:hAnsiTheme="majorBidi" w:cstheme="majorBidi"/>
            <w:szCs w:val="24"/>
            <w:lang w:val="en-US"/>
            <w:rPrChange w:id="2943" w:author="Author" w:date="2021-11-22T12:30:00Z">
              <w:rPr>
                <w:rFonts w:asciiTheme="majorBidi" w:hAnsiTheme="majorBidi" w:cstheme="majorBidi"/>
                <w:sz w:val="40"/>
                <w:szCs w:val="40"/>
                <w:lang w:val="en-US"/>
              </w:rPr>
            </w:rPrChange>
          </w:rPr>
          <w:t>“</w:t>
        </w:r>
      </w:ins>
      <w:del w:id="2944" w:author="Author" w:date="2021-11-18T20:51: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benevolent</w:t>
      </w:r>
      <w:del w:id="2945" w:author="Author" w:date="2021-11-18T20:51: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w:t>
      </w:r>
      <w:ins w:id="2946" w:author="Author" w:date="2021-11-18T20:51:00Z">
        <w:r w:rsidR="004721DB" w:rsidRPr="00D965F6">
          <w:rPr>
            <w:rFonts w:asciiTheme="majorBidi" w:hAnsiTheme="majorBidi" w:cstheme="majorBidi"/>
            <w:szCs w:val="24"/>
            <w:lang w:val="en-US"/>
            <w:rPrChange w:id="2947"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Probably from Paul, but also from the message of the Beatitudes, </w:t>
      </w:r>
      <w:proofErr w:type="spellStart"/>
      <w:r w:rsidRPr="00D965F6">
        <w:rPr>
          <w:rFonts w:asciiTheme="majorBidi" w:hAnsiTheme="majorBidi" w:cstheme="majorBidi"/>
          <w:szCs w:val="24"/>
          <w:lang w:val="en-US"/>
        </w:rPr>
        <w:t>Mar</w:t>
      </w:r>
      <w:ins w:id="2948" w:author="Author" w:date="2021-11-18T20:52:00Z">
        <w:r w:rsidR="004721DB" w:rsidRPr="00D965F6">
          <w:rPr>
            <w:rFonts w:asciiTheme="majorBidi" w:hAnsiTheme="majorBidi" w:cstheme="majorBidi"/>
            <w:szCs w:val="24"/>
            <w:lang w:val="en-US"/>
            <w:rPrChange w:id="2949" w:author="Author" w:date="2021-11-22T12:30:00Z">
              <w:rPr>
                <w:rFonts w:asciiTheme="majorBidi" w:hAnsiTheme="majorBidi" w:cstheme="majorBidi"/>
                <w:sz w:val="40"/>
                <w:szCs w:val="40"/>
                <w:lang w:val="en-US"/>
              </w:rPr>
            </w:rPrChange>
          </w:rPr>
          <w:t>c</w:t>
        </w:r>
      </w:ins>
      <w:del w:id="2950" w:author="Author" w:date="2021-11-18T20:52:00Z">
        <w:r w:rsidRPr="00D965F6" w:rsidDel="004721DB">
          <w:rPr>
            <w:rFonts w:asciiTheme="majorBidi" w:hAnsiTheme="majorBidi" w:cstheme="majorBidi"/>
            <w:szCs w:val="24"/>
            <w:lang w:val="en-US"/>
          </w:rPr>
          <w:delText>k</w:delText>
        </w:r>
      </w:del>
      <w:r w:rsidRPr="00D965F6">
        <w:rPr>
          <w:rFonts w:asciiTheme="majorBidi" w:hAnsiTheme="majorBidi" w:cstheme="majorBidi"/>
          <w:szCs w:val="24"/>
          <w:lang w:val="en-US"/>
        </w:rPr>
        <w:t>ion</w:t>
      </w:r>
      <w:proofErr w:type="spellEnd"/>
      <w:r w:rsidRPr="00D965F6">
        <w:rPr>
          <w:rFonts w:asciiTheme="majorBidi" w:hAnsiTheme="majorBidi" w:cstheme="majorBidi"/>
          <w:szCs w:val="24"/>
          <w:lang w:val="en-US"/>
        </w:rPr>
        <w:t xml:space="preserve"> must have </w:t>
      </w:r>
      <w:del w:id="2951" w:author="Author" w:date="2021-11-18T21:30:00Z">
        <w:r w:rsidRPr="00D965F6" w:rsidDel="002F5C15">
          <w:rPr>
            <w:rFonts w:asciiTheme="majorBidi" w:hAnsiTheme="majorBidi" w:cstheme="majorBidi"/>
            <w:szCs w:val="24"/>
            <w:lang w:val="en-US"/>
          </w:rPr>
          <w:delText>read out</w:delText>
        </w:r>
      </w:del>
      <w:ins w:id="2952" w:author="Author" w:date="2021-11-18T21:30:00Z">
        <w:r w:rsidR="002F5C15" w:rsidRPr="00D965F6">
          <w:rPr>
            <w:rFonts w:asciiTheme="majorBidi" w:hAnsiTheme="majorBidi" w:cstheme="majorBidi"/>
            <w:szCs w:val="24"/>
            <w:lang w:val="en-US"/>
            <w:rPrChange w:id="2953" w:author="Author" w:date="2021-11-22T12:30:00Z">
              <w:rPr>
                <w:rFonts w:asciiTheme="majorBidi" w:hAnsiTheme="majorBidi" w:cstheme="majorBidi"/>
                <w:sz w:val="40"/>
                <w:szCs w:val="40"/>
                <w:lang w:val="en-US"/>
              </w:rPr>
            </w:rPrChange>
          </w:rPr>
          <w:t>deduced</w:t>
        </w:r>
      </w:ins>
      <w:r w:rsidRPr="00D965F6">
        <w:rPr>
          <w:rFonts w:asciiTheme="majorBidi" w:hAnsiTheme="majorBidi" w:cstheme="majorBidi"/>
          <w:szCs w:val="24"/>
          <w:lang w:val="en-US"/>
        </w:rPr>
        <w:t xml:space="preserve"> the contrast between the demiurge who </w:t>
      </w:r>
      <w:del w:id="2954" w:author="Author" w:date="2021-11-18T21:31:00Z">
        <w:r w:rsidRPr="00D965F6" w:rsidDel="002F5C15">
          <w:rPr>
            <w:rFonts w:asciiTheme="majorBidi" w:hAnsiTheme="majorBidi" w:cstheme="majorBidi"/>
            <w:szCs w:val="24"/>
            <w:lang w:val="en-US"/>
          </w:rPr>
          <w:delText xml:space="preserve">gave </w:delText>
        </w:r>
      </w:del>
      <w:ins w:id="2955" w:author="Author" w:date="2021-11-18T21:31:00Z">
        <w:r w:rsidR="002F5C15" w:rsidRPr="00D965F6">
          <w:rPr>
            <w:rFonts w:asciiTheme="majorBidi" w:hAnsiTheme="majorBidi" w:cstheme="majorBidi"/>
            <w:szCs w:val="24"/>
            <w:lang w:val="en-US"/>
            <w:rPrChange w:id="2956" w:author="Author" w:date="2021-11-22T12:30:00Z">
              <w:rPr>
                <w:rFonts w:asciiTheme="majorBidi" w:hAnsiTheme="majorBidi" w:cstheme="majorBidi"/>
                <w:sz w:val="40"/>
                <w:szCs w:val="40"/>
                <w:lang w:val="en-US"/>
              </w:rPr>
            </w:rPrChange>
          </w:rPr>
          <w:t xml:space="preserve">revealed </w:t>
        </w:r>
      </w:ins>
      <w:r w:rsidRPr="00D965F6">
        <w:rPr>
          <w:rFonts w:asciiTheme="majorBidi" w:hAnsiTheme="majorBidi" w:cstheme="majorBidi"/>
          <w:szCs w:val="24"/>
          <w:lang w:val="en-US"/>
        </w:rPr>
        <w:t xml:space="preserve">and imposed the law on the Jews, </w:t>
      </w:r>
      <w:del w:id="2957" w:author="Author" w:date="2021-11-18T21:30:00Z">
        <w:r w:rsidRPr="00D965F6" w:rsidDel="002F5C15">
          <w:rPr>
            <w:rFonts w:asciiTheme="majorBidi" w:hAnsiTheme="majorBidi" w:cstheme="majorBidi"/>
            <w:szCs w:val="24"/>
            <w:lang w:val="en-US"/>
          </w:rPr>
          <w:delText xml:space="preserve">while </w:delText>
        </w:r>
      </w:del>
      <w:ins w:id="2958" w:author="Author" w:date="2021-11-18T21:30:00Z">
        <w:r w:rsidR="002F5C15" w:rsidRPr="00D965F6">
          <w:rPr>
            <w:rFonts w:asciiTheme="majorBidi" w:hAnsiTheme="majorBidi" w:cstheme="majorBidi"/>
            <w:szCs w:val="24"/>
            <w:lang w:val="en-US"/>
            <w:rPrChange w:id="2959" w:author="Author" w:date="2021-11-22T12:30:00Z">
              <w:rPr>
                <w:rFonts w:asciiTheme="majorBidi" w:hAnsiTheme="majorBidi" w:cstheme="majorBidi"/>
                <w:sz w:val="40"/>
                <w:szCs w:val="40"/>
                <w:lang w:val="en-US"/>
              </w:rPr>
            </w:rPrChange>
          </w:rPr>
          <w:t xml:space="preserve">and </w:t>
        </w:r>
      </w:ins>
      <w:r w:rsidRPr="00D965F6">
        <w:rPr>
          <w:rFonts w:asciiTheme="majorBidi" w:hAnsiTheme="majorBidi" w:cstheme="majorBidi"/>
          <w:szCs w:val="24"/>
          <w:lang w:val="en-US"/>
        </w:rPr>
        <w:t xml:space="preserve">the true Christ of the unknown God </w:t>
      </w:r>
      <w:ins w:id="2960" w:author="Author" w:date="2021-11-18T21:30:00Z">
        <w:r w:rsidR="002F5C15" w:rsidRPr="00D965F6">
          <w:rPr>
            <w:rFonts w:asciiTheme="majorBidi" w:hAnsiTheme="majorBidi" w:cstheme="majorBidi"/>
            <w:szCs w:val="24"/>
            <w:lang w:val="en-US"/>
            <w:rPrChange w:id="2961" w:author="Author" w:date="2021-11-22T12:30:00Z">
              <w:rPr>
                <w:rFonts w:asciiTheme="majorBidi" w:hAnsiTheme="majorBidi" w:cstheme="majorBidi"/>
                <w:sz w:val="40"/>
                <w:szCs w:val="40"/>
                <w:lang w:val="en-US"/>
              </w:rPr>
            </w:rPrChange>
          </w:rPr>
          <w:t xml:space="preserve">who </w:t>
        </w:r>
      </w:ins>
      <w:r w:rsidRPr="00D965F6">
        <w:rPr>
          <w:rFonts w:asciiTheme="majorBidi" w:hAnsiTheme="majorBidi" w:cstheme="majorBidi"/>
          <w:szCs w:val="24"/>
          <w:lang w:val="en-US"/>
        </w:rPr>
        <w:t xml:space="preserve">brought the </w:t>
      </w:r>
      <w:ins w:id="2962" w:author="Author" w:date="2021-11-18T20:52:00Z">
        <w:r w:rsidR="004721DB" w:rsidRPr="00D965F6">
          <w:rPr>
            <w:rFonts w:asciiTheme="majorBidi" w:hAnsiTheme="majorBidi" w:cstheme="majorBidi"/>
            <w:szCs w:val="24"/>
            <w:lang w:val="en-US"/>
            <w:rPrChange w:id="2963" w:author="Author" w:date="2021-11-22T12:30:00Z">
              <w:rPr>
                <w:rFonts w:asciiTheme="majorBidi" w:hAnsiTheme="majorBidi" w:cstheme="majorBidi"/>
                <w:sz w:val="40"/>
                <w:szCs w:val="40"/>
                <w:lang w:val="en-US"/>
              </w:rPr>
            </w:rPrChange>
          </w:rPr>
          <w:t>“</w:t>
        </w:r>
      </w:ins>
      <w:del w:id="2964"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new edict</w:t>
      </w:r>
      <w:ins w:id="2965" w:author="Author" w:date="2021-11-18T20:52:00Z">
        <w:r w:rsidR="004721DB" w:rsidRPr="00D965F6">
          <w:rPr>
            <w:rFonts w:asciiTheme="majorBidi" w:hAnsiTheme="majorBidi" w:cstheme="majorBidi"/>
            <w:szCs w:val="24"/>
            <w:lang w:val="en-US"/>
            <w:rPrChange w:id="2966" w:author="Author" w:date="2021-11-22T12:30:00Z">
              <w:rPr>
                <w:rFonts w:asciiTheme="majorBidi" w:hAnsiTheme="majorBidi" w:cstheme="majorBidi"/>
                <w:sz w:val="40"/>
                <w:szCs w:val="40"/>
                <w:lang w:val="en-US"/>
              </w:rPr>
            </w:rPrChange>
          </w:rPr>
          <w:t>”</w:t>
        </w:r>
      </w:ins>
      <w:del w:id="2967"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 xml:space="preserve"> of the Gospel </w:t>
      </w:r>
      <w:ins w:id="2968" w:author="Author" w:date="2021-11-18T21:30:00Z">
        <w:r w:rsidR="002F5C15" w:rsidRPr="00D965F6">
          <w:rPr>
            <w:rFonts w:asciiTheme="majorBidi" w:hAnsiTheme="majorBidi" w:cstheme="majorBidi"/>
            <w:szCs w:val="24"/>
            <w:lang w:val="en-US"/>
            <w:rPrChange w:id="2969" w:author="Author" w:date="2021-11-22T12:30:00Z">
              <w:rPr>
                <w:rFonts w:asciiTheme="majorBidi" w:hAnsiTheme="majorBidi" w:cstheme="majorBidi"/>
                <w:sz w:val="40"/>
                <w:szCs w:val="40"/>
                <w:lang w:val="en-US"/>
              </w:rPr>
            </w:rPrChange>
          </w:rPr>
          <w:t>–</w:t>
        </w:r>
      </w:ins>
      <w:del w:id="2970" w:author="Author" w:date="2021-11-18T21:30:00Z">
        <w:r w:rsidRPr="00D965F6" w:rsidDel="002F5C15">
          <w:rPr>
            <w:rFonts w:asciiTheme="majorBidi" w:hAnsiTheme="majorBidi" w:cstheme="majorBidi"/>
            <w:szCs w:val="24"/>
            <w:lang w:val="en-US"/>
          </w:rPr>
          <w:delText>-</w:delText>
        </w:r>
      </w:del>
      <w:del w:id="2971" w:author="Author" w:date="2021-11-18T21:31:00Z">
        <w:r w:rsidRPr="00D965F6" w:rsidDel="002F5C15">
          <w:rPr>
            <w:rFonts w:asciiTheme="majorBidi" w:hAnsiTheme="majorBidi" w:cstheme="majorBidi"/>
            <w:szCs w:val="24"/>
            <w:lang w:val="en-US"/>
          </w:rPr>
          <w:delText xml:space="preserve"> according to the word </w:delText>
        </w:r>
      </w:del>
      <w:ins w:id="2972" w:author="Author" w:date="2021-11-18T21:31:00Z">
        <w:r w:rsidR="002F5C15" w:rsidRPr="00D965F6">
          <w:rPr>
            <w:rFonts w:asciiTheme="majorBidi" w:hAnsiTheme="majorBidi" w:cstheme="majorBidi"/>
            <w:szCs w:val="24"/>
            <w:lang w:val="en-US"/>
            <w:rPrChange w:id="2973" w:author="Author" w:date="2021-11-22T12:30:00Z">
              <w:rPr>
                <w:rFonts w:asciiTheme="majorBidi" w:hAnsiTheme="majorBidi" w:cstheme="majorBidi"/>
                <w:sz w:val="40"/>
                <w:szCs w:val="40"/>
                <w:lang w:val="en-US"/>
              </w:rPr>
            </w:rPrChange>
          </w:rPr>
          <w:t xml:space="preserve">etymologically </w:t>
        </w:r>
      </w:ins>
      <w:r w:rsidRPr="00D965F6">
        <w:rPr>
          <w:rFonts w:asciiTheme="majorBidi" w:hAnsiTheme="majorBidi" w:cstheme="majorBidi"/>
          <w:szCs w:val="24"/>
          <w:lang w:val="en-US"/>
        </w:rPr>
        <w:t xml:space="preserve">a </w:t>
      </w:r>
      <w:ins w:id="2974" w:author="Author" w:date="2021-11-18T20:52:00Z">
        <w:r w:rsidR="004721DB" w:rsidRPr="00D965F6">
          <w:rPr>
            <w:rFonts w:asciiTheme="majorBidi" w:hAnsiTheme="majorBidi" w:cstheme="majorBidi"/>
            <w:szCs w:val="24"/>
            <w:lang w:val="en-US"/>
            <w:rPrChange w:id="2975" w:author="Author" w:date="2021-11-22T12:30:00Z">
              <w:rPr>
                <w:rFonts w:asciiTheme="majorBidi" w:hAnsiTheme="majorBidi" w:cstheme="majorBidi"/>
                <w:sz w:val="40"/>
                <w:szCs w:val="40"/>
                <w:lang w:val="en-US"/>
              </w:rPr>
            </w:rPrChange>
          </w:rPr>
          <w:t>“</w:t>
        </w:r>
      </w:ins>
      <w:del w:id="2976" w:author="Author" w:date="2021-11-18T20:52:00Z">
        <w:r w:rsidRPr="00D965F6" w:rsidDel="004721DB">
          <w:rPr>
            <w:rFonts w:asciiTheme="majorBidi" w:hAnsiTheme="majorBidi" w:cstheme="majorBidi"/>
            <w:szCs w:val="24"/>
            <w:lang w:val="en-US"/>
          </w:rPr>
          <w:delText>"</w:delText>
        </w:r>
      </w:del>
      <w:proofErr w:type="spellStart"/>
      <w:r w:rsidRPr="00D965F6">
        <w:rPr>
          <w:rFonts w:asciiTheme="majorBidi" w:hAnsiTheme="majorBidi" w:cstheme="majorBidi"/>
          <w:szCs w:val="24"/>
          <w:lang w:val="en-US"/>
        </w:rPr>
        <w:t>Eu-angelion</w:t>
      </w:r>
      <w:proofErr w:type="spellEnd"/>
      <w:del w:id="2977"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w:t>
      </w:r>
      <w:ins w:id="2978" w:author="Author" w:date="2021-11-18T20:52:00Z">
        <w:r w:rsidR="004721DB" w:rsidRPr="00D965F6">
          <w:rPr>
            <w:rFonts w:asciiTheme="majorBidi" w:hAnsiTheme="majorBidi" w:cstheme="majorBidi"/>
            <w:szCs w:val="24"/>
            <w:lang w:val="en-US"/>
            <w:rPrChange w:id="2979"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a good message or</w:t>
      </w:r>
      <w:ins w:id="2980" w:author="Author" w:date="2021-11-18T21:31:00Z">
        <w:r w:rsidR="002F5C15" w:rsidRPr="00D965F6">
          <w:rPr>
            <w:rFonts w:asciiTheme="majorBidi" w:hAnsiTheme="majorBidi" w:cstheme="majorBidi"/>
            <w:szCs w:val="24"/>
            <w:lang w:val="en-US"/>
            <w:rPrChange w:id="2981" w:author="Author" w:date="2021-11-22T12:30:00Z">
              <w:rPr>
                <w:rFonts w:asciiTheme="majorBidi" w:hAnsiTheme="majorBidi" w:cstheme="majorBidi"/>
                <w:sz w:val="40"/>
                <w:szCs w:val="40"/>
                <w:lang w:val="en-US"/>
              </w:rPr>
            </w:rPrChange>
          </w:rPr>
          <w:t>, also,</w:t>
        </w:r>
      </w:ins>
      <w:r w:rsidRPr="00D965F6">
        <w:rPr>
          <w:rFonts w:asciiTheme="majorBidi" w:hAnsiTheme="majorBidi" w:cstheme="majorBidi"/>
          <w:szCs w:val="24"/>
          <w:lang w:val="en-US"/>
        </w:rPr>
        <w:t xml:space="preserve"> </w:t>
      </w:r>
      <w:del w:id="2982" w:author="Author" w:date="2021-11-18T21:31:00Z">
        <w:r w:rsidRPr="00D965F6" w:rsidDel="002F5C15">
          <w:rPr>
            <w:rFonts w:asciiTheme="majorBidi" w:hAnsiTheme="majorBidi" w:cstheme="majorBidi"/>
            <w:szCs w:val="24"/>
            <w:lang w:val="en-US"/>
          </w:rPr>
          <w:delText xml:space="preserve">also </w:delText>
        </w:r>
      </w:del>
      <w:r w:rsidRPr="00D965F6">
        <w:rPr>
          <w:rFonts w:asciiTheme="majorBidi" w:hAnsiTheme="majorBidi" w:cstheme="majorBidi"/>
          <w:szCs w:val="24"/>
          <w:lang w:val="en-US"/>
        </w:rPr>
        <w:t>an angel</w:t>
      </w:r>
      <w:ins w:id="2983" w:author="Author" w:date="2021-11-18T20:52:00Z">
        <w:r w:rsidR="004721DB" w:rsidRPr="00D965F6">
          <w:rPr>
            <w:rFonts w:asciiTheme="majorBidi" w:hAnsiTheme="majorBidi" w:cstheme="majorBidi"/>
            <w:szCs w:val="24"/>
            <w:lang w:val="en-US"/>
            <w:rPrChange w:id="2984" w:author="Author" w:date="2021-11-22T12:30:00Z">
              <w:rPr>
                <w:rFonts w:asciiTheme="majorBidi" w:hAnsiTheme="majorBidi" w:cstheme="majorBidi"/>
                <w:sz w:val="40"/>
                <w:szCs w:val="40"/>
                <w:lang w:val="en-US"/>
              </w:rPr>
            </w:rPrChange>
          </w:rPr>
          <w:t>’</w:t>
        </w:r>
      </w:ins>
      <w:del w:id="2985"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 xml:space="preserve">s message. According to </w:t>
      </w:r>
      <w:proofErr w:type="spellStart"/>
      <w:r w:rsidRPr="00D965F6">
        <w:rPr>
          <w:rFonts w:asciiTheme="majorBidi" w:hAnsiTheme="majorBidi" w:cstheme="majorBidi"/>
          <w:szCs w:val="24"/>
          <w:lang w:val="en-US"/>
        </w:rPr>
        <w:t>Mar</w:t>
      </w:r>
      <w:ins w:id="2986" w:author="Author" w:date="2021-11-18T20:52:00Z">
        <w:r w:rsidR="004721DB" w:rsidRPr="00D965F6">
          <w:rPr>
            <w:rFonts w:asciiTheme="majorBidi" w:hAnsiTheme="majorBidi" w:cstheme="majorBidi"/>
            <w:szCs w:val="24"/>
            <w:lang w:val="en-US"/>
            <w:rPrChange w:id="2987" w:author="Author" w:date="2021-11-22T12:30:00Z">
              <w:rPr>
                <w:rFonts w:asciiTheme="majorBidi" w:hAnsiTheme="majorBidi" w:cstheme="majorBidi"/>
                <w:sz w:val="40"/>
                <w:szCs w:val="40"/>
                <w:lang w:val="en-US"/>
              </w:rPr>
            </w:rPrChange>
          </w:rPr>
          <w:t>c</w:t>
        </w:r>
      </w:ins>
      <w:del w:id="2988" w:author="Author" w:date="2021-11-18T20:52:00Z">
        <w:r w:rsidRPr="00D965F6" w:rsidDel="004721DB">
          <w:rPr>
            <w:rFonts w:asciiTheme="majorBidi" w:hAnsiTheme="majorBidi" w:cstheme="majorBidi"/>
            <w:szCs w:val="24"/>
            <w:lang w:val="en-US"/>
          </w:rPr>
          <w:delText>k</w:delText>
        </w:r>
      </w:del>
      <w:r w:rsidRPr="00D965F6">
        <w:rPr>
          <w:rFonts w:asciiTheme="majorBidi" w:hAnsiTheme="majorBidi" w:cstheme="majorBidi"/>
          <w:szCs w:val="24"/>
          <w:lang w:val="en-US"/>
        </w:rPr>
        <w:t>ion</w:t>
      </w:r>
      <w:proofErr w:type="spellEnd"/>
      <w:r w:rsidRPr="00D965F6">
        <w:rPr>
          <w:rFonts w:asciiTheme="majorBidi" w:hAnsiTheme="majorBidi" w:cstheme="majorBidi"/>
          <w:szCs w:val="24"/>
          <w:lang w:val="en-US"/>
        </w:rPr>
        <w:t>, this</w:t>
      </w:r>
      <w:ins w:id="2989" w:author="Author" w:date="2021-11-18T21:32:00Z">
        <w:r w:rsidR="002F5C15" w:rsidRPr="00D965F6">
          <w:rPr>
            <w:rFonts w:asciiTheme="majorBidi" w:hAnsiTheme="majorBidi" w:cstheme="majorBidi"/>
            <w:szCs w:val="24"/>
            <w:lang w:val="en-US"/>
            <w:rPrChange w:id="2990" w:author="Author" w:date="2021-11-22T12:30:00Z">
              <w:rPr>
                <w:rFonts w:asciiTheme="majorBidi" w:hAnsiTheme="majorBidi" w:cstheme="majorBidi"/>
                <w:sz w:val="40"/>
                <w:szCs w:val="40"/>
                <w:lang w:val="en-US"/>
              </w:rPr>
            </w:rPrChange>
          </w:rPr>
          <w:t xml:space="preserve"> difference</w:t>
        </w:r>
      </w:ins>
      <w:r w:rsidRPr="00D965F6">
        <w:rPr>
          <w:rFonts w:asciiTheme="majorBidi" w:hAnsiTheme="majorBidi" w:cstheme="majorBidi"/>
          <w:szCs w:val="24"/>
          <w:lang w:val="en-US"/>
        </w:rPr>
        <w:t xml:space="preserve"> also </w:t>
      </w:r>
      <w:del w:id="2991" w:author="Author" w:date="2021-11-18T21:32:00Z">
        <w:r w:rsidRPr="00D965F6" w:rsidDel="002F5C15">
          <w:rPr>
            <w:rFonts w:asciiTheme="majorBidi" w:hAnsiTheme="majorBidi" w:cstheme="majorBidi"/>
            <w:szCs w:val="24"/>
            <w:lang w:val="en-US"/>
          </w:rPr>
          <w:delText xml:space="preserve">created </w:delText>
        </w:r>
      </w:del>
      <w:ins w:id="2992" w:author="Author" w:date="2021-11-18T21:32:00Z">
        <w:r w:rsidR="002F5C15" w:rsidRPr="00D965F6">
          <w:rPr>
            <w:rFonts w:asciiTheme="majorBidi" w:hAnsiTheme="majorBidi" w:cstheme="majorBidi"/>
            <w:szCs w:val="24"/>
            <w:lang w:val="en-US"/>
            <w:rPrChange w:id="2993" w:author="Author" w:date="2021-11-22T12:30:00Z">
              <w:rPr>
                <w:rFonts w:asciiTheme="majorBidi" w:hAnsiTheme="majorBidi" w:cstheme="majorBidi"/>
                <w:sz w:val="40"/>
                <w:szCs w:val="40"/>
                <w:lang w:val="en-US"/>
              </w:rPr>
            </w:rPrChange>
          </w:rPr>
          <w:t xml:space="preserve">gave rise to </w:t>
        </w:r>
      </w:ins>
      <w:r w:rsidRPr="00D965F6">
        <w:rPr>
          <w:rFonts w:asciiTheme="majorBidi" w:hAnsiTheme="majorBidi" w:cstheme="majorBidi"/>
          <w:szCs w:val="24"/>
          <w:lang w:val="en-US"/>
        </w:rPr>
        <w:t xml:space="preserve">the contrast between </w:t>
      </w:r>
      <w:ins w:id="2994" w:author="Author" w:date="2021-11-18T20:52:00Z">
        <w:r w:rsidR="004721DB" w:rsidRPr="00D965F6">
          <w:rPr>
            <w:rFonts w:asciiTheme="majorBidi" w:hAnsiTheme="majorBidi" w:cstheme="majorBidi"/>
            <w:szCs w:val="24"/>
            <w:lang w:val="en-US"/>
            <w:rPrChange w:id="2995" w:author="Author" w:date="2021-11-22T12:30:00Z">
              <w:rPr>
                <w:rFonts w:asciiTheme="majorBidi" w:hAnsiTheme="majorBidi" w:cstheme="majorBidi"/>
                <w:sz w:val="40"/>
                <w:szCs w:val="40"/>
                <w:lang w:val="en-US"/>
              </w:rPr>
            </w:rPrChange>
          </w:rPr>
          <w:t>“</w:t>
        </w:r>
      </w:ins>
      <w:del w:id="2996"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Judaism</w:t>
      </w:r>
      <w:ins w:id="2997" w:author="Author" w:date="2021-11-18T20:52:00Z">
        <w:r w:rsidR="004721DB" w:rsidRPr="00D965F6">
          <w:rPr>
            <w:rFonts w:asciiTheme="majorBidi" w:hAnsiTheme="majorBidi" w:cstheme="majorBidi"/>
            <w:szCs w:val="24"/>
            <w:lang w:val="en-US"/>
            <w:rPrChange w:id="2998" w:author="Author" w:date="2021-11-22T12:30:00Z">
              <w:rPr>
                <w:rFonts w:asciiTheme="majorBidi" w:hAnsiTheme="majorBidi" w:cstheme="majorBidi"/>
                <w:sz w:val="40"/>
                <w:szCs w:val="40"/>
                <w:lang w:val="en-US"/>
              </w:rPr>
            </w:rPrChange>
          </w:rPr>
          <w:t>”</w:t>
        </w:r>
      </w:ins>
      <w:del w:id="2999"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 xml:space="preserve"> and </w:t>
      </w:r>
      <w:ins w:id="3000" w:author="Author" w:date="2021-11-18T20:52:00Z">
        <w:r w:rsidR="004721DB" w:rsidRPr="00D965F6">
          <w:rPr>
            <w:rFonts w:asciiTheme="majorBidi" w:hAnsiTheme="majorBidi" w:cstheme="majorBidi"/>
            <w:szCs w:val="24"/>
            <w:lang w:val="en-US"/>
            <w:rPrChange w:id="3001" w:author="Author" w:date="2021-11-22T12:30:00Z">
              <w:rPr>
                <w:rFonts w:asciiTheme="majorBidi" w:hAnsiTheme="majorBidi" w:cstheme="majorBidi"/>
                <w:sz w:val="40"/>
                <w:szCs w:val="40"/>
                <w:lang w:val="en-US"/>
              </w:rPr>
            </w:rPrChange>
          </w:rPr>
          <w:t>“</w:t>
        </w:r>
      </w:ins>
      <w:del w:id="3002"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Christianity</w:t>
      </w:r>
      <w:del w:id="3003"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w:t>
      </w:r>
      <w:ins w:id="3004" w:author="Author" w:date="2021-11-18T20:52:00Z">
        <w:r w:rsidR="004721DB" w:rsidRPr="00D965F6">
          <w:rPr>
            <w:rFonts w:asciiTheme="majorBidi" w:hAnsiTheme="majorBidi" w:cstheme="majorBidi"/>
            <w:szCs w:val="24"/>
            <w:lang w:val="en-US"/>
            <w:rPrChange w:id="3005"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Here </w:t>
      </w:r>
      <w:ins w:id="3006" w:author="Author" w:date="2021-11-18T20:52:00Z">
        <w:r w:rsidR="004721DB" w:rsidRPr="00D965F6">
          <w:rPr>
            <w:rFonts w:asciiTheme="majorBidi" w:hAnsiTheme="majorBidi" w:cstheme="majorBidi"/>
            <w:szCs w:val="24"/>
            <w:lang w:val="en-US"/>
            <w:rPrChange w:id="3007" w:author="Author" w:date="2021-11-22T12:30:00Z">
              <w:rPr>
                <w:rFonts w:asciiTheme="majorBidi" w:hAnsiTheme="majorBidi" w:cstheme="majorBidi"/>
                <w:sz w:val="40"/>
                <w:szCs w:val="40"/>
                <w:lang w:val="en-US"/>
              </w:rPr>
            </w:rPrChange>
          </w:rPr>
          <w:t>–</w:t>
        </w:r>
      </w:ins>
      <w:del w:id="3008"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 xml:space="preserve"> probably for the first time in the history of Christianity, as far as we know</w:t>
      </w:r>
      <w:del w:id="3009" w:author="Author" w:date="2021-11-18T20:52:00Z">
        <w:r w:rsidRPr="00D965F6" w:rsidDel="004721DB">
          <w:rPr>
            <w:rFonts w:asciiTheme="majorBidi" w:hAnsiTheme="majorBidi" w:cstheme="majorBidi"/>
            <w:szCs w:val="24"/>
            <w:lang w:val="en-US"/>
          </w:rPr>
          <w:delText xml:space="preserve"> -</w:delText>
        </w:r>
      </w:del>
      <w:r w:rsidRPr="00D965F6">
        <w:rPr>
          <w:rFonts w:asciiTheme="majorBidi" w:hAnsiTheme="majorBidi" w:cstheme="majorBidi"/>
          <w:szCs w:val="24"/>
          <w:lang w:val="en-US"/>
        </w:rPr>
        <w:t xml:space="preserve"> </w:t>
      </w:r>
      <w:ins w:id="3010" w:author="Author" w:date="2021-11-18T20:52:00Z">
        <w:r w:rsidR="004721DB" w:rsidRPr="00D965F6">
          <w:rPr>
            <w:rFonts w:asciiTheme="majorBidi" w:hAnsiTheme="majorBidi" w:cstheme="majorBidi"/>
            <w:szCs w:val="24"/>
            <w:lang w:val="en-US"/>
            <w:rPrChange w:id="3011"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 xml:space="preserve">a clear distinction is </w:t>
      </w:r>
      <w:del w:id="3012" w:author="Author" w:date="2021-11-18T20:52:00Z">
        <w:r w:rsidRPr="00D965F6" w:rsidDel="004721DB">
          <w:rPr>
            <w:rFonts w:asciiTheme="majorBidi" w:hAnsiTheme="majorBidi" w:cstheme="majorBidi"/>
            <w:szCs w:val="24"/>
            <w:lang w:val="en-US"/>
          </w:rPr>
          <w:delText xml:space="preserve">made </w:delText>
        </w:r>
      </w:del>
      <w:ins w:id="3013" w:author="Author" w:date="2021-11-18T20:52:00Z">
        <w:r w:rsidR="004721DB" w:rsidRPr="00D965F6">
          <w:rPr>
            <w:rFonts w:asciiTheme="majorBidi" w:hAnsiTheme="majorBidi" w:cstheme="majorBidi"/>
            <w:szCs w:val="24"/>
            <w:lang w:val="en-US"/>
            <w:rPrChange w:id="3014" w:author="Author" w:date="2021-11-22T12:30:00Z">
              <w:rPr>
                <w:rFonts w:asciiTheme="majorBidi" w:hAnsiTheme="majorBidi" w:cstheme="majorBidi"/>
                <w:sz w:val="40"/>
                <w:szCs w:val="40"/>
                <w:lang w:val="en-US"/>
              </w:rPr>
            </w:rPrChange>
          </w:rPr>
          <w:t xml:space="preserve">drawn </w:t>
        </w:r>
      </w:ins>
      <w:r w:rsidRPr="00D965F6">
        <w:rPr>
          <w:rFonts w:asciiTheme="majorBidi" w:hAnsiTheme="majorBidi" w:cstheme="majorBidi"/>
          <w:szCs w:val="24"/>
          <w:lang w:val="en-US"/>
        </w:rPr>
        <w:t>between</w:t>
      </w:r>
      <w:ins w:id="3015" w:author="Author" w:date="2021-11-18T21:33:00Z">
        <w:r w:rsidR="002F5C15" w:rsidRPr="00D965F6">
          <w:rPr>
            <w:rFonts w:asciiTheme="majorBidi" w:hAnsiTheme="majorBidi" w:cstheme="majorBidi"/>
            <w:szCs w:val="24"/>
            <w:lang w:val="en-US"/>
            <w:rPrChange w:id="3016" w:author="Author" w:date="2021-11-22T12:30:00Z">
              <w:rPr>
                <w:rFonts w:asciiTheme="majorBidi" w:hAnsiTheme="majorBidi" w:cstheme="majorBidi"/>
                <w:sz w:val="40"/>
                <w:szCs w:val="40"/>
                <w:lang w:val="en-US"/>
              </w:rPr>
            </w:rPrChange>
          </w:rPr>
          <w:t xml:space="preserve"> the</w:t>
        </w:r>
      </w:ins>
      <w:r w:rsidRPr="00D965F6">
        <w:rPr>
          <w:rFonts w:asciiTheme="majorBidi" w:hAnsiTheme="majorBidi" w:cstheme="majorBidi"/>
          <w:szCs w:val="24"/>
          <w:lang w:val="en-US"/>
        </w:rPr>
        <w:t xml:space="preserve"> two </w:t>
      </w:r>
      <w:ins w:id="3017" w:author="Author" w:date="2021-11-18T21:33:00Z">
        <w:r w:rsidR="002F5C15" w:rsidRPr="00D965F6">
          <w:rPr>
            <w:rFonts w:asciiTheme="majorBidi" w:hAnsiTheme="majorBidi" w:cstheme="majorBidi"/>
            <w:szCs w:val="24"/>
            <w:lang w:val="en-US"/>
            <w:rPrChange w:id="3018" w:author="Author" w:date="2021-11-22T12:30:00Z">
              <w:rPr>
                <w:rFonts w:asciiTheme="majorBidi" w:hAnsiTheme="majorBidi" w:cstheme="majorBidi"/>
                <w:sz w:val="40"/>
                <w:szCs w:val="40"/>
                <w:lang w:val="en-US"/>
              </w:rPr>
            </w:rPrChange>
          </w:rPr>
          <w:t xml:space="preserve">as </w:t>
        </w:r>
      </w:ins>
      <w:r w:rsidRPr="00D965F6">
        <w:rPr>
          <w:rFonts w:asciiTheme="majorBidi" w:hAnsiTheme="majorBidi" w:cstheme="majorBidi"/>
          <w:szCs w:val="24"/>
          <w:lang w:val="en-US"/>
        </w:rPr>
        <w:t xml:space="preserve">opposing institutions or </w:t>
      </w:r>
      <w:ins w:id="3019" w:author="Author" w:date="2021-11-18T20:52:00Z">
        <w:r w:rsidR="004721DB" w:rsidRPr="00D965F6">
          <w:rPr>
            <w:rFonts w:asciiTheme="majorBidi" w:hAnsiTheme="majorBidi" w:cstheme="majorBidi"/>
            <w:szCs w:val="24"/>
            <w:lang w:val="en-US"/>
            <w:rPrChange w:id="3020" w:author="Author" w:date="2021-11-22T12:30:00Z">
              <w:rPr>
                <w:rFonts w:asciiTheme="majorBidi" w:hAnsiTheme="majorBidi" w:cstheme="majorBidi"/>
                <w:sz w:val="40"/>
                <w:szCs w:val="40"/>
                <w:lang w:val="en-US"/>
              </w:rPr>
            </w:rPrChange>
          </w:rPr>
          <w:t>“</w:t>
        </w:r>
      </w:ins>
      <w:del w:id="3021" w:author="Author" w:date="2021-11-18T20:52: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schools of religion</w:t>
      </w:r>
      <w:del w:id="3022" w:author="Author" w:date="2021-11-18T20:53:00Z">
        <w:r w:rsidRPr="00D965F6" w:rsidDel="004721DB">
          <w:rPr>
            <w:rFonts w:asciiTheme="majorBidi" w:hAnsiTheme="majorBidi" w:cstheme="majorBidi"/>
            <w:szCs w:val="24"/>
            <w:lang w:val="en-US"/>
          </w:rPr>
          <w:delText>"</w:delText>
        </w:r>
      </w:del>
      <w:r w:rsidRPr="00D965F6">
        <w:rPr>
          <w:rFonts w:asciiTheme="majorBidi" w:hAnsiTheme="majorBidi" w:cstheme="majorBidi"/>
          <w:szCs w:val="24"/>
          <w:lang w:val="en-US"/>
        </w:rPr>
        <w:t>.</w:t>
      </w:r>
      <w:ins w:id="3023" w:author="Author" w:date="2021-11-18T20:53:00Z">
        <w:r w:rsidR="004721DB" w:rsidRPr="00D965F6">
          <w:rPr>
            <w:rFonts w:asciiTheme="majorBidi" w:hAnsiTheme="majorBidi" w:cstheme="majorBidi"/>
            <w:szCs w:val="24"/>
            <w:lang w:val="en-US"/>
            <w:rPrChange w:id="3024" w:author="Author" w:date="2021-11-22T12:30:00Z">
              <w:rPr>
                <w:rFonts w:asciiTheme="majorBidi" w:hAnsiTheme="majorBidi" w:cstheme="majorBidi"/>
                <w:sz w:val="40"/>
                <w:szCs w:val="40"/>
                <w:lang w:val="en-US"/>
              </w:rPr>
            </w:rPrChange>
          </w:rPr>
          <w:t>”</w:t>
        </w:r>
      </w:ins>
      <w:del w:id="3025" w:author="Author" w:date="2021-11-18T21:32:00Z">
        <w:r w:rsidRPr="00D965F6" w:rsidDel="002F5C15">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75"/>
      </w:r>
    </w:p>
    <w:p w14:paraId="7A6A54D9" w14:textId="1579A998" w:rsidR="000B6AFB" w:rsidRPr="00D965F6" w:rsidRDefault="000B6AFB" w:rsidP="000B6AFB">
      <w:pPr>
        <w:pStyle w:val="Zitat1"/>
        <w:spacing w:before="0" w:after="0"/>
        <w:ind w:left="0" w:firstLine="720"/>
        <w:rPr>
          <w:rFonts w:asciiTheme="majorBidi" w:hAnsiTheme="majorBidi" w:cstheme="majorBidi"/>
          <w:szCs w:val="24"/>
          <w:lang w:val="en-US"/>
        </w:rPr>
      </w:pPr>
      <w:r w:rsidRPr="00D965F6">
        <w:rPr>
          <w:rFonts w:asciiTheme="majorBidi" w:hAnsiTheme="majorBidi" w:cstheme="majorBidi"/>
          <w:szCs w:val="24"/>
          <w:lang w:val="en-US"/>
        </w:rPr>
        <w:t>As much as Tertullian adopts the Pauline-</w:t>
      </w:r>
      <w:proofErr w:type="spellStart"/>
      <w:del w:id="3026" w:author="Author" w:date="2021-11-18T20:53:00Z">
        <w:r w:rsidRPr="00D965F6" w:rsidDel="00B316BB">
          <w:rPr>
            <w:rFonts w:asciiTheme="majorBidi" w:hAnsiTheme="majorBidi" w:cstheme="majorBidi"/>
            <w:szCs w:val="24"/>
            <w:lang w:val="en-US"/>
          </w:rPr>
          <w:delText>Markion</w:delText>
        </w:r>
      </w:del>
      <w:ins w:id="3027" w:author="Author" w:date="2021-11-18T20:53:00Z">
        <w:r w:rsidR="00B316BB" w:rsidRPr="00D965F6">
          <w:rPr>
            <w:rFonts w:asciiTheme="majorBidi" w:hAnsiTheme="majorBidi" w:cstheme="majorBidi"/>
            <w:szCs w:val="24"/>
            <w:lang w:val="en-US"/>
            <w:rPrChange w:id="3028" w:author="Author" w:date="2021-11-22T12:30:00Z">
              <w:rPr>
                <w:rFonts w:asciiTheme="majorBidi" w:hAnsiTheme="majorBidi" w:cstheme="majorBidi"/>
                <w:sz w:val="40"/>
                <w:szCs w:val="40"/>
                <w:lang w:val="en-US"/>
              </w:rPr>
            </w:rPrChange>
          </w:rPr>
          <w:t>Marcion</w:t>
        </w:r>
      </w:ins>
      <w:r w:rsidRPr="00D965F6">
        <w:rPr>
          <w:rFonts w:asciiTheme="majorBidi" w:hAnsiTheme="majorBidi" w:cstheme="majorBidi"/>
          <w:szCs w:val="24"/>
          <w:lang w:val="en-US"/>
        </w:rPr>
        <w:t>ite</w:t>
      </w:r>
      <w:proofErr w:type="spellEnd"/>
      <w:r w:rsidRPr="00D965F6">
        <w:rPr>
          <w:rFonts w:asciiTheme="majorBidi" w:hAnsiTheme="majorBidi" w:cstheme="majorBidi"/>
          <w:szCs w:val="24"/>
          <w:lang w:val="en-US"/>
        </w:rPr>
        <w:t xml:space="preserve"> idea of the newness of Christianity and also takes up the criticism of the Law, he rejects the radical distancing between Judaism and Christianity as he read</w:t>
      </w:r>
      <w:ins w:id="3029" w:author="Author" w:date="2021-11-18T21:33:00Z">
        <w:r w:rsidR="002F5C15" w:rsidRPr="00D965F6">
          <w:rPr>
            <w:rFonts w:asciiTheme="majorBidi" w:hAnsiTheme="majorBidi" w:cstheme="majorBidi"/>
            <w:szCs w:val="24"/>
            <w:lang w:val="en-US"/>
            <w:rPrChange w:id="3030" w:author="Author" w:date="2021-11-22T12:30:00Z">
              <w:rPr>
                <w:rFonts w:asciiTheme="majorBidi" w:hAnsiTheme="majorBidi" w:cstheme="majorBidi"/>
                <w:sz w:val="40"/>
                <w:szCs w:val="40"/>
                <w:lang w:val="en-US"/>
              </w:rPr>
            </w:rPrChange>
          </w:rPr>
          <w:t>s</w:t>
        </w:r>
      </w:ins>
      <w:r w:rsidRPr="00D965F6">
        <w:rPr>
          <w:rFonts w:asciiTheme="majorBidi" w:hAnsiTheme="majorBidi" w:cstheme="majorBidi"/>
          <w:szCs w:val="24"/>
          <w:lang w:val="en-US"/>
        </w:rPr>
        <w:t xml:space="preserve"> it in </w:t>
      </w:r>
      <w:del w:id="3031" w:author="Author" w:date="2021-11-18T20:53:00Z">
        <w:r w:rsidRPr="00D965F6" w:rsidDel="00B316BB">
          <w:rPr>
            <w:rFonts w:asciiTheme="majorBidi" w:hAnsiTheme="majorBidi" w:cstheme="majorBidi"/>
            <w:szCs w:val="24"/>
            <w:lang w:val="en-US"/>
          </w:rPr>
          <w:delText>Markion</w:delText>
        </w:r>
      </w:del>
      <w:proofErr w:type="spellStart"/>
      <w:ins w:id="3032" w:author="Author" w:date="2021-11-18T20:53:00Z">
        <w:r w:rsidR="00B316BB" w:rsidRPr="00D965F6">
          <w:rPr>
            <w:rFonts w:asciiTheme="majorBidi" w:hAnsiTheme="majorBidi" w:cstheme="majorBidi"/>
            <w:szCs w:val="24"/>
            <w:lang w:val="en-US"/>
            <w:rPrChange w:id="3033" w:author="Author" w:date="2021-11-22T12:30:00Z">
              <w:rPr>
                <w:rFonts w:asciiTheme="majorBidi" w:hAnsiTheme="majorBidi" w:cstheme="majorBidi"/>
                <w:sz w:val="40"/>
                <w:szCs w:val="40"/>
                <w:lang w:val="en-US"/>
              </w:rPr>
            </w:rPrChange>
          </w:rPr>
          <w:t>Marcion</w:t>
        </w:r>
      </w:ins>
      <w:proofErr w:type="spellEnd"/>
      <w:ins w:id="3034" w:author="Author" w:date="2021-11-18T21:34:00Z">
        <w:r w:rsidR="002F5C15" w:rsidRPr="00D965F6">
          <w:rPr>
            <w:rFonts w:asciiTheme="majorBidi" w:hAnsiTheme="majorBidi" w:cstheme="majorBidi"/>
            <w:szCs w:val="24"/>
            <w:lang w:val="en-US"/>
            <w:rPrChange w:id="3035"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and as he could have read it </w:t>
      </w:r>
      <w:del w:id="3036" w:author="Author" w:date="2021-11-18T21:34:00Z">
        <w:r w:rsidRPr="00D965F6" w:rsidDel="00EF2F10">
          <w:rPr>
            <w:rFonts w:asciiTheme="majorBidi" w:hAnsiTheme="majorBidi" w:cstheme="majorBidi"/>
            <w:szCs w:val="24"/>
            <w:lang w:val="en-US"/>
          </w:rPr>
          <w:delText xml:space="preserve">similarly </w:delText>
        </w:r>
      </w:del>
      <w:ins w:id="3037" w:author="Author" w:date="2021-11-18T21:34:00Z">
        <w:r w:rsidR="00EF2F10" w:rsidRPr="00D965F6">
          <w:rPr>
            <w:rFonts w:asciiTheme="majorBidi" w:hAnsiTheme="majorBidi" w:cstheme="majorBidi"/>
            <w:szCs w:val="24"/>
            <w:lang w:val="en-US"/>
            <w:rPrChange w:id="3038" w:author="Author" w:date="2021-11-22T12:30:00Z">
              <w:rPr>
                <w:rFonts w:asciiTheme="majorBidi" w:hAnsiTheme="majorBidi" w:cstheme="majorBidi"/>
                <w:sz w:val="40"/>
                <w:szCs w:val="40"/>
                <w:lang w:val="en-US"/>
              </w:rPr>
            </w:rPrChange>
          </w:rPr>
          <w:t xml:space="preserve">likewise </w:t>
        </w:r>
      </w:ins>
      <w:r w:rsidRPr="00D965F6">
        <w:rPr>
          <w:rFonts w:asciiTheme="majorBidi" w:hAnsiTheme="majorBidi" w:cstheme="majorBidi"/>
          <w:szCs w:val="24"/>
          <w:lang w:val="en-US"/>
        </w:rPr>
        <w:t xml:space="preserve">in </w:t>
      </w:r>
      <w:del w:id="3039" w:author="Author" w:date="2021-11-18T20:53:00Z">
        <w:r w:rsidRPr="00D965F6" w:rsidDel="00B316BB">
          <w:rPr>
            <w:rFonts w:asciiTheme="majorBidi" w:hAnsiTheme="majorBidi" w:cstheme="majorBidi"/>
            <w:szCs w:val="24"/>
            <w:lang w:val="en-US"/>
          </w:rPr>
          <w:delText>Markion</w:delText>
        </w:r>
      </w:del>
      <w:proofErr w:type="spellStart"/>
      <w:ins w:id="3040" w:author="Author" w:date="2021-11-18T20:53:00Z">
        <w:r w:rsidR="00B316BB" w:rsidRPr="00D965F6">
          <w:rPr>
            <w:rFonts w:asciiTheme="majorBidi" w:hAnsiTheme="majorBidi" w:cstheme="majorBidi"/>
            <w:szCs w:val="24"/>
            <w:lang w:val="en-US"/>
            <w:rPrChange w:id="3041" w:author="Author" w:date="2021-11-22T12:30:00Z">
              <w:rPr>
                <w:rFonts w:asciiTheme="majorBidi" w:hAnsiTheme="majorBidi" w:cstheme="majorBidi"/>
                <w:sz w:val="40"/>
                <w:szCs w:val="40"/>
                <w:lang w:val="en-US"/>
              </w:rPr>
            </w:rPrChange>
          </w:rPr>
          <w:t>Marcion</w:t>
        </w:r>
      </w:ins>
      <w:ins w:id="3042" w:author="Author" w:date="2021-11-18T21:33:00Z">
        <w:r w:rsidR="002F5C15" w:rsidRPr="00D965F6">
          <w:rPr>
            <w:rFonts w:asciiTheme="majorBidi" w:hAnsiTheme="majorBidi" w:cstheme="majorBidi"/>
            <w:szCs w:val="24"/>
            <w:lang w:val="en-US"/>
            <w:rPrChange w:id="3043" w:author="Author" w:date="2021-11-22T12:30:00Z">
              <w:rPr>
                <w:rFonts w:asciiTheme="majorBidi" w:hAnsiTheme="majorBidi" w:cstheme="majorBidi"/>
                <w:sz w:val="40"/>
                <w:szCs w:val="40"/>
                <w:lang w:val="en-US"/>
              </w:rPr>
            </w:rPrChange>
          </w:rPr>
          <w:t>’</w:t>
        </w:r>
      </w:ins>
      <w:del w:id="3044" w:author="Author" w:date="2021-11-18T21:33:00Z">
        <w:r w:rsidRPr="00D965F6" w:rsidDel="002F5C15">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contemporary Aristides of Athens and his Apology. Just </w:t>
      </w:r>
      <w:ins w:id="3045" w:author="Author" w:date="2021-11-18T21:34:00Z">
        <w:r w:rsidR="00EF2F10" w:rsidRPr="00D965F6">
          <w:rPr>
            <w:rFonts w:asciiTheme="majorBidi" w:hAnsiTheme="majorBidi" w:cstheme="majorBidi"/>
            <w:szCs w:val="24"/>
            <w:lang w:val="en-US"/>
            <w:rPrChange w:id="3046" w:author="Author" w:date="2021-11-22T12:30:00Z">
              <w:rPr>
                <w:rFonts w:asciiTheme="majorBidi" w:hAnsiTheme="majorBidi" w:cstheme="majorBidi"/>
                <w:sz w:val="40"/>
                <w:szCs w:val="40"/>
                <w:lang w:val="en-US"/>
              </w:rPr>
            </w:rPrChange>
          </w:rPr>
          <w:t>like</w:t>
        </w:r>
      </w:ins>
      <w:del w:id="3047" w:author="Author" w:date="2021-11-18T21:34:00Z">
        <w:r w:rsidRPr="00D965F6" w:rsidDel="00EF2F10">
          <w:rPr>
            <w:rFonts w:asciiTheme="majorBidi" w:hAnsiTheme="majorBidi" w:cstheme="majorBidi"/>
            <w:szCs w:val="24"/>
            <w:lang w:val="en-US"/>
          </w:rPr>
          <w:delText>as</w:delText>
        </w:r>
      </w:del>
      <w:r w:rsidRPr="00D965F6">
        <w:rPr>
          <w:rFonts w:asciiTheme="majorBidi" w:hAnsiTheme="majorBidi" w:cstheme="majorBidi"/>
          <w:szCs w:val="24"/>
          <w:lang w:val="en-US"/>
        </w:rPr>
        <w:t xml:space="preserve"> </w:t>
      </w:r>
      <w:ins w:id="3048" w:author="Author" w:date="2021-11-18T21:35:00Z">
        <w:r w:rsidR="00EF2F10" w:rsidRPr="00D965F6">
          <w:rPr>
            <w:rFonts w:asciiTheme="majorBidi" w:hAnsiTheme="majorBidi" w:cstheme="majorBidi"/>
            <w:szCs w:val="24"/>
            <w:lang w:val="en-US"/>
            <w:rPrChange w:id="3049" w:author="Author" w:date="2021-11-22T12:30:00Z">
              <w:rPr>
                <w:rFonts w:asciiTheme="majorBidi" w:hAnsiTheme="majorBidi" w:cstheme="majorBidi"/>
                <w:sz w:val="40"/>
                <w:szCs w:val="40"/>
                <w:lang w:val="en-US"/>
              </w:rPr>
            </w:rPrChange>
          </w:rPr>
          <w:t xml:space="preserve">after the mid second century, </w:t>
        </w:r>
      </w:ins>
      <w:r w:rsidRPr="00D965F6">
        <w:rPr>
          <w:rFonts w:asciiTheme="majorBidi" w:hAnsiTheme="majorBidi" w:cstheme="majorBidi"/>
          <w:szCs w:val="24"/>
          <w:lang w:val="en-US"/>
        </w:rPr>
        <w:t xml:space="preserve">Justin and Irenaeus wanted to hold on to the inheritance of Israel </w:t>
      </w:r>
      <w:del w:id="3050" w:author="Author" w:date="2021-11-18T21:35:00Z">
        <w:r w:rsidRPr="00D965F6" w:rsidDel="00EF2F10">
          <w:rPr>
            <w:rFonts w:asciiTheme="majorBidi" w:hAnsiTheme="majorBidi" w:cstheme="majorBidi"/>
            <w:szCs w:val="24"/>
            <w:lang w:val="en-US"/>
          </w:rPr>
          <w:delText xml:space="preserve">after the </w:delText>
        </w:r>
      </w:del>
      <w:del w:id="3051" w:author="Author" w:date="2021-11-18T21:34:00Z">
        <w:r w:rsidRPr="00D965F6" w:rsidDel="00EF2F10">
          <w:rPr>
            <w:rFonts w:asciiTheme="majorBidi" w:hAnsiTheme="majorBidi" w:cstheme="majorBidi"/>
            <w:szCs w:val="24"/>
            <w:lang w:val="en-US"/>
          </w:rPr>
          <w:delText>middle of the</w:delText>
        </w:r>
      </w:del>
      <w:del w:id="3052" w:author="Author" w:date="2021-11-18T21:35:00Z">
        <w:r w:rsidRPr="00D965F6" w:rsidDel="00EF2F10">
          <w:rPr>
            <w:rFonts w:asciiTheme="majorBidi" w:hAnsiTheme="majorBidi" w:cstheme="majorBidi"/>
            <w:szCs w:val="24"/>
            <w:lang w:val="en-US"/>
          </w:rPr>
          <w:delText xml:space="preserve"> second century </w:delText>
        </w:r>
      </w:del>
      <w:r w:rsidRPr="00D965F6">
        <w:rPr>
          <w:rFonts w:asciiTheme="majorBidi" w:hAnsiTheme="majorBidi" w:cstheme="majorBidi"/>
          <w:szCs w:val="24"/>
          <w:lang w:val="en-US"/>
        </w:rPr>
        <w:t xml:space="preserve">and saw the coming of Christ prefigured in the prophets of the </w:t>
      </w:r>
      <w:ins w:id="3053" w:author="Author" w:date="2021-11-18T21:34:00Z">
        <w:r w:rsidR="00EF2F10" w:rsidRPr="00D965F6">
          <w:rPr>
            <w:rFonts w:asciiTheme="majorBidi" w:hAnsiTheme="majorBidi" w:cstheme="majorBidi"/>
            <w:szCs w:val="24"/>
            <w:lang w:val="en-US"/>
            <w:rPrChange w:id="3054" w:author="Author" w:date="2021-11-22T12:30:00Z">
              <w:rPr>
                <w:rFonts w:asciiTheme="majorBidi" w:hAnsiTheme="majorBidi" w:cstheme="majorBidi"/>
                <w:sz w:val="40"/>
                <w:szCs w:val="40"/>
                <w:lang w:val="en-US"/>
              </w:rPr>
            </w:rPrChange>
          </w:rPr>
          <w:t>“</w:t>
        </w:r>
      </w:ins>
      <w:del w:id="3055" w:author="Author" w:date="2021-11-18T21:34:00Z">
        <w:r w:rsidRPr="00D965F6" w:rsidDel="00EF2F10">
          <w:rPr>
            <w:rFonts w:asciiTheme="majorBidi" w:hAnsiTheme="majorBidi" w:cstheme="majorBidi"/>
            <w:szCs w:val="24"/>
            <w:lang w:val="en-US"/>
          </w:rPr>
          <w:delText>"</w:delText>
        </w:r>
      </w:del>
      <w:r w:rsidRPr="00D965F6">
        <w:rPr>
          <w:rFonts w:asciiTheme="majorBidi" w:hAnsiTheme="majorBidi" w:cstheme="majorBidi"/>
          <w:szCs w:val="24"/>
          <w:lang w:val="en-US"/>
        </w:rPr>
        <w:t>Old Testament</w:t>
      </w:r>
      <w:del w:id="3056" w:author="Author" w:date="2021-11-18T21:34:00Z">
        <w:r w:rsidRPr="00D965F6" w:rsidDel="00EF2F10">
          <w:rPr>
            <w:rFonts w:asciiTheme="majorBidi" w:hAnsiTheme="majorBidi" w:cstheme="majorBidi"/>
            <w:szCs w:val="24"/>
            <w:lang w:val="en-US"/>
          </w:rPr>
          <w:delText>"</w:delText>
        </w:r>
      </w:del>
      <w:r w:rsidRPr="00D965F6">
        <w:rPr>
          <w:rFonts w:asciiTheme="majorBidi" w:hAnsiTheme="majorBidi" w:cstheme="majorBidi"/>
          <w:szCs w:val="24"/>
          <w:lang w:val="en-US"/>
        </w:rPr>
        <w:t>,</w:t>
      </w:r>
      <w:ins w:id="3057" w:author="Author" w:date="2021-11-18T21:34:00Z">
        <w:r w:rsidR="00EF2F10" w:rsidRPr="00D965F6">
          <w:rPr>
            <w:rFonts w:asciiTheme="majorBidi" w:hAnsiTheme="majorBidi" w:cstheme="majorBidi"/>
            <w:szCs w:val="24"/>
            <w:lang w:val="en-US"/>
            <w:rPrChange w:id="3058"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Tertullian did not want to distinguish between a God of the Christians and one of the Jews,</w:t>
      </w:r>
      <w:del w:id="3059" w:author="Author" w:date="2021-11-18T21:36:00Z">
        <w:r w:rsidRPr="00D965F6" w:rsidDel="00EF2F10">
          <w:rPr>
            <w:rFonts w:asciiTheme="majorBidi" w:hAnsiTheme="majorBidi" w:cstheme="majorBidi"/>
            <w:szCs w:val="24"/>
            <w:lang w:val="en-US"/>
          </w:rPr>
          <w:delText xml:space="preserve"> </w:delText>
        </w:r>
      </w:del>
      <w:ins w:id="3060" w:author="Author" w:date="2021-11-18T21:35:00Z">
        <w:r w:rsidR="00EF2F10" w:rsidRPr="00D965F6">
          <w:rPr>
            <w:rFonts w:asciiTheme="majorBidi" w:hAnsiTheme="majorBidi" w:cstheme="majorBidi"/>
            <w:szCs w:val="24"/>
            <w:lang w:val="en-US"/>
            <w:rPrChange w:id="3061" w:author="Author" w:date="2021-11-22T12:30:00Z">
              <w:rPr>
                <w:rFonts w:asciiTheme="majorBidi" w:hAnsiTheme="majorBidi" w:cstheme="majorBidi"/>
                <w:sz w:val="40"/>
                <w:szCs w:val="40"/>
                <w:lang w:val="en-US"/>
              </w:rPr>
            </w:rPrChange>
          </w:rPr>
          <w:t xml:space="preserve"> </w:t>
        </w:r>
      </w:ins>
      <w:ins w:id="3062" w:author="Author" w:date="2021-11-18T21:36:00Z">
        <w:r w:rsidR="00EF2F10" w:rsidRPr="00D965F6">
          <w:rPr>
            <w:rFonts w:asciiTheme="majorBidi" w:hAnsiTheme="majorBidi" w:cstheme="majorBidi"/>
            <w:szCs w:val="24"/>
            <w:lang w:val="en-US"/>
            <w:rPrChange w:id="3063" w:author="Author" w:date="2021-11-22T12:30:00Z">
              <w:rPr>
                <w:rFonts w:asciiTheme="majorBidi" w:hAnsiTheme="majorBidi" w:cstheme="majorBidi"/>
                <w:sz w:val="40"/>
                <w:szCs w:val="40"/>
                <w:lang w:val="en-US"/>
              </w:rPr>
            </w:rPrChange>
          </w:rPr>
          <w:t xml:space="preserve">nor </w:t>
        </w:r>
      </w:ins>
      <w:r w:rsidRPr="00D965F6">
        <w:rPr>
          <w:rFonts w:asciiTheme="majorBidi" w:hAnsiTheme="majorBidi" w:cstheme="majorBidi"/>
          <w:szCs w:val="24"/>
          <w:lang w:val="en-US"/>
        </w:rPr>
        <w:t xml:space="preserve">between a Christ of the Christians and one of the Jews. </w:t>
      </w:r>
      <w:r w:rsidRPr="00D965F6">
        <w:rPr>
          <w:rStyle w:val="FootnoteReference"/>
          <w:rFonts w:asciiTheme="majorBidi" w:hAnsiTheme="majorBidi" w:cstheme="majorBidi"/>
          <w:szCs w:val="24"/>
        </w:rPr>
        <w:footnoteReference w:id="76"/>
      </w:r>
    </w:p>
    <w:p w14:paraId="5C45F58D" w14:textId="62349A9F" w:rsidR="000B6AFB" w:rsidRPr="00D965F6" w:rsidRDefault="000B6AFB" w:rsidP="000B6AFB">
      <w:pPr>
        <w:pStyle w:val="Zitat1"/>
        <w:spacing w:before="0" w:after="0"/>
        <w:ind w:left="0" w:firstLine="720"/>
        <w:rPr>
          <w:rFonts w:asciiTheme="majorBidi" w:hAnsiTheme="majorBidi" w:cstheme="majorBidi"/>
          <w:szCs w:val="24"/>
          <w:lang w:val="en-US"/>
        </w:rPr>
      </w:pPr>
      <w:r w:rsidRPr="00D965F6">
        <w:rPr>
          <w:rFonts w:asciiTheme="majorBidi" w:hAnsiTheme="majorBidi" w:cstheme="majorBidi"/>
          <w:szCs w:val="24"/>
          <w:lang w:val="en-US"/>
        </w:rPr>
        <w:t xml:space="preserve">Tertullian reads </w:t>
      </w:r>
      <w:del w:id="3064" w:author="Author" w:date="2021-11-18T20:53:00Z">
        <w:r w:rsidRPr="00D965F6" w:rsidDel="00B316BB">
          <w:rPr>
            <w:rFonts w:asciiTheme="majorBidi" w:hAnsiTheme="majorBidi" w:cstheme="majorBidi"/>
            <w:szCs w:val="24"/>
            <w:lang w:val="en-US"/>
          </w:rPr>
          <w:delText>Markion</w:delText>
        </w:r>
      </w:del>
      <w:proofErr w:type="spellStart"/>
      <w:ins w:id="3065" w:author="Author" w:date="2021-11-18T20:53:00Z">
        <w:r w:rsidR="00B316BB" w:rsidRPr="00D965F6">
          <w:rPr>
            <w:rFonts w:asciiTheme="majorBidi" w:hAnsiTheme="majorBidi" w:cstheme="majorBidi"/>
            <w:szCs w:val="24"/>
            <w:lang w:val="en-US"/>
            <w:rPrChange w:id="3066" w:author="Author" w:date="2021-11-22T12:30:00Z">
              <w:rPr>
                <w:rFonts w:asciiTheme="majorBidi" w:hAnsiTheme="majorBidi" w:cstheme="majorBidi"/>
                <w:sz w:val="40"/>
                <w:szCs w:val="40"/>
                <w:lang w:val="en-US"/>
              </w:rPr>
            </w:rPrChange>
          </w:rPr>
          <w:t>Marcion</w:t>
        </w:r>
      </w:ins>
      <w:ins w:id="3067" w:author="Author" w:date="2021-11-18T21:36:00Z">
        <w:r w:rsidR="00EF2F10" w:rsidRPr="00D965F6">
          <w:rPr>
            <w:rFonts w:asciiTheme="majorBidi" w:hAnsiTheme="majorBidi" w:cstheme="majorBidi"/>
            <w:szCs w:val="24"/>
            <w:lang w:val="en-US"/>
            <w:rPrChange w:id="3068" w:author="Author" w:date="2021-11-22T12:30:00Z">
              <w:rPr>
                <w:rFonts w:asciiTheme="majorBidi" w:hAnsiTheme="majorBidi" w:cstheme="majorBidi"/>
                <w:sz w:val="40"/>
                <w:szCs w:val="40"/>
                <w:lang w:val="en-US"/>
              </w:rPr>
            </w:rPrChange>
          </w:rPr>
          <w:t>’</w:t>
        </w:r>
      </w:ins>
      <w:del w:id="3069" w:author="Author" w:date="2021-11-18T21:36:00Z">
        <w:r w:rsidRPr="00D965F6" w:rsidDel="00EF2F10">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collection of Pauline letters as highlighting Paul</w:t>
      </w:r>
      <w:ins w:id="3070" w:author="Author" w:date="2021-11-18T21:36:00Z">
        <w:r w:rsidR="00EF2F10" w:rsidRPr="00D965F6">
          <w:rPr>
            <w:rFonts w:asciiTheme="majorBidi" w:hAnsiTheme="majorBidi" w:cstheme="majorBidi"/>
            <w:szCs w:val="24"/>
            <w:lang w:val="en-US"/>
            <w:rPrChange w:id="3071" w:author="Author" w:date="2021-11-22T12:30:00Z">
              <w:rPr>
                <w:rFonts w:asciiTheme="majorBidi" w:hAnsiTheme="majorBidi" w:cstheme="majorBidi"/>
                <w:sz w:val="40"/>
                <w:szCs w:val="40"/>
                <w:lang w:val="en-US"/>
              </w:rPr>
            </w:rPrChange>
          </w:rPr>
          <w:t>’</w:t>
        </w:r>
      </w:ins>
      <w:del w:id="3072" w:author="Author" w:date="2021-11-18T21:36:00Z">
        <w:r w:rsidRPr="00D965F6" w:rsidDel="00EF2F10">
          <w:rPr>
            <w:rFonts w:asciiTheme="majorBidi" w:hAnsiTheme="majorBidi" w:cstheme="majorBidi"/>
            <w:szCs w:val="24"/>
            <w:lang w:val="en-US"/>
          </w:rPr>
          <w:delText>'</w:delText>
        </w:r>
      </w:del>
      <w:r w:rsidRPr="00D965F6">
        <w:rPr>
          <w:rFonts w:asciiTheme="majorBidi" w:hAnsiTheme="majorBidi" w:cstheme="majorBidi"/>
          <w:szCs w:val="24"/>
          <w:lang w:val="en-US"/>
        </w:rPr>
        <w:t>s sole authority. According to him, in the first letter of this collection,</w:t>
      </w:r>
      <w:del w:id="3073" w:author="Author" w:date="2021-11-18T21:37:00Z">
        <w:r w:rsidRPr="00D965F6" w:rsidDel="00EF2F10">
          <w:rPr>
            <w:rFonts w:asciiTheme="majorBidi" w:hAnsiTheme="majorBidi" w:cstheme="majorBidi"/>
            <w:szCs w:val="24"/>
            <w:lang w:val="en-US"/>
          </w:rPr>
          <w:delText xml:space="preserve"> the</w:delText>
        </w:r>
      </w:del>
      <w:r w:rsidRPr="00D965F6">
        <w:rPr>
          <w:rFonts w:asciiTheme="majorBidi" w:hAnsiTheme="majorBidi" w:cstheme="majorBidi"/>
          <w:szCs w:val="24"/>
          <w:lang w:val="en-US"/>
        </w:rPr>
        <w:t xml:space="preserve"> </w:t>
      </w:r>
      <w:proofErr w:type="spellStart"/>
      <w:r w:rsidRPr="00D965F6">
        <w:rPr>
          <w:rFonts w:asciiTheme="majorBidi" w:hAnsiTheme="majorBidi" w:cstheme="majorBidi"/>
          <w:szCs w:val="24"/>
          <w:lang w:val="en-US"/>
        </w:rPr>
        <w:t>mGal</w:t>
      </w:r>
      <w:proofErr w:type="spellEnd"/>
      <w:r w:rsidRPr="00D965F6">
        <w:rPr>
          <w:rFonts w:asciiTheme="majorBidi" w:hAnsiTheme="majorBidi" w:cstheme="majorBidi"/>
          <w:szCs w:val="24"/>
          <w:lang w:val="en-US"/>
        </w:rPr>
        <w:t>, Paul unjustly critici</w:t>
      </w:r>
      <w:ins w:id="3074" w:author="Author" w:date="2021-11-18T21:37:00Z">
        <w:r w:rsidR="00EF2F10" w:rsidRPr="00D965F6">
          <w:rPr>
            <w:rFonts w:asciiTheme="majorBidi" w:hAnsiTheme="majorBidi" w:cstheme="majorBidi"/>
            <w:szCs w:val="24"/>
            <w:lang w:val="en-US"/>
            <w:rPrChange w:id="3075" w:author="Author" w:date="2021-11-22T12:30:00Z">
              <w:rPr>
                <w:rFonts w:asciiTheme="majorBidi" w:hAnsiTheme="majorBidi" w:cstheme="majorBidi"/>
                <w:sz w:val="40"/>
                <w:szCs w:val="40"/>
                <w:lang w:val="en-US"/>
              </w:rPr>
            </w:rPrChange>
          </w:rPr>
          <w:t>z</w:t>
        </w:r>
      </w:ins>
      <w:del w:id="3076" w:author="Author" w:date="2021-11-18T21:37:00Z">
        <w:r w:rsidRPr="00D965F6" w:rsidDel="00EF2F10">
          <w:rPr>
            <w:rFonts w:asciiTheme="majorBidi" w:hAnsiTheme="majorBidi" w:cstheme="majorBidi"/>
            <w:szCs w:val="24"/>
            <w:lang w:val="en-US"/>
          </w:rPr>
          <w:delText>s</w:delText>
        </w:r>
      </w:del>
      <w:r w:rsidRPr="00D965F6">
        <w:rPr>
          <w:rFonts w:asciiTheme="majorBidi" w:hAnsiTheme="majorBidi" w:cstheme="majorBidi"/>
          <w:szCs w:val="24"/>
          <w:lang w:val="en-US"/>
        </w:rPr>
        <w:t xml:space="preserve">es all </w:t>
      </w:r>
      <w:del w:id="3077" w:author="Author" w:date="2021-11-18T21:37:00Z">
        <w:r w:rsidRPr="00D965F6" w:rsidDel="00EF2F10">
          <w:rPr>
            <w:rFonts w:asciiTheme="majorBidi" w:hAnsiTheme="majorBidi" w:cstheme="majorBidi"/>
            <w:szCs w:val="24"/>
            <w:lang w:val="en-US"/>
          </w:rPr>
          <w:delText xml:space="preserve">the </w:delText>
        </w:r>
      </w:del>
      <w:r w:rsidRPr="00D965F6">
        <w:rPr>
          <w:rFonts w:asciiTheme="majorBidi" w:hAnsiTheme="majorBidi" w:cstheme="majorBidi"/>
          <w:szCs w:val="24"/>
          <w:lang w:val="en-US"/>
        </w:rPr>
        <w:t xml:space="preserve">other apostles and authority </w:t>
      </w:r>
      <w:del w:id="3078" w:author="Author" w:date="2021-11-18T21:37:00Z">
        <w:r w:rsidRPr="00D965F6" w:rsidDel="00EF2F10">
          <w:rPr>
            <w:rFonts w:asciiTheme="majorBidi" w:hAnsiTheme="majorBidi" w:cstheme="majorBidi"/>
            <w:szCs w:val="24"/>
            <w:lang w:val="en-US"/>
          </w:rPr>
          <w:delText>bearers,</w:delText>
        </w:r>
      </w:del>
      <w:ins w:id="3079" w:author="Author" w:date="2021-11-18T21:37:00Z">
        <w:r w:rsidR="00EF2F10" w:rsidRPr="00D965F6">
          <w:rPr>
            <w:rFonts w:asciiTheme="majorBidi" w:hAnsiTheme="majorBidi" w:cstheme="majorBidi"/>
            <w:szCs w:val="24"/>
            <w:lang w:val="en-US"/>
            <w:rPrChange w:id="3080" w:author="Author" w:date="2021-11-22T12:30:00Z">
              <w:rPr>
                <w:rFonts w:asciiTheme="majorBidi" w:hAnsiTheme="majorBidi" w:cstheme="majorBidi"/>
                <w:sz w:val="40"/>
                <w:szCs w:val="40"/>
                <w:lang w:val="en-US"/>
              </w:rPr>
            </w:rPrChange>
          </w:rPr>
          <w:t>figures</w:t>
        </w:r>
      </w:ins>
      <w:r w:rsidRPr="00D965F6">
        <w:rPr>
          <w:rFonts w:asciiTheme="majorBidi" w:hAnsiTheme="majorBidi" w:cstheme="majorBidi"/>
          <w:szCs w:val="24"/>
          <w:lang w:val="en-US"/>
        </w:rPr>
        <w:t xml:space="preserve"> </w:t>
      </w:r>
      <w:del w:id="3081" w:author="Author" w:date="2021-11-18T21:37:00Z">
        <w:r w:rsidRPr="00D965F6" w:rsidDel="00EF2F10">
          <w:rPr>
            <w:rFonts w:asciiTheme="majorBidi" w:hAnsiTheme="majorBidi" w:cstheme="majorBidi"/>
            <w:szCs w:val="24"/>
            <w:lang w:val="en-US"/>
          </w:rPr>
          <w:delText>as if they had</w:delText>
        </w:r>
      </w:del>
      <w:ins w:id="3082" w:author="Author" w:date="2021-11-18T21:37:00Z">
        <w:r w:rsidR="00EF2F10" w:rsidRPr="00D965F6">
          <w:rPr>
            <w:rFonts w:asciiTheme="majorBidi" w:hAnsiTheme="majorBidi" w:cstheme="majorBidi"/>
            <w:szCs w:val="24"/>
            <w:lang w:val="en-US"/>
            <w:rPrChange w:id="3083" w:author="Author" w:date="2021-11-22T12:30:00Z">
              <w:rPr>
                <w:rFonts w:asciiTheme="majorBidi" w:hAnsiTheme="majorBidi" w:cstheme="majorBidi"/>
                <w:sz w:val="40"/>
                <w:szCs w:val="40"/>
                <w:lang w:val="en-US"/>
              </w:rPr>
            </w:rPrChange>
          </w:rPr>
          <w:t>as having</w:t>
        </w:r>
      </w:ins>
      <w:r w:rsidRPr="00D965F6">
        <w:rPr>
          <w:rFonts w:asciiTheme="majorBidi" w:hAnsiTheme="majorBidi" w:cstheme="majorBidi"/>
          <w:szCs w:val="24"/>
          <w:lang w:val="en-US"/>
        </w:rPr>
        <w:t xml:space="preserve"> failed to recogni</w:t>
      </w:r>
      <w:ins w:id="3084" w:author="Author" w:date="2021-11-18T21:37:00Z">
        <w:r w:rsidR="00EF2F10" w:rsidRPr="00D965F6">
          <w:rPr>
            <w:rFonts w:asciiTheme="majorBidi" w:hAnsiTheme="majorBidi" w:cstheme="majorBidi"/>
            <w:szCs w:val="24"/>
            <w:lang w:val="en-US"/>
            <w:rPrChange w:id="3085" w:author="Author" w:date="2021-11-22T12:30:00Z">
              <w:rPr>
                <w:rFonts w:asciiTheme="majorBidi" w:hAnsiTheme="majorBidi" w:cstheme="majorBidi"/>
                <w:sz w:val="40"/>
                <w:szCs w:val="40"/>
                <w:lang w:val="en-US"/>
              </w:rPr>
            </w:rPrChange>
          </w:rPr>
          <w:t>z</w:t>
        </w:r>
      </w:ins>
      <w:del w:id="3086" w:author="Author" w:date="2021-11-18T21:37:00Z">
        <w:r w:rsidRPr="00D965F6" w:rsidDel="00EF2F10">
          <w:rPr>
            <w:rFonts w:asciiTheme="majorBidi" w:hAnsiTheme="majorBidi" w:cstheme="majorBidi"/>
            <w:szCs w:val="24"/>
            <w:lang w:val="en-US"/>
          </w:rPr>
          <w:delText>s</w:delText>
        </w:r>
      </w:del>
      <w:r w:rsidRPr="00D965F6">
        <w:rPr>
          <w:rFonts w:asciiTheme="majorBidi" w:hAnsiTheme="majorBidi" w:cstheme="majorBidi"/>
          <w:szCs w:val="24"/>
          <w:lang w:val="en-US"/>
        </w:rPr>
        <w:t xml:space="preserve">e </w:t>
      </w:r>
      <w:del w:id="3087" w:author="Author" w:date="2021-11-18T21:37:00Z">
        <w:r w:rsidRPr="00D965F6" w:rsidDel="00EF2F10">
          <w:rPr>
            <w:rFonts w:asciiTheme="majorBidi" w:hAnsiTheme="majorBidi" w:cstheme="majorBidi"/>
            <w:szCs w:val="24"/>
            <w:lang w:val="en-US"/>
          </w:rPr>
          <w:delText xml:space="preserve">this </w:delText>
        </w:r>
      </w:del>
      <w:ins w:id="3088" w:author="Author" w:date="2021-11-18T21:37:00Z">
        <w:r w:rsidR="00EF2F10" w:rsidRPr="00D965F6">
          <w:rPr>
            <w:rFonts w:asciiTheme="majorBidi" w:hAnsiTheme="majorBidi" w:cstheme="majorBidi"/>
            <w:szCs w:val="24"/>
            <w:lang w:val="en-US"/>
            <w:rPrChange w:id="3089" w:author="Author" w:date="2021-11-22T12:30:00Z">
              <w:rPr>
                <w:rFonts w:asciiTheme="majorBidi" w:hAnsiTheme="majorBidi" w:cstheme="majorBidi"/>
                <w:sz w:val="40"/>
                <w:szCs w:val="40"/>
                <w:lang w:val="en-US"/>
              </w:rPr>
            </w:rPrChange>
          </w:rPr>
          <w:t xml:space="preserve">the </w:t>
        </w:r>
      </w:ins>
      <w:r w:rsidRPr="00D965F6">
        <w:rPr>
          <w:rFonts w:asciiTheme="majorBidi" w:hAnsiTheme="majorBidi" w:cstheme="majorBidi"/>
          <w:szCs w:val="24"/>
          <w:lang w:val="en-US"/>
        </w:rPr>
        <w:t xml:space="preserve">coming of God in Christ, </w:t>
      </w:r>
      <w:del w:id="3090" w:author="Author" w:date="2021-11-18T21:38:00Z">
        <w:r w:rsidRPr="00D965F6" w:rsidDel="00EF2F10">
          <w:rPr>
            <w:rFonts w:asciiTheme="majorBidi" w:hAnsiTheme="majorBidi" w:cstheme="majorBidi"/>
            <w:szCs w:val="24"/>
            <w:lang w:val="en-US"/>
          </w:rPr>
          <w:delText xml:space="preserve">in </w:delText>
        </w:r>
      </w:del>
      <w:r w:rsidRPr="00D965F6">
        <w:rPr>
          <w:rFonts w:asciiTheme="majorBidi" w:hAnsiTheme="majorBidi" w:cstheme="majorBidi"/>
          <w:szCs w:val="24"/>
          <w:lang w:val="en-US"/>
        </w:rPr>
        <w:t>the great prophet and teacher. Tertullian counters</w:t>
      </w:r>
      <w:ins w:id="3091" w:author="Author" w:date="2021-11-18T21:38:00Z">
        <w:r w:rsidR="00EF2F10" w:rsidRPr="00D965F6">
          <w:rPr>
            <w:rFonts w:asciiTheme="majorBidi" w:hAnsiTheme="majorBidi" w:cstheme="majorBidi"/>
            <w:szCs w:val="24"/>
            <w:lang w:val="en-US"/>
            <w:rPrChange w:id="3092" w:author="Author" w:date="2021-11-22T12:30:00Z">
              <w:rPr>
                <w:rFonts w:asciiTheme="majorBidi" w:hAnsiTheme="majorBidi" w:cstheme="majorBidi"/>
                <w:sz w:val="40"/>
                <w:szCs w:val="40"/>
                <w:lang w:val="en-US"/>
              </w:rPr>
            </w:rPrChange>
          </w:rPr>
          <w:t xml:space="preserve"> this </w:t>
        </w:r>
      </w:ins>
      <w:ins w:id="3093" w:author="Author" w:date="2021-11-18T21:39:00Z">
        <w:r w:rsidR="00EF2F10" w:rsidRPr="00D965F6">
          <w:rPr>
            <w:rFonts w:asciiTheme="majorBidi" w:hAnsiTheme="majorBidi" w:cstheme="majorBidi"/>
            <w:szCs w:val="24"/>
            <w:lang w:val="en-US"/>
            <w:rPrChange w:id="3094" w:author="Author" w:date="2021-11-22T12:30:00Z">
              <w:rPr>
                <w:rFonts w:asciiTheme="majorBidi" w:hAnsiTheme="majorBidi" w:cstheme="majorBidi"/>
                <w:sz w:val="40"/>
                <w:szCs w:val="40"/>
                <w:lang w:val="en-US"/>
              </w:rPr>
            </w:rPrChange>
          </w:rPr>
          <w:t>argument</w:t>
        </w:r>
      </w:ins>
      <w:del w:id="3095" w:author="Author" w:date="2021-11-18T21:38:00Z">
        <w:r w:rsidRPr="00D965F6" w:rsidDel="00EF2F10">
          <w:rPr>
            <w:rFonts w:asciiTheme="majorBidi" w:hAnsiTheme="majorBidi" w:cstheme="majorBidi"/>
            <w:szCs w:val="24"/>
            <w:lang w:val="en-US"/>
          </w:rPr>
          <w:delText>. He makes</w:delText>
        </w:r>
      </w:del>
      <w:ins w:id="3096" w:author="Author" w:date="2021-11-18T21:38:00Z">
        <w:r w:rsidR="00EF2F10" w:rsidRPr="00D965F6">
          <w:rPr>
            <w:rFonts w:asciiTheme="majorBidi" w:hAnsiTheme="majorBidi" w:cstheme="majorBidi"/>
            <w:szCs w:val="24"/>
            <w:lang w:val="en-US"/>
            <w:rPrChange w:id="3097" w:author="Author" w:date="2021-11-22T12:30:00Z">
              <w:rPr>
                <w:rFonts w:asciiTheme="majorBidi" w:hAnsiTheme="majorBidi" w:cstheme="majorBidi"/>
                <w:sz w:val="40"/>
                <w:szCs w:val="40"/>
                <w:lang w:val="en-US"/>
              </w:rPr>
            </w:rPrChange>
          </w:rPr>
          <w:t xml:space="preserve"> by making</w:t>
        </w:r>
      </w:ins>
      <w:r w:rsidRPr="00D965F6">
        <w:rPr>
          <w:rFonts w:asciiTheme="majorBidi" w:hAnsiTheme="majorBidi" w:cstheme="majorBidi"/>
          <w:szCs w:val="24"/>
          <w:lang w:val="en-US"/>
        </w:rPr>
        <w:t xml:space="preserve"> it clear that </w:t>
      </w:r>
      <w:del w:id="3098" w:author="Author" w:date="2021-11-18T21:40:00Z">
        <w:r w:rsidRPr="00D965F6" w:rsidDel="00EF2F10">
          <w:rPr>
            <w:rFonts w:asciiTheme="majorBidi" w:hAnsiTheme="majorBidi" w:cstheme="majorBidi"/>
            <w:szCs w:val="24"/>
            <w:lang w:val="en-US"/>
          </w:rPr>
          <w:delText xml:space="preserve">this </w:delText>
        </w:r>
      </w:del>
      <w:ins w:id="3099" w:author="Author" w:date="2021-11-18T21:40:00Z">
        <w:r w:rsidR="00EF2F10" w:rsidRPr="00D965F6">
          <w:rPr>
            <w:rFonts w:asciiTheme="majorBidi" w:hAnsiTheme="majorBidi" w:cstheme="majorBidi"/>
            <w:szCs w:val="24"/>
            <w:lang w:val="en-US"/>
            <w:rPrChange w:id="3100" w:author="Author" w:date="2021-11-22T12:30:00Z">
              <w:rPr>
                <w:rFonts w:asciiTheme="majorBidi" w:hAnsiTheme="majorBidi" w:cstheme="majorBidi"/>
                <w:sz w:val="40"/>
                <w:szCs w:val="40"/>
                <w:lang w:val="en-US"/>
              </w:rPr>
            </w:rPrChange>
          </w:rPr>
          <w:t xml:space="preserve">it </w:t>
        </w:r>
      </w:ins>
      <w:del w:id="3101" w:author="Author" w:date="2021-11-18T21:40:00Z">
        <w:r w:rsidRPr="00D965F6" w:rsidDel="00EF2F10">
          <w:rPr>
            <w:rFonts w:asciiTheme="majorBidi" w:hAnsiTheme="majorBidi" w:cstheme="majorBidi"/>
            <w:szCs w:val="24"/>
            <w:lang w:val="en-US"/>
          </w:rPr>
          <w:delText>argument</w:delText>
        </w:r>
      </w:del>
      <w:del w:id="3102" w:author="Author" w:date="2021-11-18T21:39:00Z">
        <w:r w:rsidRPr="00D965F6" w:rsidDel="00EF2F10">
          <w:rPr>
            <w:rFonts w:asciiTheme="majorBidi" w:hAnsiTheme="majorBidi" w:cstheme="majorBidi"/>
            <w:szCs w:val="24"/>
            <w:lang w:val="en-US"/>
          </w:rPr>
          <w:delText>ation</w:delText>
        </w:r>
      </w:del>
      <w:del w:id="3103" w:author="Author" w:date="2021-11-18T21:40:00Z">
        <w:r w:rsidRPr="00D965F6" w:rsidDel="00EF2F10">
          <w:rPr>
            <w:rFonts w:asciiTheme="majorBidi" w:hAnsiTheme="majorBidi" w:cstheme="majorBidi"/>
            <w:szCs w:val="24"/>
            <w:lang w:val="en-US"/>
          </w:rPr>
          <w:delText xml:space="preserve"> </w:delText>
        </w:r>
      </w:del>
      <w:ins w:id="3104" w:author="Author" w:date="2021-11-18T21:39:00Z">
        <w:r w:rsidR="00EF2F10" w:rsidRPr="00D965F6">
          <w:rPr>
            <w:rFonts w:asciiTheme="majorBidi" w:hAnsiTheme="majorBidi" w:cstheme="majorBidi"/>
            <w:szCs w:val="24"/>
            <w:lang w:val="en-US"/>
            <w:rPrChange w:id="3105" w:author="Author" w:date="2021-11-22T12:30:00Z">
              <w:rPr>
                <w:rFonts w:asciiTheme="majorBidi" w:hAnsiTheme="majorBidi" w:cstheme="majorBidi"/>
                <w:sz w:val="40"/>
                <w:szCs w:val="40"/>
                <w:lang w:val="en-US"/>
              </w:rPr>
            </w:rPrChange>
          </w:rPr>
          <w:t>i</w:t>
        </w:r>
      </w:ins>
      <w:del w:id="3106" w:author="Author" w:date="2021-11-18T21:39:00Z">
        <w:r w:rsidRPr="00D965F6" w:rsidDel="00EF2F10">
          <w:rPr>
            <w:rFonts w:asciiTheme="majorBidi" w:hAnsiTheme="majorBidi" w:cstheme="majorBidi"/>
            <w:szCs w:val="24"/>
            <w:lang w:val="en-US"/>
          </w:rPr>
          <w:delText>wa</w:delText>
        </w:r>
      </w:del>
      <w:r w:rsidRPr="00D965F6">
        <w:rPr>
          <w:rFonts w:asciiTheme="majorBidi" w:hAnsiTheme="majorBidi" w:cstheme="majorBidi"/>
          <w:szCs w:val="24"/>
          <w:lang w:val="en-US"/>
        </w:rPr>
        <w:t xml:space="preserve">s, on the one hand, </w:t>
      </w:r>
      <w:del w:id="3107" w:author="Author" w:date="2021-11-18T21:38:00Z">
        <w:r w:rsidRPr="00D965F6" w:rsidDel="00EF2F10">
          <w:rPr>
            <w:rFonts w:asciiTheme="majorBidi" w:hAnsiTheme="majorBidi" w:cstheme="majorBidi"/>
            <w:szCs w:val="24"/>
            <w:lang w:val="en-US"/>
          </w:rPr>
          <w:delText>about the</w:delText>
        </w:r>
      </w:del>
      <w:ins w:id="3108" w:author="Author" w:date="2021-11-18T21:38:00Z">
        <w:r w:rsidR="00EF2F10" w:rsidRPr="00D965F6">
          <w:rPr>
            <w:rFonts w:asciiTheme="majorBidi" w:hAnsiTheme="majorBidi" w:cstheme="majorBidi"/>
            <w:szCs w:val="24"/>
            <w:lang w:val="en-US"/>
            <w:rPrChange w:id="3109" w:author="Author" w:date="2021-11-22T12:30:00Z">
              <w:rPr>
                <w:rFonts w:asciiTheme="majorBidi" w:hAnsiTheme="majorBidi" w:cstheme="majorBidi"/>
                <w:sz w:val="40"/>
                <w:szCs w:val="40"/>
                <w:lang w:val="en-US"/>
              </w:rPr>
            </w:rPrChange>
          </w:rPr>
          <w:t>a</w:t>
        </w:r>
      </w:ins>
      <w:r w:rsidRPr="00D965F6">
        <w:rPr>
          <w:rFonts w:asciiTheme="majorBidi" w:hAnsiTheme="majorBidi" w:cstheme="majorBidi"/>
          <w:szCs w:val="24"/>
          <w:lang w:val="en-US"/>
        </w:rPr>
        <w:t xml:space="preserve"> question of </w:t>
      </w:r>
      <w:del w:id="3110" w:author="Author" w:date="2021-11-18T21:39:00Z">
        <w:r w:rsidRPr="00D965F6" w:rsidDel="00EF2F10">
          <w:rPr>
            <w:rFonts w:asciiTheme="majorBidi" w:hAnsiTheme="majorBidi" w:cstheme="majorBidi"/>
            <w:szCs w:val="24"/>
            <w:lang w:val="en-US"/>
          </w:rPr>
          <w:delText>the</w:delText>
        </w:r>
      </w:del>
      <w:del w:id="3111" w:author="Author" w:date="2021-11-18T21:40:00Z">
        <w:r w:rsidRPr="00D965F6" w:rsidDel="00EF2F10">
          <w:rPr>
            <w:rFonts w:asciiTheme="majorBidi" w:hAnsiTheme="majorBidi" w:cstheme="majorBidi"/>
            <w:szCs w:val="24"/>
            <w:lang w:val="en-US"/>
          </w:rPr>
          <w:delText xml:space="preserve"> </w:delText>
        </w:r>
      </w:del>
      <w:r w:rsidRPr="00D965F6">
        <w:rPr>
          <w:rFonts w:asciiTheme="majorBidi" w:hAnsiTheme="majorBidi" w:cstheme="majorBidi"/>
          <w:szCs w:val="24"/>
          <w:lang w:val="en-US"/>
        </w:rPr>
        <w:t>source</w:t>
      </w:r>
      <w:ins w:id="3112" w:author="Author" w:date="2021-11-18T21:38:00Z">
        <w:r w:rsidR="00EF2F10" w:rsidRPr="00D965F6">
          <w:rPr>
            <w:rFonts w:asciiTheme="majorBidi" w:hAnsiTheme="majorBidi" w:cstheme="majorBidi"/>
            <w:szCs w:val="24"/>
            <w:lang w:val="en-US"/>
            <w:rPrChange w:id="3113" w:author="Author" w:date="2021-11-22T12:30:00Z">
              <w:rPr>
                <w:rFonts w:asciiTheme="majorBidi" w:hAnsiTheme="majorBidi" w:cstheme="majorBidi"/>
                <w:sz w:val="40"/>
                <w:szCs w:val="40"/>
                <w:lang w:val="en-US"/>
              </w:rPr>
            </w:rPrChange>
          </w:rPr>
          <w:t>s</w:t>
        </w:r>
      </w:ins>
      <w:r w:rsidRPr="00D965F6">
        <w:rPr>
          <w:rFonts w:asciiTheme="majorBidi" w:hAnsiTheme="majorBidi" w:cstheme="majorBidi"/>
          <w:szCs w:val="24"/>
          <w:lang w:val="en-US"/>
        </w:rPr>
        <w:t xml:space="preserve">, </w:t>
      </w:r>
      <w:del w:id="3114" w:author="Author" w:date="2021-11-18T21:39:00Z">
        <w:r w:rsidRPr="00D965F6" w:rsidDel="00EF2F10">
          <w:rPr>
            <w:rFonts w:asciiTheme="majorBidi" w:hAnsiTheme="majorBidi" w:cstheme="majorBidi"/>
            <w:szCs w:val="24"/>
            <w:lang w:val="en-US"/>
          </w:rPr>
          <w:delText>i.e.</w:delText>
        </w:r>
      </w:del>
      <w:ins w:id="3115" w:author="Author" w:date="2021-11-18T21:39:00Z">
        <w:r w:rsidR="00EF2F10" w:rsidRPr="00D965F6">
          <w:rPr>
            <w:rFonts w:asciiTheme="majorBidi" w:hAnsiTheme="majorBidi" w:cstheme="majorBidi"/>
            <w:szCs w:val="24"/>
            <w:lang w:val="en-US"/>
            <w:rPrChange w:id="3116" w:author="Author" w:date="2021-11-22T12:30:00Z">
              <w:rPr>
                <w:rFonts w:asciiTheme="majorBidi" w:hAnsiTheme="majorBidi" w:cstheme="majorBidi"/>
                <w:sz w:val="40"/>
                <w:szCs w:val="40"/>
                <w:lang w:val="en-US"/>
              </w:rPr>
            </w:rPrChange>
          </w:rPr>
          <w:t>where</w:t>
        </w:r>
      </w:ins>
      <w:r w:rsidRPr="00D965F6">
        <w:rPr>
          <w:rFonts w:asciiTheme="majorBidi" w:hAnsiTheme="majorBidi" w:cstheme="majorBidi"/>
          <w:szCs w:val="24"/>
          <w:lang w:val="en-US"/>
        </w:rPr>
        <w:t xml:space="preserve"> one </w:t>
      </w:r>
      <w:ins w:id="3117" w:author="Author" w:date="2021-11-18T21:39:00Z">
        <w:r w:rsidR="00EF2F10" w:rsidRPr="00D965F6">
          <w:rPr>
            <w:rFonts w:asciiTheme="majorBidi" w:hAnsiTheme="majorBidi" w:cstheme="majorBidi"/>
            <w:szCs w:val="24"/>
            <w:lang w:val="en-US"/>
            <w:rPrChange w:id="3118" w:author="Author" w:date="2021-11-22T12:30:00Z">
              <w:rPr>
                <w:rFonts w:asciiTheme="majorBidi" w:hAnsiTheme="majorBidi" w:cstheme="majorBidi"/>
                <w:sz w:val="40"/>
                <w:szCs w:val="40"/>
                <w:lang w:val="en-US"/>
              </w:rPr>
            </w:rPrChange>
          </w:rPr>
          <w:t xml:space="preserve">may </w:t>
        </w:r>
      </w:ins>
      <w:r w:rsidRPr="00D965F6">
        <w:rPr>
          <w:rFonts w:asciiTheme="majorBidi" w:hAnsiTheme="majorBidi" w:cstheme="majorBidi"/>
          <w:szCs w:val="24"/>
          <w:lang w:val="en-US"/>
        </w:rPr>
        <w:t>take</w:t>
      </w:r>
      <w:del w:id="3119" w:author="Author" w:date="2021-11-18T21:39:00Z">
        <w:r w:rsidRPr="00D965F6" w:rsidDel="00EF2F10">
          <w:rPr>
            <w:rFonts w:asciiTheme="majorBidi" w:hAnsiTheme="majorBidi" w:cstheme="majorBidi"/>
            <w:szCs w:val="24"/>
            <w:lang w:val="en-US"/>
          </w:rPr>
          <w:delText>s</w:delText>
        </w:r>
      </w:del>
      <w:r w:rsidRPr="00D965F6">
        <w:rPr>
          <w:rFonts w:asciiTheme="majorBidi" w:hAnsiTheme="majorBidi" w:cstheme="majorBidi"/>
          <w:szCs w:val="24"/>
          <w:lang w:val="en-US"/>
        </w:rPr>
        <w:t xml:space="preserve"> as a basis, </w:t>
      </w:r>
      <w:del w:id="3120" w:author="Author" w:date="2021-11-18T21:40:00Z">
        <w:r w:rsidRPr="00D965F6" w:rsidDel="00EF2F10">
          <w:rPr>
            <w:rFonts w:asciiTheme="majorBidi" w:hAnsiTheme="majorBidi" w:cstheme="majorBidi"/>
            <w:szCs w:val="24"/>
            <w:lang w:val="en-US"/>
          </w:rPr>
          <w:delText xml:space="preserve">like </w:delText>
        </w:r>
      </w:del>
      <w:ins w:id="3121" w:author="Author" w:date="2021-11-18T21:40:00Z">
        <w:r w:rsidR="00EF2F10" w:rsidRPr="00D965F6">
          <w:rPr>
            <w:rFonts w:asciiTheme="majorBidi" w:hAnsiTheme="majorBidi" w:cstheme="majorBidi"/>
            <w:szCs w:val="24"/>
            <w:lang w:val="en-US"/>
            <w:rPrChange w:id="3122" w:author="Author" w:date="2021-11-22T12:30:00Z">
              <w:rPr>
                <w:rFonts w:asciiTheme="majorBidi" w:hAnsiTheme="majorBidi" w:cstheme="majorBidi"/>
                <w:sz w:val="40"/>
                <w:szCs w:val="40"/>
                <w:lang w:val="en-US"/>
              </w:rPr>
            </w:rPrChange>
          </w:rPr>
          <w:t xml:space="preserve">as </w:t>
        </w:r>
      </w:ins>
      <w:r w:rsidRPr="00D965F6">
        <w:rPr>
          <w:rFonts w:asciiTheme="majorBidi" w:hAnsiTheme="majorBidi" w:cstheme="majorBidi"/>
          <w:szCs w:val="24"/>
          <w:lang w:val="en-US"/>
        </w:rPr>
        <w:t>Tertullian</w:t>
      </w:r>
      <w:ins w:id="3123" w:author="Author" w:date="2021-11-18T21:39:00Z">
        <w:r w:rsidR="00EF2F10" w:rsidRPr="00D965F6">
          <w:rPr>
            <w:rFonts w:asciiTheme="majorBidi" w:hAnsiTheme="majorBidi" w:cstheme="majorBidi"/>
            <w:szCs w:val="24"/>
            <w:lang w:val="en-US"/>
            <w:rPrChange w:id="3124" w:author="Author" w:date="2021-11-22T12:30:00Z">
              <w:rPr>
                <w:rFonts w:asciiTheme="majorBidi" w:hAnsiTheme="majorBidi" w:cstheme="majorBidi"/>
                <w:sz w:val="40"/>
                <w:szCs w:val="40"/>
                <w:lang w:val="en-US"/>
              </w:rPr>
            </w:rPrChange>
          </w:rPr>
          <w:t xml:space="preserve"> did</w:t>
        </w:r>
      </w:ins>
      <w:r w:rsidRPr="00D965F6">
        <w:rPr>
          <w:rFonts w:asciiTheme="majorBidi" w:hAnsiTheme="majorBidi" w:cstheme="majorBidi"/>
          <w:szCs w:val="24"/>
          <w:lang w:val="en-US"/>
        </w:rPr>
        <w:t>, the canonical New Testament of the four Gospels and the fourteen Pauline Epistles, the Acts of the Apostles, the Catholic Epistles</w:t>
      </w:r>
      <w:ins w:id="3125" w:author="Author" w:date="2021-11-18T21:39:00Z">
        <w:r w:rsidR="00EF2F10" w:rsidRPr="00D965F6">
          <w:rPr>
            <w:rFonts w:asciiTheme="majorBidi" w:hAnsiTheme="majorBidi" w:cstheme="majorBidi"/>
            <w:szCs w:val="24"/>
            <w:lang w:val="en-US"/>
            <w:rPrChange w:id="3126"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and Revelation, or, like </w:t>
      </w:r>
      <w:del w:id="3127" w:author="Author" w:date="2021-11-18T20:53:00Z">
        <w:r w:rsidRPr="00D965F6" w:rsidDel="00B316BB">
          <w:rPr>
            <w:rFonts w:asciiTheme="majorBidi" w:hAnsiTheme="majorBidi" w:cstheme="majorBidi"/>
            <w:szCs w:val="24"/>
            <w:lang w:val="en-US"/>
          </w:rPr>
          <w:delText>Markion</w:delText>
        </w:r>
      </w:del>
      <w:proofErr w:type="spellStart"/>
      <w:ins w:id="3128" w:author="Author" w:date="2021-11-18T20:53:00Z">
        <w:r w:rsidR="00B316BB" w:rsidRPr="00D965F6">
          <w:rPr>
            <w:rFonts w:asciiTheme="majorBidi" w:hAnsiTheme="majorBidi" w:cstheme="majorBidi"/>
            <w:szCs w:val="24"/>
            <w:lang w:val="en-US"/>
            <w:rPrChange w:id="3129" w:author="Author" w:date="2021-11-22T12:30:00Z">
              <w:rPr>
                <w:rFonts w:asciiTheme="majorBidi" w:hAnsiTheme="majorBidi" w:cstheme="majorBidi"/>
                <w:sz w:val="40"/>
                <w:szCs w:val="40"/>
                <w:lang w:val="en-US"/>
              </w:rPr>
            </w:rPrChange>
          </w:rPr>
          <w:t>Marcion</w:t>
        </w:r>
      </w:ins>
      <w:proofErr w:type="spellEnd"/>
      <w:ins w:id="3130" w:author="Author" w:date="2021-11-18T21:40:00Z">
        <w:r w:rsidR="00EF2F10" w:rsidRPr="00D965F6">
          <w:rPr>
            <w:rFonts w:asciiTheme="majorBidi" w:hAnsiTheme="majorBidi" w:cstheme="majorBidi"/>
            <w:szCs w:val="24"/>
            <w:lang w:val="en-US"/>
            <w:rPrChange w:id="3131" w:author="Author" w:date="2021-11-22T12:30:00Z">
              <w:rPr>
                <w:rFonts w:asciiTheme="majorBidi" w:hAnsiTheme="majorBidi" w:cstheme="majorBidi"/>
                <w:sz w:val="40"/>
                <w:szCs w:val="40"/>
                <w:lang w:val="en-US"/>
              </w:rPr>
            </w:rPrChange>
          </w:rPr>
          <w:t xml:space="preserve"> did</w:t>
        </w:r>
      </w:ins>
      <w:r w:rsidRPr="00D965F6">
        <w:rPr>
          <w:rFonts w:asciiTheme="majorBidi" w:hAnsiTheme="majorBidi" w:cstheme="majorBidi"/>
          <w:szCs w:val="24"/>
          <w:lang w:val="en-US"/>
        </w:rPr>
        <w:t xml:space="preserve">, the New Testament of the one Gospel and the ten Pauline Epistles. On the other hand, it </w:t>
      </w:r>
      <w:ins w:id="3132" w:author="Author" w:date="2021-11-18T21:40:00Z">
        <w:r w:rsidR="00EF2F10" w:rsidRPr="00D965F6">
          <w:rPr>
            <w:rFonts w:asciiTheme="majorBidi" w:hAnsiTheme="majorBidi" w:cstheme="majorBidi"/>
            <w:szCs w:val="24"/>
            <w:lang w:val="en-US"/>
            <w:rPrChange w:id="3133" w:author="Author" w:date="2021-11-22T12:30:00Z">
              <w:rPr>
                <w:rFonts w:asciiTheme="majorBidi" w:hAnsiTheme="majorBidi" w:cstheme="majorBidi"/>
                <w:sz w:val="40"/>
                <w:szCs w:val="40"/>
                <w:lang w:val="en-US"/>
              </w:rPr>
            </w:rPrChange>
          </w:rPr>
          <w:t>i</w:t>
        </w:r>
      </w:ins>
      <w:del w:id="3134" w:author="Author" w:date="2021-11-18T21:40:00Z">
        <w:r w:rsidRPr="00D965F6" w:rsidDel="00EF2F10">
          <w:rPr>
            <w:rFonts w:asciiTheme="majorBidi" w:hAnsiTheme="majorBidi" w:cstheme="majorBidi"/>
            <w:szCs w:val="24"/>
            <w:lang w:val="en-US"/>
          </w:rPr>
          <w:delText>wa</w:delText>
        </w:r>
      </w:del>
      <w:r w:rsidRPr="00D965F6">
        <w:rPr>
          <w:rFonts w:asciiTheme="majorBidi" w:hAnsiTheme="majorBidi" w:cstheme="majorBidi"/>
          <w:szCs w:val="24"/>
          <w:lang w:val="en-US"/>
        </w:rPr>
        <w:t>s also a question of which tradition could be relied upon. Was it that of the twelve apostles, first and foremost James, Peter</w:t>
      </w:r>
      <w:ins w:id="3135" w:author="Author" w:date="2021-11-18T21:40:00Z">
        <w:r w:rsidR="00EF2F10" w:rsidRPr="00D965F6">
          <w:rPr>
            <w:rFonts w:asciiTheme="majorBidi" w:hAnsiTheme="majorBidi" w:cstheme="majorBidi"/>
            <w:szCs w:val="24"/>
            <w:lang w:val="en-US"/>
            <w:rPrChange w:id="3136"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and John, whose writings Tertullian believed he had read, or was it exclusively that of Paul as the only guarantor of revelation, as </w:t>
      </w:r>
      <w:del w:id="3137" w:author="Author" w:date="2021-11-18T20:53:00Z">
        <w:r w:rsidRPr="00D965F6" w:rsidDel="00B316BB">
          <w:rPr>
            <w:rFonts w:asciiTheme="majorBidi" w:hAnsiTheme="majorBidi" w:cstheme="majorBidi"/>
            <w:szCs w:val="24"/>
            <w:lang w:val="en-US"/>
          </w:rPr>
          <w:delText>Markion</w:delText>
        </w:r>
      </w:del>
      <w:proofErr w:type="spellStart"/>
      <w:ins w:id="3138" w:author="Author" w:date="2021-11-18T20:53:00Z">
        <w:r w:rsidR="00B316BB" w:rsidRPr="00D965F6">
          <w:rPr>
            <w:rFonts w:asciiTheme="majorBidi" w:hAnsiTheme="majorBidi" w:cstheme="majorBidi"/>
            <w:szCs w:val="24"/>
            <w:lang w:val="en-US"/>
            <w:rPrChange w:id="3139"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xml:space="preserve"> read it in his New Testament </w:t>
      </w:r>
      <w:ins w:id="3140" w:author="Author" w:date="2021-11-18T21:40:00Z">
        <w:r w:rsidR="00EF2F10" w:rsidRPr="00D965F6">
          <w:rPr>
            <w:rFonts w:asciiTheme="majorBidi" w:hAnsiTheme="majorBidi" w:cstheme="majorBidi"/>
            <w:szCs w:val="24"/>
            <w:lang w:val="en-US"/>
            <w:rPrChange w:id="3141" w:author="Author" w:date="2021-11-22T12:30:00Z">
              <w:rPr>
                <w:rFonts w:asciiTheme="majorBidi" w:hAnsiTheme="majorBidi" w:cstheme="majorBidi"/>
                <w:sz w:val="40"/>
                <w:szCs w:val="40"/>
                <w:lang w:val="en-US"/>
              </w:rPr>
            </w:rPrChange>
          </w:rPr>
          <w:t>–</w:t>
        </w:r>
      </w:ins>
      <w:del w:id="3142" w:author="Author" w:date="2021-11-18T21:40:00Z">
        <w:r w:rsidRPr="00D965F6" w:rsidDel="00EF2F10">
          <w:rPr>
            <w:rFonts w:asciiTheme="majorBidi" w:hAnsiTheme="majorBidi" w:cstheme="majorBidi"/>
            <w:szCs w:val="24"/>
            <w:lang w:val="en-US"/>
          </w:rPr>
          <w:delText>-</w:delText>
        </w:r>
      </w:del>
      <w:r w:rsidRPr="00D965F6">
        <w:rPr>
          <w:rFonts w:asciiTheme="majorBidi" w:hAnsiTheme="majorBidi" w:cstheme="majorBidi"/>
          <w:szCs w:val="24"/>
          <w:lang w:val="en-US"/>
        </w:rPr>
        <w:t xml:space="preserve"> after all, both the Pauline Epistles and his Gospel offered ample </w:t>
      </w:r>
      <w:del w:id="3143" w:author="Author" w:date="2021-11-18T21:41:00Z">
        <w:r w:rsidRPr="00D965F6" w:rsidDel="00EF2F10">
          <w:rPr>
            <w:rFonts w:asciiTheme="majorBidi" w:hAnsiTheme="majorBidi" w:cstheme="majorBidi"/>
            <w:szCs w:val="24"/>
            <w:lang w:val="en-US"/>
          </w:rPr>
          <w:delText xml:space="preserve">testimony </w:delText>
        </w:r>
      </w:del>
      <w:ins w:id="3144" w:author="Author" w:date="2021-11-18T21:41:00Z">
        <w:r w:rsidR="00EF2F10" w:rsidRPr="00D965F6">
          <w:rPr>
            <w:rFonts w:asciiTheme="majorBidi" w:hAnsiTheme="majorBidi" w:cstheme="majorBidi"/>
            <w:szCs w:val="24"/>
            <w:lang w:val="en-US"/>
            <w:rPrChange w:id="3145" w:author="Author" w:date="2021-11-22T12:30:00Z">
              <w:rPr>
                <w:rFonts w:asciiTheme="majorBidi" w:hAnsiTheme="majorBidi" w:cstheme="majorBidi"/>
                <w:sz w:val="40"/>
                <w:szCs w:val="40"/>
                <w:lang w:val="en-US"/>
              </w:rPr>
            </w:rPrChange>
          </w:rPr>
          <w:t xml:space="preserve">evidence </w:t>
        </w:r>
      </w:ins>
      <w:r w:rsidRPr="00D965F6">
        <w:rPr>
          <w:rFonts w:asciiTheme="majorBidi" w:hAnsiTheme="majorBidi" w:cstheme="majorBidi"/>
          <w:szCs w:val="24"/>
          <w:lang w:val="en-US"/>
        </w:rPr>
        <w:t xml:space="preserve">that first and foremost Peter, but also all the other apostles, failed </w:t>
      </w:r>
      <w:del w:id="3146" w:author="Author" w:date="2021-11-18T21:41:00Z">
        <w:r w:rsidRPr="00D965F6" w:rsidDel="00EF2F10">
          <w:rPr>
            <w:rFonts w:asciiTheme="majorBidi" w:hAnsiTheme="majorBidi" w:cstheme="majorBidi"/>
            <w:szCs w:val="24"/>
            <w:lang w:val="en-US"/>
          </w:rPr>
          <w:delText>again and again</w:delText>
        </w:r>
      </w:del>
      <w:ins w:id="3147" w:author="Author" w:date="2021-11-18T21:41:00Z">
        <w:r w:rsidR="00EF2F10" w:rsidRPr="00D965F6">
          <w:rPr>
            <w:rFonts w:asciiTheme="majorBidi" w:hAnsiTheme="majorBidi" w:cstheme="majorBidi"/>
            <w:szCs w:val="24"/>
            <w:lang w:val="en-US"/>
            <w:rPrChange w:id="3148" w:author="Author" w:date="2021-11-22T12:30:00Z">
              <w:rPr>
                <w:rFonts w:asciiTheme="majorBidi" w:hAnsiTheme="majorBidi" w:cstheme="majorBidi"/>
                <w:sz w:val="40"/>
                <w:szCs w:val="40"/>
                <w:lang w:val="en-US"/>
              </w:rPr>
            </w:rPrChange>
          </w:rPr>
          <w:t>repeatedly</w:t>
        </w:r>
      </w:ins>
      <w:r w:rsidRPr="00D965F6">
        <w:rPr>
          <w:rFonts w:asciiTheme="majorBidi" w:hAnsiTheme="majorBidi" w:cstheme="majorBidi"/>
          <w:szCs w:val="24"/>
          <w:lang w:val="en-US"/>
        </w:rPr>
        <w:t xml:space="preserve">, misinterpreted Jesus, and Peter in particular even denied Jesus in the end. Peter also turned out to be a turncoat towards Paul, so that Paul </w:t>
      </w:r>
      <w:ins w:id="3149" w:author="Author" w:date="2021-11-18T21:41:00Z">
        <w:r w:rsidR="00EF2F10" w:rsidRPr="00D965F6">
          <w:rPr>
            <w:rFonts w:asciiTheme="majorBidi" w:hAnsiTheme="majorBidi" w:cstheme="majorBidi"/>
            <w:szCs w:val="24"/>
            <w:lang w:val="en-US"/>
            <w:rPrChange w:id="3150" w:author="Author" w:date="2021-11-22T12:30:00Z">
              <w:rPr>
                <w:rFonts w:asciiTheme="majorBidi" w:hAnsiTheme="majorBidi" w:cstheme="majorBidi"/>
                <w:sz w:val="40"/>
                <w:szCs w:val="40"/>
                <w:lang w:val="en-US"/>
              </w:rPr>
            </w:rPrChange>
          </w:rPr>
          <w:t>“</w:t>
        </w:r>
      </w:ins>
      <w:del w:id="3151" w:author="Author" w:date="2021-11-18T21:41:00Z">
        <w:r w:rsidRPr="00D965F6" w:rsidDel="00EF2F10">
          <w:rPr>
            <w:rFonts w:asciiTheme="majorBidi" w:hAnsiTheme="majorBidi" w:cstheme="majorBidi"/>
            <w:szCs w:val="24"/>
            <w:lang w:val="en-US"/>
          </w:rPr>
          <w:delText>"</w:delText>
        </w:r>
      </w:del>
      <w:r w:rsidRPr="00D965F6">
        <w:rPr>
          <w:rFonts w:asciiTheme="majorBidi" w:hAnsiTheme="majorBidi" w:cstheme="majorBidi"/>
          <w:szCs w:val="24"/>
          <w:lang w:val="en-US"/>
        </w:rPr>
        <w:t>resisted him to his face</w:t>
      </w:r>
      <w:ins w:id="3152" w:author="Author" w:date="2021-11-18T21:41:00Z">
        <w:r w:rsidR="00EF2F10" w:rsidRPr="00D965F6">
          <w:rPr>
            <w:rFonts w:asciiTheme="majorBidi" w:hAnsiTheme="majorBidi" w:cstheme="majorBidi"/>
            <w:szCs w:val="24"/>
            <w:lang w:val="en-US"/>
            <w:rPrChange w:id="3153" w:author="Author" w:date="2021-11-22T12:30:00Z">
              <w:rPr>
                <w:rFonts w:asciiTheme="majorBidi" w:hAnsiTheme="majorBidi" w:cstheme="majorBidi"/>
                <w:sz w:val="40"/>
                <w:szCs w:val="40"/>
                <w:lang w:val="en-US"/>
              </w:rPr>
            </w:rPrChange>
          </w:rPr>
          <w:t>”</w:t>
        </w:r>
      </w:ins>
      <w:del w:id="3154" w:author="Author" w:date="2021-11-18T21:41:00Z">
        <w:r w:rsidRPr="00D965F6" w:rsidDel="00EF2F10">
          <w:rPr>
            <w:rFonts w:asciiTheme="majorBidi" w:hAnsiTheme="majorBidi" w:cstheme="majorBidi"/>
            <w:szCs w:val="24"/>
            <w:lang w:val="en-US"/>
          </w:rPr>
          <w:delText>"</w:delText>
        </w:r>
      </w:del>
      <w:r w:rsidRPr="00D965F6">
        <w:rPr>
          <w:rFonts w:asciiTheme="majorBidi" w:hAnsiTheme="majorBidi" w:cstheme="majorBidi"/>
          <w:szCs w:val="24"/>
          <w:lang w:val="en-US"/>
        </w:rPr>
        <w:t xml:space="preserve"> (Gal 2:11) and left him </w:t>
      </w:r>
      <w:del w:id="3155" w:author="Author" w:date="2021-11-18T21:42:00Z">
        <w:r w:rsidRPr="00D965F6" w:rsidDel="00EF2F10">
          <w:rPr>
            <w:rFonts w:asciiTheme="majorBidi" w:hAnsiTheme="majorBidi" w:cstheme="majorBidi"/>
            <w:szCs w:val="24"/>
            <w:lang w:val="en-US"/>
          </w:rPr>
          <w:delText xml:space="preserve">together </w:delText>
        </w:r>
      </w:del>
      <w:ins w:id="3156" w:author="Author" w:date="2021-11-18T21:42:00Z">
        <w:r w:rsidR="00EF2F10" w:rsidRPr="00D965F6">
          <w:rPr>
            <w:rFonts w:asciiTheme="majorBidi" w:hAnsiTheme="majorBidi" w:cstheme="majorBidi"/>
            <w:szCs w:val="24"/>
            <w:lang w:val="en-US"/>
            <w:rPrChange w:id="3157" w:author="Author" w:date="2021-11-22T12:30:00Z">
              <w:rPr>
                <w:rFonts w:asciiTheme="majorBidi" w:hAnsiTheme="majorBidi" w:cstheme="majorBidi"/>
                <w:sz w:val="40"/>
                <w:szCs w:val="40"/>
                <w:lang w:val="en-US"/>
              </w:rPr>
            </w:rPrChange>
          </w:rPr>
          <w:t xml:space="preserve">along </w:t>
        </w:r>
      </w:ins>
      <w:r w:rsidRPr="00D965F6">
        <w:rPr>
          <w:rFonts w:asciiTheme="majorBidi" w:hAnsiTheme="majorBidi" w:cstheme="majorBidi"/>
          <w:szCs w:val="24"/>
          <w:lang w:val="en-US"/>
        </w:rPr>
        <w:t>with Barnabas</w:t>
      </w:r>
      <w:del w:id="3158" w:author="Author" w:date="2021-11-18T21:42:00Z">
        <w:r w:rsidRPr="00D965F6" w:rsidDel="00EF2F10">
          <w:rPr>
            <w:rFonts w:asciiTheme="majorBidi" w:hAnsiTheme="majorBidi" w:cstheme="majorBidi"/>
            <w:szCs w:val="24"/>
            <w:lang w:val="en-US"/>
          </w:rPr>
          <w:delText xml:space="preserve"> </w:delText>
        </w:r>
      </w:del>
      <w:ins w:id="3159" w:author="Author" w:date="2021-11-18T21:42:00Z">
        <w:r w:rsidR="00EF2F10" w:rsidRPr="00D965F6">
          <w:rPr>
            <w:rFonts w:asciiTheme="majorBidi" w:hAnsiTheme="majorBidi" w:cstheme="majorBidi"/>
            <w:szCs w:val="24"/>
            <w:lang w:val="en-US"/>
            <w:rPrChange w:id="3160" w:author="Author" w:date="2021-11-22T12:30:00Z">
              <w:rPr>
                <w:rFonts w:asciiTheme="majorBidi" w:hAnsiTheme="majorBidi" w:cstheme="majorBidi"/>
                <w:sz w:val="40"/>
                <w:szCs w:val="40"/>
                <w:lang w:val="en-US"/>
              </w:rPr>
            </w:rPrChange>
          </w:rPr>
          <w:t xml:space="preserve"> </w:t>
        </w:r>
      </w:ins>
      <w:del w:id="3161" w:author="Author" w:date="2021-11-18T21:42:00Z">
        <w:r w:rsidRPr="00D965F6" w:rsidDel="00EF2F10">
          <w:rPr>
            <w:rFonts w:asciiTheme="majorBidi" w:hAnsiTheme="majorBidi" w:cstheme="majorBidi"/>
            <w:szCs w:val="24"/>
            <w:lang w:val="en-US"/>
          </w:rPr>
          <w:delText xml:space="preserve">and had </w:delText>
        </w:r>
      </w:del>
      <w:r w:rsidRPr="00D965F6">
        <w:rPr>
          <w:rFonts w:asciiTheme="majorBidi" w:hAnsiTheme="majorBidi" w:cstheme="majorBidi"/>
          <w:szCs w:val="24"/>
          <w:lang w:val="en-US"/>
        </w:rPr>
        <w:t>to go his own missionary ways.</w:t>
      </w:r>
    </w:p>
    <w:p w14:paraId="02EA11A5" w14:textId="18E307FE" w:rsidR="000B6AFB" w:rsidRPr="00D965F6" w:rsidRDefault="000B6AFB" w:rsidP="00E9573E">
      <w:pPr>
        <w:pStyle w:val="Zitat1"/>
        <w:spacing w:before="0" w:after="0"/>
        <w:ind w:left="0" w:firstLine="720"/>
        <w:rPr>
          <w:rFonts w:asciiTheme="majorBidi" w:hAnsiTheme="majorBidi" w:cstheme="majorBidi"/>
          <w:szCs w:val="24"/>
          <w:lang w:val="en-US"/>
        </w:rPr>
      </w:pPr>
      <w:r w:rsidRPr="00D965F6">
        <w:rPr>
          <w:rFonts w:asciiTheme="majorBidi" w:hAnsiTheme="majorBidi" w:cstheme="majorBidi"/>
          <w:szCs w:val="24"/>
          <w:lang w:val="en-US"/>
        </w:rPr>
        <w:t>If Tertullian refers precisely to the tradition of the churches founded by these apostles and connects with them the Gospels, Acts, the Catholic letters, Paul</w:t>
      </w:r>
      <w:ins w:id="3162" w:author="Author" w:date="2021-11-18T21:42:00Z">
        <w:r w:rsidR="003B0AC0" w:rsidRPr="00D965F6">
          <w:rPr>
            <w:rFonts w:asciiTheme="majorBidi" w:hAnsiTheme="majorBidi" w:cstheme="majorBidi"/>
            <w:szCs w:val="24"/>
            <w:lang w:val="en-US"/>
            <w:rPrChange w:id="3163" w:author="Author" w:date="2021-11-22T12:30:00Z">
              <w:rPr>
                <w:rFonts w:asciiTheme="majorBidi" w:hAnsiTheme="majorBidi" w:cstheme="majorBidi"/>
                <w:sz w:val="40"/>
                <w:szCs w:val="40"/>
                <w:lang w:val="en-US"/>
              </w:rPr>
            </w:rPrChange>
          </w:rPr>
          <w:t>’</w:t>
        </w:r>
      </w:ins>
      <w:del w:id="3164" w:author="Author" w:date="2021-11-18T21:42:00Z">
        <w:r w:rsidRPr="00D965F6" w:rsidDel="003B0AC0">
          <w:rPr>
            <w:rFonts w:asciiTheme="majorBidi" w:hAnsiTheme="majorBidi" w:cstheme="majorBidi"/>
            <w:szCs w:val="24"/>
            <w:lang w:val="en-US"/>
          </w:rPr>
          <w:delText>'</w:delText>
        </w:r>
      </w:del>
      <w:r w:rsidRPr="00D965F6">
        <w:rPr>
          <w:rFonts w:asciiTheme="majorBidi" w:hAnsiTheme="majorBidi" w:cstheme="majorBidi"/>
          <w:szCs w:val="24"/>
          <w:lang w:val="en-US"/>
        </w:rPr>
        <w:t xml:space="preserve">s </w:t>
      </w:r>
      <w:del w:id="3165" w:author="Author" w:date="2021-11-20T22:03:00Z">
        <w:r w:rsidRPr="00D965F6" w:rsidDel="005A4F61">
          <w:rPr>
            <w:rFonts w:asciiTheme="majorBidi" w:hAnsiTheme="majorBidi" w:cstheme="majorBidi"/>
            <w:szCs w:val="24"/>
            <w:lang w:val="en-US"/>
          </w:rPr>
          <w:delText>collection of fourteen letters</w:delText>
        </w:r>
      </w:del>
      <w:ins w:id="3166" w:author="Author" w:date="2021-11-20T22:03:00Z">
        <w:r w:rsidR="005A4F61" w:rsidRPr="00D965F6">
          <w:rPr>
            <w:rFonts w:asciiTheme="majorBidi" w:hAnsiTheme="majorBidi" w:cstheme="majorBidi"/>
            <w:szCs w:val="24"/>
            <w:lang w:val="en-US"/>
            <w:rPrChange w:id="3167" w:author="Author" w:date="2021-11-22T12:30:00Z">
              <w:rPr>
                <w:rFonts w:asciiTheme="majorBidi" w:hAnsiTheme="majorBidi" w:cstheme="majorBidi"/>
                <w:sz w:val="40"/>
                <w:szCs w:val="40"/>
                <w:lang w:val="en-US"/>
              </w:rPr>
            </w:rPrChange>
          </w:rPr>
          <w:t>fourteen-letter collection</w:t>
        </w:r>
      </w:ins>
      <w:ins w:id="3168" w:author="Author" w:date="2021-11-18T21:43:00Z">
        <w:r w:rsidR="003B0AC0" w:rsidRPr="00D965F6">
          <w:rPr>
            <w:rFonts w:asciiTheme="majorBidi" w:hAnsiTheme="majorBidi" w:cstheme="majorBidi"/>
            <w:szCs w:val="24"/>
            <w:lang w:val="en-US"/>
            <w:rPrChange w:id="3169"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and Rev,</w:t>
      </w:r>
      <w:del w:id="3170" w:author="Author" w:date="2021-11-18T21:43:00Z">
        <w:r w:rsidRPr="00D965F6" w:rsidDel="003B0AC0">
          <w:rPr>
            <w:rFonts w:asciiTheme="majorBidi" w:hAnsiTheme="majorBidi" w:cstheme="majorBidi"/>
            <w:szCs w:val="24"/>
            <w:lang w:val="en-US"/>
          </w:rPr>
          <w:delText xml:space="preserve"> it </w:delText>
        </w:r>
      </w:del>
      <w:r w:rsidRPr="00D965F6">
        <w:rPr>
          <w:rStyle w:val="FootnoteReference"/>
          <w:rFonts w:asciiTheme="majorBidi" w:hAnsiTheme="majorBidi" w:cstheme="majorBidi"/>
          <w:szCs w:val="24"/>
        </w:rPr>
        <w:footnoteReference w:id="77"/>
      </w:r>
      <w:ins w:id="3171" w:author="Author" w:date="2021-11-18T21:43:00Z">
        <w:r w:rsidR="003B0AC0" w:rsidRPr="00D965F6">
          <w:rPr>
            <w:rFonts w:asciiTheme="majorBidi" w:hAnsiTheme="majorBidi" w:cstheme="majorBidi"/>
            <w:szCs w:val="24"/>
            <w:lang w:val="en-US"/>
            <w:rPrChange w:id="3172" w:author="Author" w:date="2021-11-22T12:30:00Z">
              <w:rPr>
                <w:rFonts w:asciiTheme="majorBidi" w:hAnsiTheme="majorBidi" w:cstheme="majorBidi"/>
                <w:sz w:val="40"/>
                <w:szCs w:val="40"/>
                <w:lang w:val="en-US"/>
              </w:rPr>
            </w:rPrChange>
          </w:rPr>
          <w:t xml:space="preserve"> it </w:t>
        </w:r>
      </w:ins>
      <w:r w:rsidRPr="00D965F6">
        <w:rPr>
          <w:rFonts w:asciiTheme="majorBidi" w:hAnsiTheme="majorBidi" w:cstheme="majorBidi"/>
          <w:szCs w:val="24"/>
          <w:lang w:val="en-US"/>
        </w:rPr>
        <w:t xml:space="preserve">becomes all the </w:t>
      </w:r>
      <w:ins w:id="3173" w:author="Author" w:date="2021-11-18T21:43:00Z">
        <w:r w:rsidR="003B0AC0" w:rsidRPr="00D965F6">
          <w:rPr>
            <w:rFonts w:asciiTheme="majorBidi" w:hAnsiTheme="majorBidi" w:cstheme="majorBidi"/>
            <w:szCs w:val="24"/>
            <w:lang w:val="en-US"/>
            <w:rPrChange w:id="3174" w:author="Author" w:date="2021-11-22T12:30:00Z">
              <w:rPr>
                <w:rFonts w:asciiTheme="majorBidi" w:hAnsiTheme="majorBidi" w:cstheme="majorBidi"/>
                <w:sz w:val="40"/>
                <w:szCs w:val="40"/>
                <w:lang w:val="en-US"/>
              </w:rPr>
            </w:rPrChange>
          </w:rPr>
          <w:t xml:space="preserve">more </w:t>
        </w:r>
      </w:ins>
      <w:r w:rsidRPr="00D965F6">
        <w:rPr>
          <w:rFonts w:asciiTheme="majorBidi" w:hAnsiTheme="majorBidi" w:cstheme="majorBidi"/>
          <w:szCs w:val="24"/>
          <w:lang w:val="en-US"/>
        </w:rPr>
        <w:t>clear</w:t>
      </w:r>
      <w:del w:id="3175" w:author="Author" w:date="2021-11-18T21:43:00Z">
        <w:r w:rsidRPr="00D965F6" w:rsidDel="003B0AC0">
          <w:rPr>
            <w:rFonts w:asciiTheme="majorBidi" w:hAnsiTheme="majorBidi" w:cstheme="majorBidi"/>
            <w:szCs w:val="24"/>
            <w:lang w:val="en-US"/>
          </w:rPr>
          <w:delText>er</w:delText>
        </w:r>
      </w:del>
      <w:r w:rsidRPr="00D965F6">
        <w:rPr>
          <w:rFonts w:asciiTheme="majorBidi" w:hAnsiTheme="majorBidi" w:cstheme="majorBidi"/>
          <w:szCs w:val="24"/>
          <w:lang w:val="en-US"/>
        </w:rPr>
        <w:t xml:space="preserve"> what a different story of the beginnings of Christianity </w:t>
      </w:r>
      <w:proofErr w:type="spellStart"/>
      <w:ins w:id="3176" w:author="Author" w:date="2021-11-18T21:43:00Z">
        <w:r w:rsidR="003B0AC0" w:rsidRPr="00D965F6">
          <w:rPr>
            <w:rFonts w:asciiTheme="majorBidi" w:hAnsiTheme="majorBidi" w:cstheme="majorBidi"/>
            <w:szCs w:val="24"/>
            <w:lang w:val="en-US"/>
            <w:rPrChange w:id="3177" w:author="Author" w:date="2021-11-22T12:30:00Z">
              <w:rPr>
                <w:rFonts w:asciiTheme="majorBidi" w:hAnsiTheme="majorBidi" w:cstheme="majorBidi"/>
                <w:sz w:val="40"/>
                <w:szCs w:val="40"/>
                <w:lang w:val="en-US"/>
              </w:rPr>
            </w:rPrChange>
          </w:rPr>
          <w:t>Marcion’s</w:t>
        </w:r>
      </w:ins>
      <w:proofErr w:type="spellEnd"/>
      <w:del w:id="3178" w:author="Author" w:date="2021-11-18T21:43:00Z">
        <w:r w:rsidRPr="00D965F6" w:rsidDel="003B0AC0">
          <w:rPr>
            <w:rFonts w:asciiTheme="majorBidi" w:hAnsiTheme="majorBidi" w:cstheme="majorBidi"/>
            <w:szCs w:val="24"/>
            <w:lang w:val="en-US"/>
          </w:rPr>
          <w:delText>that</w:delText>
        </w:r>
      </w:del>
      <w:r w:rsidRPr="00D965F6">
        <w:rPr>
          <w:rFonts w:asciiTheme="majorBidi" w:hAnsiTheme="majorBidi" w:cstheme="majorBidi"/>
          <w:szCs w:val="24"/>
          <w:lang w:val="en-US"/>
        </w:rPr>
        <w:t xml:space="preserve"> New Testament of the one Gospel and Paul</w:t>
      </w:r>
      <w:ins w:id="3179" w:author="Author" w:date="2021-11-18T21:43:00Z">
        <w:r w:rsidR="003B0AC0" w:rsidRPr="00D965F6">
          <w:rPr>
            <w:rFonts w:asciiTheme="majorBidi" w:hAnsiTheme="majorBidi" w:cstheme="majorBidi"/>
            <w:szCs w:val="24"/>
            <w:lang w:val="en-US"/>
            <w:rPrChange w:id="3180" w:author="Author" w:date="2021-11-22T12:30:00Z">
              <w:rPr>
                <w:rFonts w:asciiTheme="majorBidi" w:hAnsiTheme="majorBidi" w:cstheme="majorBidi"/>
                <w:sz w:val="40"/>
                <w:szCs w:val="40"/>
                <w:lang w:val="en-US"/>
              </w:rPr>
            </w:rPrChange>
          </w:rPr>
          <w:t>’</w:t>
        </w:r>
      </w:ins>
      <w:del w:id="3181" w:author="Author" w:date="2021-11-18T21:43:00Z">
        <w:r w:rsidRPr="00D965F6" w:rsidDel="003B0AC0">
          <w:rPr>
            <w:rFonts w:asciiTheme="majorBidi" w:hAnsiTheme="majorBidi" w:cstheme="majorBidi"/>
            <w:szCs w:val="24"/>
            <w:lang w:val="en-US"/>
          </w:rPr>
          <w:delText>'</w:delText>
        </w:r>
      </w:del>
      <w:r w:rsidRPr="00D965F6">
        <w:rPr>
          <w:rFonts w:asciiTheme="majorBidi" w:hAnsiTheme="majorBidi" w:cstheme="majorBidi"/>
          <w:szCs w:val="24"/>
          <w:lang w:val="en-US"/>
        </w:rPr>
        <w:t xml:space="preserve">s </w:t>
      </w:r>
      <w:del w:id="3182" w:author="Author" w:date="2021-11-20T22:03:00Z">
        <w:r w:rsidRPr="00D965F6" w:rsidDel="005A4F61">
          <w:rPr>
            <w:rFonts w:asciiTheme="majorBidi" w:hAnsiTheme="majorBidi" w:cstheme="majorBidi"/>
            <w:szCs w:val="24"/>
            <w:lang w:val="en-US"/>
          </w:rPr>
          <w:delText>collection of ten letters</w:delText>
        </w:r>
      </w:del>
      <w:ins w:id="3183" w:author="Author" w:date="2021-11-20T22:03:00Z">
        <w:r w:rsidR="005A4F61" w:rsidRPr="00D965F6">
          <w:rPr>
            <w:rFonts w:asciiTheme="majorBidi" w:hAnsiTheme="majorBidi" w:cstheme="majorBidi"/>
            <w:szCs w:val="24"/>
            <w:lang w:val="en-US"/>
            <w:rPrChange w:id="3184" w:author="Author" w:date="2021-11-22T12:30:00Z">
              <w:rPr>
                <w:rFonts w:asciiTheme="majorBidi" w:hAnsiTheme="majorBidi" w:cstheme="majorBidi"/>
                <w:sz w:val="40"/>
                <w:szCs w:val="40"/>
                <w:lang w:val="en-US"/>
              </w:rPr>
            </w:rPrChange>
          </w:rPr>
          <w:t>ten-letter collection</w:t>
        </w:r>
      </w:ins>
      <w:r w:rsidRPr="00D965F6">
        <w:rPr>
          <w:rFonts w:asciiTheme="majorBidi" w:hAnsiTheme="majorBidi" w:cstheme="majorBidi"/>
          <w:szCs w:val="24"/>
          <w:lang w:val="en-US"/>
        </w:rPr>
        <w:t xml:space="preserve"> tells</w:t>
      </w:r>
      <w:ins w:id="3185" w:author="Author" w:date="2021-11-18T21:44:00Z">
        <w:r w:rsidR="003B0AC0" w:rsidRPr="00D965F6">
          <w:rPr>
            <w:rFonts w:asciiTheme="majorBidi" w:hAnsiTheme="majorBidi" w:cstheme="majorBidi"/>
            <w:szCs w:val="24"/>
            <w:lang w:val="en-US"/>
            <w:rPrChange w:id="3186" w:author="Author" w:date="2021-11-22T12:30:00Z">
              <w:rPr>
                <w:rFonts w:asciiTheme="majorBidi" w:hAnsiTheme="majorBidi" w:cstheme="majorBidi"/>
                <w:sz w:val="40"/>
                <w:szCs w:val="40"/>
                <w:lang w:val="en-US"/>
              </w:rPr>
            </w:rPrChange>
          </w:rPr>
          <w:t xml:space="preserve">. </w:t>
        </w:r>
        <w:commentRangeStart w:id="3187"/>
        <w:r w:rsidR="00304CD2" w:rsidRPr="00D965F6">
          <w:rPr>
            <w:rFonts w:asciiTheme="majorBidi" w:hAnsiTheme="majorBidi" w:cstheme="majorBidi"/>
            <w:szCs w:val="24"/>
            <w:lang w:val="en-US"/>
            <w:rPrChange w:id="3188" w:author="Author" w:date="2021-11-22T12:30:00Z">
              <w:rPr>
                <w:rFonts w:asciiTheme="majorBidi" w:hAnsiTheme="majorBidi" w:cstheme="majorBidi"/>
                <w:sz w:val="40"/>
                <w:szCs w:val="40"/>
                <w:lang w:val="en-US"/>
              </w:rPr>
            </w:rPrChange>
          </w:rPr>
          <w:t xml:space="preserve">This holds </w:t>
        </w:r>
      </w:ins>
      <w:ins w:id="3189" w:author="Author" w:date="2021-11-18T21:45:00Z">
        <w:r w:rsidR="00426384" w:rsidRPr="00D965F6">
          <w:rPr>
            <w:rFonts w:asciiTheme="majorBidi" w:hAnsiTheme="majorBidi" w:cstheme="majorBidi"/>
            <w:szCs w:val="24"/>
            <w:lang w:val="en-US"/>
            <w:rPrChange w:id="3190" w:author="Author" w:date="2021-11-22T12:30:00Z">
              <w:rPr>
                <w:rFonts w:asciiTheme="majorBidi" w:hAnsiTheme="majorBidi" w:cstheme="majorBidi"/>
                <w:sz w:val="40"/>
                <w:szCs w:val="40"/>
                <w:lang w:val="en-US"/>
              </w:rPr>
            </w:rPrChange>
          </w:rPr>
          <w:t xml:space="preserve">true </w:t>
        </w:r>
      </w:ins>
      <w:ins w:id="3191" w:author="Author" w:date="2021-11-18T21:44:00Z">
        <w:r w:rsidR="00304CD2" w:rsidRPr="00D965F6">
          <w:rPr>
            <w:rFonts w:asciiTheme="majorBidi" w:hAnsiTheme="majorBidi" w:cstheme="majorBidi"/>
            <w:szCs w:val="24"/>
            <w:lang w:val="en-US"/>
            <w:rPrChange w:id="3192" w:author="Author" w:date="2021-11-22T12:30:00Z">
              <w:rPr>
                <w:rFonts w:asciiTheme="majorBidi" w:hAnsiTheme="majorBidi" w:cstheme="majorBidi"/>
                <w:sz w:val="40"/>
                <w:szCs w:val="40"/>
                <w:lang w:val="en-US"/>
              </w:rPr>
            </w:rPrChange>
          </w:rPr>
          <w:t xml:space="preserve">whether </w:t>
        </w:r>
      </w:ins>
      <w:del w:id="3193" w:author="Author" w:date="2021-11-18T21:44:00Z">
        <w:r w:rsidRPr="00D965F6" w:rsidDel="003B0AC0">
          <w:rPr>
            <w:rFonts w:asciiTheme="majorBidi" w:hAnsiTheme="majorBidi" w:cstheme="majorBidi"/>
            <w:szCs w:val="24"/>
            <w:lang w:val="en-US"/>
          </w:rPr>
          <w:delText>,</w:delText>
        </w:r>
        <w:r w:rsidRPr="00D965F6" w:rsidDel="00304CD2">
          <w:rPr>
            <w:rFonts w:asciiTheme="majorBidi" w:hAnsiTheme="majorBidi" w:cstheme="majorBidi"/>
            <w:szCs w:val="24"/>
            <w:lang w:val="en-US"/>
          </w:rPr>
          <w:delText xml:space="preserve"> which </w:delText>
        </w:r>
      </w:del>
      <w:del w:id="3194" w:author="Author" w:date="2021-11-18T20:53:00Z">
        <w:r w:rsidRPr="00D965F6" w:rsidDel="00B316BB">
          <w:rPr>
            <w:rFonts w:asciiTheme="majorBidi" w:hAnsiTheme="majorBidi" w:cstheme="majorBidi"/>
            <w:szCs w:val="24"/>
            <w:lang w:val="en-US"/>
          </w:rPr>
          <w:delText>Markion</w:delText>
        </w:r>
      </w:del>
      <w:proofErr w:type="spellStart"/>
      <w:ins w:id="3195" w:author="Author" w:date="2021-11-18T20:53:00Z">
        <w:r w:rsidR="00B316BB" w:rsidRPr="00D965F6">
          <w:rPr>
            <w:rFonts w:asciiTheme="majorBidi" w:hAnsiTheme="majorBidi" w:cstheme="majorBidi"/>
            <w:szCs w:val="24"/>
            <w:lang w:val="en-US"/>
            <w:rPrChange w:id="3196"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xml:space="preserve"> </w:t>
      </w:r>
      <w:del w:id="3197" w:author="Author" w:date="2021-11-18T21:45:00Z">
        <w:r w:rsidRPr="00D965F6" w:rsidDel="00426384">
          <w:rPr>
            <w:rFonts w:asciiTheme="majorBidi" w:hAnsiTheme="majorBidi" w:cstheme="majorBidi"/>
            <w:szCs w:val="24"/>
            <w:lang w:val="en-US"/>
          </w:rPr>
          <w:delText>holds in his hands</w:delText>
        </w:r>
      </w:del>
      <w:del w:id="3198" w:author="Author" w:date="2021-11-18T21:44:00Z">
        <w:r w:rsidRPr="00D965F6" w:rsidDel="00304CD2">
          <w:rPr>
            <w:rFonts w:asciiTheme="majorBidi" w:hAnsiTheme="majorBidi" w:cstheme="majorBidi"/>
            <w:szCs w:val="24"/>
            <w:lang w:val="en-US"/>
          </w:rPr>
          <w:delText>,</w:delText>
        </w:r>
      </w:del>
      <w:del w:id="3199" w:author="Author" w:date="2021-11-18T21:45:00Z">
        <w:r w:rsidRPr="00D965F6" w:rsidDel="00426384">
          <w:rPr>
            <w:rFonts w:asciiTheme="majorBidi" w:hAnsiTheme="majorBidi" w:cstheme="majorBidi"/>
            <w:szCs w:val="24"/>
            <w:lang w:val="en-US"/>
          </w:rPr>
          <w:delText xml:space="preserve"> </w:delText>
        </w:r>
      </w:del>
      <w:del w:id="3200" w:author="Author" w:date="2021-11-18T21:44:00Z">
        <w:r w:rsidRPr="00D965F6" w:rsidDel="00304CD2">
          <w:rPr>
            <w:rFonts w:asciiTheme="majorBidi" w:hAnsiTheme="majorBidi" w:cstheme="majorBidi"/>
            <w:szCs w:val="24"/>
            <w:lang w:val="en-US"/>
          </w:rPr>
          <w:delText>be it that this</w:delText>
        </w:r>
      </w:del>
      <w:del w:id="3201" w:author="Author" w:date="2021-11-18T21:45:00Z">
        <w:r w:rsidRPr="00D965F6" w:rsidDel="00426384">
          <w:rPr>
            <w:rFonts w:asciiTheme="majorBidi" w:hAnsiTheme="majorBidi" w:cstheme="majorBidi"/>
            <w:szCs w:val="24"/>
            <w:lang w:val="en-US"/>
          </w:rPr>
          <w:delText xml:space="preserve"> </w:delText>
        </w:r>
      </w:del>
      <w:del w:id="3202" w:author="Author" w:date="2021-11-18T21:44:00Z">
        <w:r w:rsidRPr="00D965F6" w:rsidDel="00304CD2">
          <w:rPr>
            <w:rFonts w:asciiTheme="majorBidi" w:hAnsiTheme="majorBidi" w:cstheme="majorBidi"/>
            <w:szCs w:val="24"/>
            <w:lang w:val="en-US"/>
          </w:rPr>
          <w:delText>New Testament was merely</w:delText>
        </w:r>
      </w:del>
      <w:ins w:id="3203" w:author="Author" w:date="2021-11-18T21:44:00Z">
        <w:r w:rsidR="00304CD2" w:rsidRPr="00D965F6">
          <w:rPr>
            <w:rFonts w:asciiTheme="majorBidi" w:hAnsiTheme="majorBidi" w:cstheme="majorBidi"/>
            <w:szCs w:val="24"/>
            <w:lang w:val="en-US"/>
            <w:rPrChange w:id="3204" w:author="Author" w:date="2021-11-22T12:30:00Z">
              <w:rPr>
                <w:rFonts w:asciiTheme="majorBidi" w:hAnsiTheme="majorBidi" w:cstheme="majorBidi"/>
                <w:sz w:val="40"/>
                <w:szCs w:val="40"/>
                <w:lang w:val="en-US"/>
              </w:rPr>
            </w:rPrChange>
          </w:rPr>
          <w:t>merely</w:t>
        </w:r>
      </w:ins>
      <w:r w:rsidRPr="00D965F6">
        <w:rPr>
          <w:rFonts w:asciiTheme="majorBidi" w:hAnsiTheme="majorBidi" w:cstheme="majorBidi"/>
          <w:szCs w:val="24"/>
          <w:lang w:val="en-US"/>
        </w:rPr>
        <w:t xml:space="preserve"> compiled </w:t>
      </w:r>
      <w:ins w:id="3205" w:author="Author" w:date="2021-11-18T21:44:00Z">
        <w:r w:rsidR="00304CD2" w:rsidRPr="00D965F6">
          <w:rPr>
            <w:rFonts w:asciiTheme="majorBidi" w:hAnsiTheme="majorBidi" w:cstheme="majorBidi"/>
            <w:szCs w:val="24"/>
            <w:lang w:val="en-US"/>
            <w:rPrChange w:id="3206" w:author="Author" w:date="2021-11-22T12:30:00Z">
              <w:rPr>
                <w:rFonts w:asciiTheme="majorBidi" w:hAnsiTheme="majorBidi" w:cstheme="majorBidi"/>
                <w:sz w:val="40"/>
                <w:szCs w:val="40"/>
                <w:lang w:val="en-US"/>
              </w:rPr>
            </w:rPrChange>
          </w:rPr>
          <w:t xml:space="preserve">and used </w:t>
        </w:r>
      </w:ins>
      <w:del w:id="3207" w:author="Author" w:date="2021-11-18T21:45:00Z">
        <w:r w:rsidRPr="00D965F6" w:rsidDel="00426384">
          <w:rPr>
            <w:rFonts w:asciiTheme="majorBidi" w:hAnsiTheme="majorBidi" w:cstheme="majorBidi"/>
            <w:szCs w:val="24"/>
            <w:lang w:val="en-US"/>
          </w:rPr>
          <w:delText>by him</w:delText>
        </w:r>
      </w:del>
      <w:ins w:id="3208" w:author="Author" w:date="2021-11-18T21:45:00Z">
        <w:r w:rsidR="00426384" w:rsidRPr="00D965F6">
          <w:rPr>
            <w:rFonts w:asciiTheme="majorBidi" w:hAnsiTheme="majorBidi" w:cstheme="majorBidi"/>
            <w:szCs w:val="24"/>
            <w:lang w:val="en-US"/>
            <w:rPrChange w:id="3209" w:author="Author" w:date="2021-11-22T12:30:00Z">
              <w:rPr>
                <w:rFonts w:asciiTheme="majorBidi" w:hAnsiTheme="majorBidi" w:cstheme="majorBidi"/>
                <w:sz w:val="40"/>
                <w:szCs w:val="40"/>
                <w:lang w:val="en-US"/>
              </w:rPr>
            </w:rPrChange>
          </w:rPr>
          <w:t>it</w:t>
        </w:r>
      </w:ins>
      <w:r w:rsidRPr="00D965F6">
        <w:rPr>
          <w:rFonts w:asciiTheme="majorBidi" w:hAnsiTheme="majorBidi" w:cstheme="majorBidi"/>
          <w:szCs w:val="24"/>
          <w:lang w:val="en-US"/>
        </w:rPr>
        <w:t>,</w:t>
      </w:r>
      <w:ins w:id="3210" w:author="Author" w:date="2021-11-18T21:44:00Z">
        <w:r w:rsidR="00304CD2" w:rsidRPr="00D965F6">
          <w:rPr>
            <w:rFonts w:asciiTheme="majorBidi" w:hAnsiTheme="majorBidi" w:cstheme="majorBidi"/>
            <w:szCs w:val="24"/>
            <w:lang w:val="en-US"/>
            <w:rPrChange w:id="3211" w:author="Author" w:date="2021-11-22T12:30:00Z">
              <w:rPr>
                <w:rFonts w:asciiTheme="majorBidi" w:hAnsiTheme="majorBidi" w:cstheme="majorBidi"/>
                <w:sz w:val="40"/>
                <w:szCs w:val="40"/>
                <w:lang w:val="en-US"/>
              </w:rPr>
            </w:rPrChange>
          </w:rPr>
          <w:t xml:space="preserve"> and</w:t>
        </w:r>
      </w:ins>
      <w:del w:id="3212" w:author="Author" w:date="2021-11-18T21:44:00Z">
        <w:r w:rsidRPr="00D965F6" w:rsidDel="00304CD2">
          <w:rPr>
            <w:rFonts w:asciiTheme="majorBidi" w:hAnsiTheme="majorBidi" w:cstheme="majorBidi"/>
            <w:szCs w:val="24"/>
            <w:lang w:val="en-US"/>
          </w:rPr>
          <w:delText xml:space="preserve"> used and,</w:delText>
        </w:r>
      </w:del>
      <w:r w:rsidRPr="00D965F6">
        <w:rPr>
          <w:rFonts w:asciiTheme="majorBidi" w:hAnsiTheme="majorBidi" w:cstheme="majorBidi"/>
          <w:szCs w:val="24"/>
          <w:lang w:val="en-US"/>
        </w:rPr>
        <w:t xml:space="preserve"> as the oldest collection, </w:t>
      </w:r>
      <w:ins w:id="3213" w:author="Author" w:date="2021-11-18T21:47:00Z">
        <w:r w:rsidR="00E9573E" w:rsidRPr="00D965F6">
          <w:rPr>
            <w:rFonts w:asciiTheme="majorBidi" w:hAnsiTheme="majorBidi" w:cstheme="majorBidi"/>
            <w:szCs w:val="24"/>
            <w:lang w:val="en-US"/>
            <w:rPrChange w:id="3214" w:author="Author" w:date="2021-11-22T12:30:00Z">
              <w:rPr>
                <w:rFonts w:asciiTheme="majorBidi" w:hAnsiTheme="majorBidi" w:cstheme="majorBidi"/>
                <w:sz w:val="40"/>
                <w:szCs w:val="40"/>
                <w:lang w:val="en-US"/>
              </w:rPr>
            </w:rPrChange>
          </w:rPr>
          <w:t xml:space="preserve">it was </w:t>
        </w:r>
      </w:ins>
      <w:del w:id="3215" w:author="Author" w:date="2021-11-18T21:46:00Z">
        <w:r w:rsidRPr="00D965F6" w:rsidDel="00426384">
          <w:rPr>
            <w:rFonts w:asciiTheme="majorBidi" w:hAnsiTheme="majorBidi" w:cstheme="majorBidi"/>
            <w:szCs w:val="24"/>
            <w:lang w:val="en-US"/>
          </w:rPr>
          <w:delText>was first given</w:delText>
        </w:r>
      </w:del>
      <w:ins w:id="3216" w:author="Author" w:date="2021-11-18T21:48:00Z">
        <w:r w:rsidR="00E9573E" w:rsidRPr="00D965F6">
          <w:rPr>
            <w:rFonts w:asciiTheme="majorBidi" w:hAnsiTheme="majorBidi" w:cstheme="majorBidi"/>
            <w:szCs w:val="24"/>
            <w:lang w:val="en-US"/>
            <w:rPrChange w:id="3217" w:author="Author" w:date="2021-11-22T12:30:00Z">
              <w:rPr>
                <w:rFonts w:asciiTheme="majorBidi" w:hAnsiTheme="majorBidi" w:cstheme="majorBidi"/>
                <w:sz w:val="40"/>
                <w:szCs w:val="40"/>
                <w:lang w:val="en-US"/>
              </w:rPr>
            </w:rPrChange>
          </w:rPr>
          <w:t xml:space="preserve">called </w:t>
        </w:r>
      </w:ins>
      <w:del w:id="3218" w:author="Author" w:date="2021-11-18T21:47:00Z">
        <w:r w:rsidRPr="00D965F6" w:rsidDel="00E9573E">
          <w:rPr>
            <w:rFonts w:asciiTheme="majorBidi" w:hAnsiTheme="majorBidi" w:cstheme="majorBidi"/>
            <w:szCs w:val="24"/>
            <w:lang w:val="en-US"/>
          </w:rPr>
          <w:delText xml:space="preserve"> the name</w:delText>
        </w:r>
      </w:del>
      <w:ins w:id="3219" w:author="Author" w:date="2021-11-18T21:46:00Z">
        <w:r w:rsidR="00426384" w:rsidRPr="00D965F6">
          <w:rPr>
            <w:rFonts w:asciiTheme="majorBidi" w:hAnsiTheme="majorBidi" w:cstheme="majorBidi"/>
            <w:szCs w:val="24"/>
            <w:lang w:val="en-US"/>
            <w:rPrChange w:id="3220" w:author="Author" w:date="2021-11-22T12:30:00Z">
              <w:rPr>
                <w:rFonts w:asciiTheme="majorBidi" w:hAnsiTheme="majorBidi" w:cstheme="majorBidi"/>
                <w:sz w:val="40"/>
                <w:szCs w:val="40"/>
                <w:lang w:val="en-US"/>
              </w:rPr>
            </w:rPrChange>
          </w:rPr>
          <w:t>the</w:t>
        </w:r>
      </w:ins>
      <w:r w:rsidRPr="00D965F6">
        <w:rPr>
          <w:rFonts w:asciiTheme="majorBidi" w:hAnsiTheme="majorBidi" w:cstheme="majorBidi"/>
          <w:szCs w:val="24"/>
          <w:lang w:val="en-US"/>
        </w:rPr>
        <w:t xml:space="preserve"> </w:t>
      </w:r>
      <w:ins w:id="3221" w:author="Author" w:date="2021-11-18T21:44:00Z">
        <w:r w:rsidR="003B0AC0" w:rsidRPr="00D965F6">
          <w:rPr>
            <w:rFonts w:asciiTheme="majorBidi" w:hAnsiTheme="majorBidi" w:cstheme="majorBidi"/>
            <w:szCs w:val="24"/>
            <w:lang w:val="en-US"/>
            <w:rPrChange w:id="3222" w:author="Author" w:date="2021-11-22T12:30:00Z">
              <w:rPr>
                <w:rFonts w:asciiTheme="majorBidi" w:hAnsiTheme="majorBidi" w:cstheme="majorBidi"/>
                <w:sz w:val="40"/>
                <w:szCs w:val="40"/>
                <w:lang w:val="en-US"/>
              </w:rPr>
            </w:rPrChange>
          </w:rPr>
          <w:t>“</w:t>
        </w:r>
      </w:ins>
      <w:del w:id="3223" w:author="Author" w:date="2021-11-18T21:44:00Z">
        <w:r w:rsidRPr="00D965F6" w:rsidDel="003B0AC0">
          <w:rPr>
            <w:rFonts w:asciiTheme="majorBidi" w:hAnsiTheme="majorBidi" w:cstheme="majorBidi"/>
            <w:szCs w:val="24"/>
            <w:lang w:val="en-US"/>
          </w:rPr>
          <w:delText>"</w:delText>
        </w:r>
      </w:del>
      <w:r w:rsidRPr="00D965F6">
        <w:rPr>
          <w:rFonts w:asciiTheme="majorBidi" w:hAnsiTheme="majorBidi" w:cstheme="majorBidi"/>
          <w:szCs w:val="24"/>
          <w:lang w:val="en-US"/>
        </w:rPr>
        <w:t>New Testament</w:t>
      </w:r>
      <w:ins w:id="3224" w:author="Author" w:date="2021-11-18T21:44:00Z">
        <w:r w:rsidR="003B0AC0" w:rsidRPr="00D965F6">
          <w:rPr>
            <w:rFonts w:asciiTheme="majorBidi" w:hAnsiTheme="majorBidi" w:cstheme="majorBidi"/>
            <w:szCs w:val="24"/>
            <w:lang w:val="en-US"/>
            <w:rPrChange w:id="3225" w:author="Author" w:date="2021-11-22T12:30:00Z">
              <w:rPr>
                <w:rFonts w:asciiTheme="majorBidi" w:hAnsiTheme="majorBidi" w:cstheme="majorBidi"/>
                <w:sz w:val="40"/>
                <w:szCs w:val="40"/>
                <w:lang w:val="en-US"/>
              </w:rPr>
            </w:rPrChange>
          </w:rPr>
          <w:t>”</w:t>
        </w:r>
      </w:ins>
      <w:del w:id="3226" w:author="Author" w:date="2021-11-18T21:44:00Z">
        <w:r w:rsidRPr="00D965F6" w:rsidDel="003B0AC0">
          <w:rPr>
            <w:rFonts w:asciiTheme="majorBidi" w:hAnsiTheme="majorBidi" w:cstheme="majorBidi"/>
            <w:szCs w:val="24"/>
            <w:lang w:val="en-US"/>
          </w:rPr>
          <w:delText>"</w:delText>
        </w:r>
      </w:del>
      <w:r w:rsidRPr="00D965F6">
        <w:rPr>
          <w:rFonts w:asciiTheme="majorBidi" w:hAnsiTheme="majorBidi" w:cstheme="majorBidi"/>
          <w:szCs w:val="24"/>
          <w:lang w:val="en-US"/>
        </w:rPr>
        <w:t xml:space="preserve"> to suit his conception,</w:t>
      </w:r>
      <w:del w:id="3227" w:author="Author" w:date="2021-11-18T20:21:00Z">
        <w:r w:rsidRPr="00D965F6" w:rsidDel="003F6972">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78"/>
      </w:r>
      <w:ins w:id="3230" w:author="Author" w:date="2021-11-18T20:21:00Z">
        <w:r w:rsidR="003F6972" w:rsidRPr="00D965F6">
          <w:rPr>
            <w:rFonts w:asciiTheme="majorBidi" w:hAnsiTheme="majorBidi" w:cstheme="majorBidi"/>
            <w:szCs w:val="24"/>
            <w:lang w:val="en-US"/>
            <w:rPrChange w:id="3231" w:author="Author" w:date="2021-11-22T12:30:00Z">
              <w:rPr>
                <w:rFonts w:asciiTheme="majorBidi" w:hAnsiTheme="majorBidi" w:cstheme="majorBidi"/>
                <w:sz w:val="40"/>
                <w:szCs w:val="40"/>
                <w:lang w:val="en-US"/>
              </w:rPr>
            </w:rPrChange>
          </w:rPr>
          <w:t xml:space="preserve"> </w:t>
        </w:r>
      </w:ins>
      <w:ins w:id="3232" w:author="Author" w:date="2021-11-18T21:45:00Z">
        <w:r w:rsidR="00304CD2" w:rsidRPr="00D965F6">
          <w:rPr>
            <w:rFonts w:asciiTheme="majorBidi" w:hAnsiTheme="majorBidi" w:cstheme="majorBidi"/>
            <w:szCs w:val="24"/>
            <w:lang w:val="en-US"/>
            <w:rPrChange w:id="3233" w:author="Author" w:date="2021-11-22T12:30:00Z">
              <w:rPr>
                <w:rFonts w:asciiTheme="majorBidi" w:hAnsiTheme="majorBidi" w:cstheme="majorBidi"/>
                <w:sz w:val="40"/>
                <w:szCs w:val="40"/>
                <w:lang w:val="en-US"/>
              </w:rPr>
            </w:rPrChange>
          </w:rPr>
          <w:t xml:space="preserve">as </w:t>
        </w:r>
      </w:ins>
      <w:r w:rsidRPr="00D965F6">
        <w:rPr>
          <w:rFonts w:asciiTheme="majorBidi" w:hAnsiTheme="majorBidi" w:cstheme="majorBidi"/>
          <w:szCs w:val="24"/>
          <w:lang w:val="en-US"/>
        </w:rPr>
        <w:t>some scholars think,</w:t>
      </w:r>
      <w:del w:id="3234" w:author="Author" w:date="2021-11-18T21:46:00Z">
        <w:r w:rsidRPr="00D965F6" w:rsidDel="00426384">
          <w:rPr>
            <w:rFonts w:asciiTheme="majorBidi" w:hAnsiTheme="majorBidi" w:cstheme="majorBidi"/>
            <w:szCs w:val="24"/>
            <w:lang w:val="en-US"/>
          </w:rPr>
          <w:delText xml:space="preserve"> or</w:delText>
        </w:r>
      </w:del>
      <w:r w:rsidRPr="00D965F6">
        <w:rPr>
          <w:rStyle w:val="FootnoteReference"/>
          <w:rFonts w:asciiTheme="majorBidi" w:hAnsiTheme="majorBidi" w:cstheme="majorBidi"/>
          <w:szCs w:val="24"/>
        </w:rPr>
        <w:footnoteReference w:id="79"/>
      </w:r>
      <w:ins w:id="3235" w:author="Author" w:date="2021-11-18T21:46:00Z">
        <w:r w:rsidR="00426384" w:rsidRPr="00D965F6">
          <w:rPr>
            <w:rFonts w:asciiTheme="majorBidi" w:hAnsiTheme="majorBidi" w:cstheme="majorBidi"/>
            <w:szCs w:val="24"/>
            <w:lang w:val="en-US"/>
            <w:rPrChange w:id="3236" w:author="Author" w:date="2021-11-22T12:30:00Z">
              <w:rPr>
                <w:rFonts w:asciiTheme="majorBidi" w:hAnsiTheme="majorBidi" w:cstheme="majorBidi"/>
                <w:sz w:val="40"/>
                <w:szCs w:val="40"/>
                <w:lang w:val="en-US"/>
              </w:rPr>
            </w:rPrChange>
          </w:rPr>
          <w:t xml:space="preserve"> or</w:t>
        </w:r>
      </w:ins>
      <w:r w:rsidRPr="00D965F6">
        <w:rPr>
          <w:rFonts w:asciiTheme="majorBidi" w:hAnsiTheme="majorBidi" w:cstheme="majorBidi"/>
          <w:szCs w:val="24"/>
          <w:lang w:val="en-US"/>
        </w:rPr>
        <w:t xml:space="preserve"> whether</w:t>
      </w:r>
      <w:ins w:id="3237" w:author="Author" w:date="2021-11-18T21:46:00Z">
        <w:r w:rsidR="00426384" w:rsidRPr="00D965F6">
          <w:rPr>
            <w:rFonts w:asciiTheme="majorBidi" w:hAnsiTheme="majorBidi" w:cstheme="majorBidi"/>
            <w:szCs w:val="24"/>
            <w:lang w:val="en-US"/>
            <w:rPrChange w:id="3238" w:author="Author" w:date="2021-11-22T12:30:00Z">
              <w:rPr>
                <w:rFonts w:asciiTheme="majorBidi" w:hAnsiTheme="majorBidi" w:cstheme="majorBidi"/>
                <w:sz w:val="40"/>
                <w:szCs w:val="40"/>
                <w:lang w:val="en-US"/>
              </w:rPr>
            </w:rPrChange>
          </w:rPr>
          <w:t xml:space="preserve"> as I suggest</w:t>
        </w:r>
      </w:ins>
      <w:r w:rsidRPr="00D965F6">
        <w:rPr>
          <w:rFonts w:asciiTheme="majorBidi" w:hAnsiTheme="majorBidi" w:cstheme="majorBidi"/>
          <w:szCs w:val="24"/>
          <w:lang w:val="en-US"/>
        </w:rPr>
        <w:t xml:space="preserve">, </w:t>
      </w:r>
      <w:ins w:id="3239" w:author="Author" w:date="2021-11-18T21:48:00Z">
        <w:r w:rsidR="00E9573E" w:rsidRPr="00D965F6">
          <w:rPr>
            <w:rFonts w:asciiTheme="majorBidi" w:hAnsiTheme="majorBidi" w:cstheme="majorBidi"/>
            <w:szCs w:val="24"/>
            <w:lang w:val="en-US"/>
            <w:rPrChange w:id="3240" w:author="Author" w:date="2021-11-22T12:30:00Z">
              <w:rPr>
                <w:rFonts w:asciiTheme="majorBidi" w:hAnsiTheme="majorBidi" w:cstheme="majorBidi"/>
                <w:sz w:val="40"/>
                <w:szCs w:val="40"/>
                <w:lang w:val="en-US"/>
              </w:rPr>
            </w:rPrChange>
          </w:rPr>
          <w:t xml:space="preserve">he </w:t>
        </w:r>
      </w:ins>
      <w:ins w:id="3241" w:author="Author" w:date="2021-11-18T21:49:00Z">
        <w:r w:rsidR="00E9573E" w:rsidRPr="00D965F6">
          <w:rPr>
            <w:rFonts w:asciiTheme="majorBidi" w:hAnsiTheme="majorBidi" w:cstheme="majorBidi"/>
            <w:szCs w:val="24"/>
            <w:lang w:val="en-US"/>
            <w:rPrChange w:id="3242" w:author="Author" w:date="2021-11-22T12:30:00Z">
              <w:rPr>
                <w:rFonts w:asciiTheme="majorBidi" w:hAnsiTheme="majorBidi" w:cstheme="majorBidi"/>
                <w:sz w:val="40"/>
                <w:szCs w:val="40"/>
                <w:lang w:val="en-US"/>
              </w:rPr>
            </w:rPrChange>
          </w:rPr>
          <w:t>wrote</w:t>
        </w:r>
      </w:ins>
      <w:ins w:id="3243" w:author="Author" w:date="2021-11-18T21:48:00Z">
        <w:r w:rsidR="00E9573E" w:rsidRPr="00D965F6">
          <w:rPr>
            <w:rFonts w:asciiTheme="majorBidi" w:hAnsiTheme="majorBidi" w:cstheme="majorBidi"/>
            <w:szCs w:val="24"/>
            <w:lang w:val="en-US"/>
            <w:rPrChange w:id="3244" w:author="Author" w:date="2021-11-22T12:30:00Z">
              <w:rPr>
                <w:rFonts w:asciiTheme="majorBidi" w:hAnsiTheme="majorBidi" w:cstheme="majorBidi"/>
                <w:sz w:val="40"/>
                <w:szCs w:val="40"/>
                <w:lang w:val="en-US"/>
              </w:rPr>
            </w:rPrChange>
          </w:rPr>
          <w:t xml:space="preserve"> the Gospel himself and put it into a biographical form </w:t>
        </w:r>
      </w:ins>
      <w:r w:rsidRPr="00D965F6">
        <w:rPr>
          <w:rFonts w:asciiTheme="majorBidi" w:hAnsiTheme="majorBidi" w:cstheme="majorBidi"/>
          <w:szCs w:val="24"/>
          <w:lang w:val="en-US"/>
        </w:rPr>
        <w:t>on the basis of Paul</w:t>
      </w:r>
      <w:ins w:id="3245" w:author="Author" w:date="2021-11-18T20:21:00Z">
        <w:r w:rsidR="003F6972" w:rsidRPr="00D965F6">
          <w:rPr>
            <w:rFonts w:asciiTheme="majorBidi" w:hAnsiTheme="majorBidi" w:cstheme="majorBidi"/>
            <w:szCs w:val="24"/>
            <w:lang w:val="en-US"/>
            <w:rPrChange w:id="3246" w:author="Author" w:date="2021-11-22T12:30:00Z">
              <w:rPr>
                <w:rFonts w:asciiTheme="majorBidi" w:hAnsiTheme="majorBidi" w:cstheme="majorBidi"/>
                <w:sz w:val="40"/>
                <w:szCs w:val="40"/>
                <w:lang w:val="en-US"/>
              </w:rPr>
            </w:rPrChange>
          </w:rPr>
          <w:t>’</w:t>
        </w:r>
      </w:ins>
      <w:del w:id="3247" w:author="Author" w:date="2021-11-18T20:21:00Z">
        <w:r w:rsidRPr="00D965F6" w:rsidDel="003F6972">
          <w:rPr>
            <w:rFonts w:asciiTheme="majorBidi" w:hAnsiTheme="majorBidi" w:cstheme="majorBidi"/>
            <w:szCs w:val="24"/>
            <w:lang w:val="en-US"/>
          </w:rPr>
          <w:delText>'</w:delText>
        </w:r>
      </w:del>
      <w:r w:rsidRPr="00D965F6">
        <w:rPr>
          <w:rFonts w:asciiTheme="majorBidi" w:hAnsiTheme="majorBidi" w:cstheme="majorBidi"/>
          <w:szCs w:val="24"/>
          <w:lang w:val="en-US"/>
        </w:rPr>
        <w:t>s letters and the oral traditions about Jesus of Nazareth</w:t>
      </w:r>
      <w:del w:id="3248" w:author="Author" w:date="2021-11-18T21:51:00Z">
        <w:r w:rsidRPr="00D965F6" w:rsidDel="00B94686">
          <w:rPr>
            <w:rFonts w:asciiTheme="majorBidi" w:hAnsiTheme="majorBidi" w:cstheme="majorBidi"/>
            <w:szCs w:val="24"/>
            <w:lang w:val="en-US"/>
          </w:rPr>
          <w:delText>,</w:delText>
        </w:r>
      </w:del>
      <w:r w:rsidRPr="00D965F6">
        <w:rPr>
          <w:rFonts w:asciiTheme="majorBidi" w:hAnsiTheme="majorBidi" w:cstheme="majorBidi"/>
          <w:szCs w:val="24"/>
          <w:lang w:val="en-US"/>
        </w:rPr>
        <w:t xml:space="preserve"> which he had collected</w:t>
      </w:r>
      <w:del w:id="3249" w:author="Author" w:date="2021-11-18T21:49:00Z">
        <w:r w:rsidRPr="00D965F6" w:rsidDel="00E9573E">
          <w:rPr>
            <w:rFonts w:asciiTheme="majorBidi" w:hAnsiTheme="majorBidi" w:cstheme="majorBidi"/>
            <w:szCs w:val="24"/>
            <w:lang w:val="en-US"/>
          </w:rPr>
          <w:delText>, but</w:delText>
        </w:r>
      </w:del>
      <w:r w:rsidRPr="00D965F6">
        <w:rPr>
          <w:rFonts w:asciiTheme="majorBidi" w:hAnsiTheme="majorBidi" w:cstheme="majorBidi"/>
          <w:szCs w:val="24"/>
          <w:lang w:val="en-US"/>
        </w:rPr>
        <w:t xml:space="preserve"> in the absence of an older written version</w:t>
      </w:r>
      <w:del w:id="3250" w:author="Author" w:date="2021-11-18T21:51:00Z">
        <w:r w:rsidRPr="00D965F6" w:rsidDel="00B94686">
          <w:rPr>
            <w:rFonts w:asciiTheme="majorBidi" w:hAnsiTheme="majorBidi" w:cstheme="majorBidi"/>
            <w:szCs w:val="24"/>
            <w:lang w:val="en-US"/>
          </w:rPr>
          <w:delText xml:space="preserve"> of the traditions about Jesus</w:delText>
        </w:r>
      </w:del>
      <w:del w:id="3251" w:author="Author" w:date="2021-11-18T21:49:00Z">
        <w:r w:rsidRPr="00D965F6" w:rsidDel="00E9573E">
          <w:rPr>
            <w:rFonts w:asciiTheme="majorBidi" w:hAnsiTheme="majorBidi" w:cstheme="majorBidi"/>
            <w:szCs w:val="24"/>
            <w:lang w:val="en-US"/>
          </w:rPr>
          <w:delText>, as opposed to the written letters</w:delText>
        </w:r>
      </w:del>
      <w:del w:id="3252" w:author="Author" w:date="2021-11-18T21:48:00Z">
        <w:r w:rsidRPr="00D965F6" w:rsidDel="00E9573E">
          <w:rPr>
            <w:rFonts w:asciiTheme="majorBidi" w:hAnsiTheme="majorBidi" w:cstheme="majorBidi"/>
            <w:szCs w:val="24"/>
            <w:lang w:val="en-US"/>
          </w:rPr>
          <w:delText>, he had written down the Gospel himself and put it into a biographical form</w:delText>
        </w:r>
      </w:del>
      <w:del w:id="3253" w:author="Author" w:date="2021-11-18T21:46:00Z">
        <w:r w:rsidRPr="00D965F6" w:rsidDel="00426384">
          <w:rPr>
            <w:rFonts w:asciiTheme="majorBidi" w:hAnsiTheme="majorBidi" w:cstheme="majorBidi"/>
            <w:szCs w:val="24"/>
            <w:lang w:val="en-US"/>
          </w:rPr>
          <w:delText>, as I suggest</w:delText>
        </w:r>
      </w:del>
      <w:del w:id="3254" w:author="Author" w:date="2021-11-18T21:45:00Z">
        <w:r w:rsidRPr="00D965F6" w:rsidDel="00426384">
          <w:rPr>
            <w:rFonts w:asciiTheme="majorBidi" w:hAnsiTheme="majorBidi" w:cstheme="majorBidi"/>
            <w:szCs w:val="24"/>
            <w:lang w:val="en-US"/>
          </w:rPr>
          <w:delText>ed</w:delText>
        </w:r>
      </w:del>
      <w:r w:rsidRPr="00D965F6">
        <w:rPr>
          <w:rFonts w:asciiTheme="majorBidi" w:hAnsiTheme="majorBidi" w:cstheme="majorBidi"/>
          <w:szCs w:val="24"/>
          <w:lang w:val="en-US"/>
        </w:rPr>
        <w:t>.</w:t>
      </w:r>
      <w:commentRangeEnd w:id="3187"/>
      <w:r w:rsidR="00E9573E" w:rsidRPr="002B3190">
        <w:rPr>
          <w:rStyle w:val="CommentReference"/>
          <w:rFonts w:cs="Arial"/>
          <w:kern w:val="1"/>
          <w:sz w:val="24"/>
          <w:szCs w:val="24"/>
          <w:lang w:eastAsia="hi-IN" w:bidi="hi-IN"/>
        </w:rPr>
        <w:commentReference w:id="3187"/>
      </w:r>
    </w:p>
    <w:p w14:paraId="68B39E3D" w14:textId="77777777" w:rsidR="000B6AFB" w:rsidRPr="00D965F6" w:rsidRDefault="000B6AFB" w:rsidP="000B6AFB">
      <w:pPr>
        <w:pStyle w:val="Zitat1"/>
        <w:spacing w:before="0" w:after="0"/>
        <w:ind w:left="0" w:firstLine="720"/>
        <w:rPr>
          <w:rFonts w:asciiTheme="majorBidi" w:hAnsiTheme="majorBidi" w:cstheme="majorBidi"/>
          <w:szCs w:val="24"/>
          <w:lang w:val="en-US"/>
        </w:rPr>
      </w:pPr>
    </w:p>
    <w:p w14:paraId="4DCA65F3" w14:textId="77777777" w:rsidR="000B6AFB" w:rsidRPr="002B3190" w:rsidRDefault="000B6AFB" w:rsidP="000B6AFB">
      <w:pPr>
        <w:pStyle w:val="Heading3"/>
        <w:rPr>
          <w:kern w:val="0"/>
          <w:szCs w:val="24"/>
          <w:lang w:val="en-US"/>
        </w:rPr>
      </w:pPr>
      <w:r w:rsidRPr="002B3190">
        <w:rPr>
          <w:noProof/>
          <w:kern w:val="0"/>
          <w:szCs w:val="24"/>
          <w:lang w:val="en-US"/>
        </w:rPr>
        <w:t>The development of letter collections</w:t>
      </w:r>
    </w:p>
    <w:p w14:paraId="68B5F94F" w14:textId="2472053F" w:rsidR="000B6AFB" w:rsidRPr="00D965F6" w:rsidRDefault="00671B3D" w:rsidP="000B6AFB">
      <w:pPr>
        <w:pStyle w:val="Zitat1"/>
        <w:spacing w:before="0" w:after="0"/>
        <w:ind w:left="0"/>
        <w:rPr>
          <w:rFonts w:asciiTheme="majorBidi" w:hAnsiTheme="majorBidi" w:cstheme="majorBidi"/>
          <w:szCs w:val="24"/>
          <w:lang w:val="en-US"/>
        </w:rPr>
      </w:pPr>
      <w:ins w:id="3255" w:author="Author" w:date="2021-11-18T21:51:00Z">
        <w:r w:rsidRPr="00D965F6">
          <w:rPr>
            <w:rFonts w:asciiTheme="majorBidi" w:hAnsiTheme="majorBidi" w:cstheme="majorBidi"/>
            <w:szCs w:val="24"/>
            <w:lang w:val="en-US"/>
            <w:rPrChange w:id="3256" w:author="Author" w:date="2021-11-22T12:30:00Z">
              <w:rPr>
                <w:rFonts w:asciiTheme="majorBidi" w:hAnsiTheme="majorBidi" w:cstheme="majorBidi"/>
                <w:sz w:val="40"/>
                <w:szCs w:val="40"/>
                <w:lang w:val="en-US"/>
              </w:rPr>
            </w:rPrChange>
          </w:rPr>
          <w:t>“</w:t>
        </w:r>
      </w:ins>
      <w:del w:id="3257" w:author="Author" w:date="2021-11-18T21:51:00Z">
        <w:r w:rsidR="000B6AFB" w:rsidRPr="00D965F6" w:rsidDel="00671B3D">
          <w:rPr>
            <w:rFonts w:asciiTheme="majorBidi" w:hAnsiTheme="majorBidi" w:cstheme="majorBidi"/>
            <w:szCs w:val="24"/>
            <w:lang w:val="en-US"/>
          </w:rPr>
          <w:delText>"</w:delText>
        </w:r>
      </w:del>
      <w:r w:rsidR="000B6AFB" w:rsidRPr="00D965F6">
        <w:rPr>
          <w:rFonts w:asciiTheme="majorBidi" w:hAnsiTheme="majorBidi" w:cstheme="majorBidi"/>
          <w:szCs w:val="24"/>
          <w:lang w:val="en-US"/>
        </w:rPr>
        <w:t>The only Paul we have is the one that was read by later readers</w:t>
      </w:r>
      <w:del w:id="3258" w:author="Author" w:date="2021-11-18T21:51:00Z">
        <w:r w:rsidR="000B6AFB" w:rsidRPr="00D965F6" w:rsidDel="00671B3D">
          <w:rPr>
            <w:rFonts w:asciiTheme="majorBidi" w:hAnsiTheme="majorBidi" w:cstheme="majorBidi"/>
            <w:szCs w:val="24"/>
            <w:lang w:val="en-US"/>
          </w:rPr>
          <w:delText>"</w:delText>
        </w:r>
      </w:del>
      <w:r w:rsidR="000B6AFB" w:rsidRPr="00D965F6">
        <w:rPr>
          <w:rFonts w:asciiTheme="majorBidi" w:hAnsiTheme="majorBidi" w:cstheme="majorBidi"/>
          <w:szCs w:val="24"/>
          <w:lang w:val="en-US"/>
        </w:rPr>
        <w:t>.</w:t>
      </w:r>
      <w:ins w:id="3259" w:author="Author" w:date="2021-11-18T21:52:00Z">
        <w:r w:rsidRPr="00D965F6">
          <w:rPr>
            <w:rFonts w:asciiTheme="majorBidi" w:hAnsiTheme="majorBidi" w:cstheme="majorBidi"/>
            <w:szCs w:val="24"/>
            <w:lang w:val="en-US"/>
            <w:rPrChange w:id="3260" w:author="Author" w:date="2021-11-22T12:30:00Z">
              <w:rPr>
                <w:rFonts w:asciiTheme="majorBidi" w:hAnsiTheme="majorBidi" w:cstheme="majorBidi"/>
                <w:sz w:val="40"/>
                <w:szCs w:val="40"/>
                <w:lang w:val="en-US"/>
              </w:rPr>
            </w:rPrChange>
          </w:rPr>
          <w:t>”</w:t>
        </w:r>
      </w:ins>
      <w:del w:id="3261" w:author="Author" w:date="2021-11-18T21:52:00Z">
        <w:r w:rsidR="000B6AFB" w:rsidRPr="00D965F6" w:rsidDel="00671B3D">
          <w:rPr>
            <w:rFonts w:asciiTheme="majorBidi" w:hAnsiTheme="majorBidi" w:cstheme="majorBidi"/>
            <w:szCs w:val="24"/>
            <w:lang w:val="en-US"/>
          </w:rPr>
          <w:delText xml:space="preserve"> </w:delText>
        </w:r>
      </w:del>
      <w:r w:rsidR="000B6AFB" w:rsidRPr="00D965F6">
        <w:rPr>
          <w:rStyle w:val="FootnoteReference"/>
          <w:rFonts w:asciiTheme="majorBidi" w:hAnsiTheme="majorBidi" w:cstheme="majorBidi"/>
          <w:szCs w:val="24"/>
        </w:rPr>
        <w:footnoteReference w:id="80"/>
      </w:r>
      <w:ins w:id="3262" w:author="Author" w:date="2021-11-18T21:52:00Z">
        <w:r w:rsidRPr="00D965F6">
          <w:rPr>
            <w:rFonts w:asciiTheme="majorBidi" w:hAnsiTheme="majorBidi" w:cstheme="majorBidi"/>
            <w:szCs w:val="24"/>
            <w:lang w:val="en-US"/>
            <w:rPrChange w:id="3263" w:author="Author" w:date="2021-11-22T12:30:00Z">
              <w:rPr>
                <w:rFonts w:asciiTheme="majorBidi" w:hAnsiTheme="majorBidi" w:cstheme="majorBidi"/>
                <w:sz w:val="40"/>
                <w:szCs w:val="40"/>
                <w:lang w:val="en-US"/>
              </w:rPr>
            </w:rPrChange>
          </w:rPr>
          <w:t xml:space="preserve"> </w:t>
        </w:r>
      </w:ins>
      <w:r w:rsidR="000B6AFB" w:rsidRPr="00D965F6">
        <w:rPr>
          <w:rFonts w:asciiTheme="majorBidi" w:hAnsiTheme="majorBidi" w:cstheme="majorBidi"/>
          <w:szCs w:val="24"/>
          <w:lang w:val="en-US"/>
        </w:rPr>
        <w:t xml:space="preserve">However, if we reconsider David </w:t>
      </w:r>
      <w:proofErr w:type="spellStart"/>
      <w:r w:rsidR="000B6AFB" w:rsidRPr="00D965F6">
        <w:rPr>
          <w:rFonts w:asciiTheme="majorBidi" w:hAnsiTheme="majorBidi" w:cstheme="majorBidi"/>
          <w:szCs w:val="24"/>
          <w:lang w:val="en-US"/>
        </w:rPr>
        <w:t>Trobisch</w:t>
      </w:r>
      <w:ins w:id="3264" w:author="Author" w:date="2021-11-18T21:52:00Z">
        <w:r w:rsidRPr="00D965F6">
          <w:rPr>
            <w:rFonts w:asciiTheme="majorBidi" w:hAnsiTheme="majorBidi" w:cstheme="majorBidi"/>
            <w:szCs w:val="24"/>
            <w:lang w:val="en-US"/>
            <w:rPrChange w:id="3265" w:author="Author" w:date="2021-11-22T12:30:00Z">
              <w:rPr>
                <w:rFonts w:asciiTheme="majorBidi" w:hAnsiTheme="majorBidi" w:cstheme="majorBidi"/>
                <w:sz w:val="40"/>
                <w:szCs w:val="40"/>
                <w:lang w:val="en-US"/>
              </w:rPr>
            </w:rPrChange>
          </w:rPr>
          <w:t>’</w:t>
        </w:r>
      </w:ins>
      <w:del w:id="3266" w:author="Author" w:date="2021-11-18T21:52:00Z">
        <w:r w:rsidR="000B6AFB" w:rsidRPr="00D965F6" w:rsidDel="00671B3D">
          <w:rPr>
            <w:rFonts w:asciiTheme="majorBidi" w:hAnsiTheme="majorBidi" w:cstheme="majorBidi"/>
            <w:szCs w:val="24"/>
            <w:lang w:val="en-US"/>
          </w:rPr>
          <w:delText>'</w:delText>
        </w:r>
      </w:del>
      <w:r w:rsidR="000B6AFB" w:rsidRPr="00D965F6">
        <w:rPr>
          <w:rFonts w:asciiTheme="majorBidi" w:hAnsiTheme="majorBidi" w:cstheme="majorBidi"/>
          <w:szCs w:val="24"/>
          <w:lang w:val="en-US"/>
        </w:rPr>
        <w:t>s</w:t>
      </w:r>
      <w:proofErr w:type="spellEnd"/>
      <w:r w:rsidR="000B6AFB" w:rsidRPr="00D965F6">
        <w:rPr>
          <w:rFonts w:asciiTheme="majorBidi" w:hAnsiTheme="majorBidi" w:cstheme="majorBidi"/>
          <w:szCs w:val="24"/>
          <w:lang w:val="en-US"/>
        </w:rPr>
        <w:t xml:space="preserve"> observation</w:t>
      </w:r>
      <w:ins w:id="3267" w:author="Author" w:date="2021-11-19T10:59:00Z">
        <w:r w:rsidR="002F084E" w:rsidRPr="00D965F6">
          <w:rPr>
            <w:rFonts w:asciiTheme="majorBidi" w:hAnsiTheme="majorBidi" w:cstheme="majorBidi"/>
            <w:szCs w:val="24"/>
            <w:lang w:val="en-US"/>
            <w:rPrChange w:id="3268" w:author="Author" w:date="2021-11-22T12:30:00Z">
              <w:rPr>
                <w:rFonts w:asciiTheme="majorBidi" w:hAnsiTheme="majorBidi" w:cstheme="majorBidi"/>
                <w:sz w:val="40"/>
                <w:szCs w:val="40"/>
                <w:lang w:val="en-US"/>
              </w:rPr>
            </w:rPrChange>
          </w:rPr>
          <w:t>s</w:t>
        </w:r>
      </w:ins>
      <w:r w:rsidR="000B6AFB" w:rsidRPr="00D965F6">
        <w:rPr>
          <w:rFonts w:asciiTheme="majorBidi" w:hAnsiTheme="majorBidi" w:cstheme="majorBidi"/>
          <w:szCs w:val="24"/>
          <w:lang w:val="en-US"/>
        </w:rPr>
        <w:t xml:space="preserve"> on the development of epistle collections in antiquity and the nuanced confirmation </w:t>
      </w:r>
      <w:del w:id="3269" w:author="Author" w:date="2021-11-19T10:59:00Z">
        <w:r w:rsidR="000B6AFB" w:rsidRPr="00D965F6" w:rsidDel="002F084E">
          <w:rPr>
            <w:rFonts w:asciiTheme="majorBidi" w:hAnsiTheme="majorBidi" w:cstheme="majorBidi"/>
            <w:szCs w:val="24"/>
            <w:lang w:val="en-US"/>
          </w:rPr>
          <w:delText xml:space="preserve">that </w:delText>
        </w:r>
      </w:del>
      <w:ins w:id="3270" w:author="Author" w:date="2021-11-19T11:01:00Z">
        <w:r w:rsidR="002F084E" w:rsidRPr="00D965F6">
          <w:rPr>
            <w:rFonts w:asciiTheme="majorBidi" w:hAnsiTheme="majorBidi" w:cstheme="majorBidi"/>
            <w:szCs w:val="24"/>
            <w:lang w:val="en-US"/>
            <w:rPrChange w:id="3271" w:author="Author" w:date="2021-11-22T12:30:00Z">
              <w:rPr>
                <w:rFonts w:asciiTheme="majorBidi" w:hAnsiTheme="majorBidi" w:cstheme="majorBidi"/>
                <w:sz w:val="40"/>
                <w:szCs w:val="40"/>
                <w:lang w:val="en-US"/>
              </w:rPr>
            </w:rPrChange>
          </w:rPr>
          <w:t>his theses</w:t>
        </w:r>
      </w:ins>
      <w:ins w:id="3272" w:author="Author" w:date="2021-11-19T10:59:00Z">
        <w:r w:rsidR="002F084E" w:rsidRPr="00D965F6">
          <w:rPr>
            <w:rFonts w:asciiTheme="majorBidi" w:hAnsiTheme="majorBidi" w:cstheme="majorBidi"/>
            <w:szCs w:val="24"/>
            <w:lang w:val="en-US"/>
          </w:rPr>
          <w:t xml:space="preserve"> </w:t>
        </w:r>
      </w:ins>
      <w:del w:id="3273" w:author="Author" w:date="2021-11-19T10:59:00Z">
        <w:r w:rsidR="000B6AFB" w:rsidRPr="00D965F6" w:rsidDel="002F084E">
          <w:rPr>
            <w:rFonts w:asciiTheme="majorBidi" w:hAnsiTheme="majorBidi" w:cstheme="majorBidi"/>
            <w:szCs w:val="24"/>
            <w:lang w:val="en-US"/>
          </w:rPr>
          <w:delText>this h</w:delText>
        </w:r>
      </w:del>
      <w:ins w:id="3274" w:author="Author" w:date="2021-11-19T10:59:00Z">
        <w:r w:rsidR="002F084E" w:rsidRPr="00D965F6">
          <w:rPr>
            <w:rFonts w:asciiTheme="majorBidi" w:hAnsiTheme="majorBidi" w:cstheme="majorBidi"/>
            <w:szCs w:val="24"/>
            <w:lang w:val="en-US"/>
            <w:rPrChange w:id="3275" w:author="Author" w:date="2021-11-22T12:30:00Z">
              <w:rPr>
                <w:rFonts w:asciiTheme="majorBidi" w:hAnsiTheme="majorBidi" w:cstheme="majorBidi"/>
                <w:sz w:val="40"/>
                <w:szCs w:val="40"/>
                <w:lang w:val="en-US"/>
              </w:rPr>
            </w:rPrChange>
          </w:rPr>
          <w:t>have</w:t>
        </w:r>
      </w:ins>
      <w:del w:id="3276" w:author="Author" w:date="2021-11-19T10:59:00Z">
        <w:r w:rsidR="000B6AFB" w:rsidRPr="00D965F6" w:rsidDel="002F084E">
          <w:rPr>
            <w:rFonts w:asciiTheme="majorBidi" w:hAnsiTheme="majorBidi" w:cstheme="majorBidi"/>
            <w:szCs w:val="24"/>
            <w:lang w:val="en-US"/>
          </w:rPr>
          <w:delText>as</w:delText>
        </w:r>
      </w:del>
      <w:r w:rsidR="000B6AFB" w:rsidRPr="00D965F6">
        <w:rPr>
          <w:rFonts w:asciiTheme="majorBidi" w:hAnsiTheme="majorBidi" w:cstheme="majorBidi"/>
          <w:szCs w:val="24"/>
          <w:lang w:val="en-US"/>
        </w:rPr>
        <w:t xml:space="preserve"> received from our consideration of the </w:t>
      </w:r>
      <w:proofErr w:type="spellStart"/>
      <w:r w:rsidR="000B6AFB" w:rsidRPr="00D965F6">
        <w:rPr>
          <w:rFonts w:asciiTheme="majorBidi" w:hAnsiTheme="majorBidi" w:cstheme="majorBidi"/>
          <w:szCs w:val="24"/>
          <w:lang w:val="en-US"/>
        </w:rPr>
        <w:t>Ignatian</w:t>
      </w:r>
      <w:ins w:id="3277" w:author="Author" w:date="2021-11-19T11:00:00Z">
        <w:r w:rsidR="002F084E" w:rsidRPr="00D965F6">
          <w:rPr>
            <w:rFonts w:asciiTheme="majorBidi" w:hAnsiTheme="majorBidi" w:cstheme="majorBidi"/>
            <w:szCs w:val="24"/>
            <w:lang w:val="en-US"/>
            <w:rPrChange w:id="3278" w:author="Author" w:date="2021-11-22T12:30:00Z">
              <w:rPr>
                <w:rFonts w:asciiTheme="majorBidi" w:hAnsiTheme="majorBidi" w:cstheme="majorBidi"/>
                <w:sz w:val="40"/>
                <w:szCs w:val="40"/>
                <w:lang w:val="en-US"/>
              </w:rPr>
            </w:rPrChange>
          </w:rPr>
          <w:t>a</w:t>
        </w:r>
      </w:ins>
      <w:proofErr w:type="spellEnd"/>
      <w:del w:id="3279" w:author="Author" w:date="2021-11-19T11:00:00Z">
        <w:r w:rsidR="000B6AFB" w:rsidRPr="00D965F6" w:rsidDel="002F084E">
          <w:rPr>
            <w:rFonts w:asciiTheme="majorBidi" w:hAnsiTheme="majorBidi" w:cstheme="majorBidi"/>
            <w:szCs w:val="24"/>
            <w:lang w:val="en-US"/>
          </w:rPr>
          <w:delText>s</w:delText>
        </w:r>
      </w:del>
      <w:r w:rsidR="000B6AFB" w:rsidRPr="00D965F6">
        <w:rPr>
          <w:rFonts w:asciiTheme="majorBidi" w:hAnsiTheme="majorBidi" w:cstheme="majorBidi"/>
          <w:szCs w:val="24"/>
          <w:lang w:val="en-US"/>
        </w:rPr>
        <w:t xml:space="preserve">, we may </w:t>
      </w:r>
      <w:del w:id="3280" w:author="Author" w:date="2021-11-19T11:02:00Z">
        <w:r w:rsidR="000B6AFB" w:rsidRPr="00D965F6" w:rsidDel="002F084E">
          <w:rPr>
            <w:rFonts w:asciiTheme="majorBidi" w:hAnsiTheme="majorBidi" w:cstheme="majorBidi"/>
            <w:szCs w:val="24"/>
            <w:lang w:val="en-US"/>
          </w:rPr>
          <w:delText>also conclude</w:delText>
        </w:r>
      </w:del>
      <w:ins w:id="3281" w:author="Author" w:date="2021-11-19T11:02:00Z">
        <w:r w:rsidR="002F084E" w:rsidRPr="00D965F6">
          <w:rPr>
            <w:rFonts w:asciiTheme="majorBidi" w:hAnsiTheme="majorBidi" w:cstheme="majorBidi"/>
            <w:szCs w:val="24"/>
            <w:lang w:val="en-US"/>
            <w:rPrChange w:id="3282" w:author="Author" w:date="2021-11-22T12:30:00Z">
              <w:rPr>
                <w:rFonts w:asciiTheme="majorBidi" w:hAnsiTheme="majorBidi" w:cstheme="majorBidi"/>
                <w:sz w:val="40"/>
                <w:szCs w:val="40"/>
                <w:lang w:val="en-US"/>
              </w:rPr>
            </w:rPrChange>
          </w:rPr>
          <w:t>assume</w:t>
        </w:r>
      </w:ins>
      <w:r w:rsidR="000B6AFB" w:rsidRPr="00D965F6">
        <w:rPr>
          <w:rFonts w:asciiTheme="majorBidi" w:hAnsiTheme="majorBidi" w:cstheme="majorBidi"/>
          <w:szCs w:val="24"/>
          <w:lang w:val="en-US"/>
        </w:rPr>
        <w:t xml:space="preserve"> </w:t>
      </w:r>
      <w:del w:id="3283" w:author="Author" w:date="2021-11-19T11:00:00Z">
        <w:r w:rsidR="000B6AFB" w:rsidRPr="00D965F6" w:rsidDel="002F084E">
          <w:rPr>
            <w:rFonts w:asciiTheme="majorBidi" w:hAnsiTheme="majorBidi" w:cstheme="majorBidi"/>
            <w:szCs w:val="24"/>
            <w:lang w:val="en-US"/>
          </w:rPr>
          <w:delText xml:space="preserve">for </w:delText>
        </w:r>
      </w:del>
      <w:ins w:id="3284" w:author="Author" w:date="2021-11-19T11:00:00Z">
        <w:r w:rsidR="002F084E" w:rsidRPr="00D965F6">
          <w:rPr>
            <w:rFonts w:asciiTheme="majorBidi" w:hAnsiTheme="majorBidi" w:cstheme="majorBidi"/>
            <w:szCs w:val="24"/>
            <w:lang w:val="en-US"/>
            <w:rPrChange w:id="3285" w:author="Author" w:date="2021-11-22T12:30:00Z">
              <w:rPr>
                <w:rFonts w:asciiTheme="majorBidi" w:hAnsiTheme="majorBidi" w:cstheme="majorBidi"/>
                <w:sz w:val="40"/>
                <w:szCs w:val="40"/>
                <w:lang w:val="en-US"/>
              </w:rPr>
            </w:rPrChange>
          </w:rPr>
          <w:t xml:space="preserve">that </w:t>
        </w:r>
      </w:ins>
      <w:r w:rsidR="000B6AFB" w:rsidRPr="00D965F6">
        <w:rPr>
          <w:rFonts w:asciiTheme="majorBidi" w:hAnsiTheme="majorBidi" w:cstheme="majorBidi"/>
          <w:szCs w:val="24"/>
          <w:lang w:val="en-US"/>
        </w:rPr>
        <w:t xml:space="preserve">the Pauline epistle collection </w:t>
      </w:r>
      <w:del w:id="3286" w:author="Author" w:date="2021-11-19T11:00:00Z">
        <w:r w:rsidR="000B6AFB" w:rsidRPr="00D965F6" w:rsidDel="002F084E">
          <w:rPr>
            <w:rFonts w:asciiTheme="majorBidi" w:hAnsiTheme="majorBidi" w:cstheme="majorBidi"/>
            <w:szCs w:val="24"/>
            <w:lang w:val="en-US"/>
          </w:rPr>
          <w:delText>that we are not dealing with only</w:delText>
        </w:r>
      </w:del>
      <w:ins w:id="3287" w:author="Author" w:date="2021-11-19T11:00:00Z">
        <w:r w:rsidR="002F084E" w:rsidRPr="00D965F6">
          <w:rPr>
            <w:rFonts w:asciiTheme="majorBidi" w:hAnsiTheme="majorBidi" w:cstheme="majorBidi"/>
            <w:szCs w:val="24"/>
            <w:lang w:val="en-US"/>
            <w:rPrChange w:id="3288" w:author="Author" w:date="2021-11-22T12:30:00Z">
              <w:rPr>
                <w:rFonts w:asciiTheme="majorBidi" w:hAnsiTheme="majorBidi" w:cstheme="majorBidi"/>
                <w:sz w:val="40"/>
                <w:szCs w:val="40"/>
                <w:lang w:val="en-US"/>
              </w:rPr>
            </w:rPrChange>
          </w:rPr>
          <w:t>did not put</w:t>
        </w:r>
      </w:ins>
      <w:r w:rsidR="000B6AFB" w:rsidRPr="00D965F6">
        <w:rPr>
          <w:rFonts w:asciiTheme="majorBidi" w:hAnsiTheme="majorBidi" w:cstheme="majorBidi"/>
          <w:szCs w:val="24"/>
          <w:lang w:val="en-US"/>
        </w:rPr>
        <w:t xml:space="preserve"> </w:t>
      </w:r>
      <w:del w:id="3289" w:author="Author" w:date="2021-11-19T11:01:00Z">
        <w:r w:rsidR="000B6AFB" w:rsidRPr="00D965F6" w:rsidDel="002F084E">
          <w:rPr>
            <w:rFonts w:asciiTheme="majorBidi" w:hAnsiTheme="majorBidi" w:cstheme="majorBidi"/>
            <w:szCs w:val="24"/>
            <w:lang w:val="en-US"/>
          </w:rPr>
          <w:delText xml:space="preserve">one </w:delText>
        </w:r>
      </w:del>
      <w:ins w:id="3290" w:author="Author" w:date="2021-11-19T11:01:00Z">
        <w:r w:rsidR="002F084E" w:rsidRPr="00D965F6">
          <w:rPr>
            <w:rFonts w:asciiTheme="majorBidi" w:hAnsiTheme="majorBidi" w:cstheme="majorBidi"/>
            <w:szCs w:val="24"/>
            <w:lang w:val="en-US"/>
            <w:rPrChange w:id="3291" w:author="Author" w:date="2021-11-22T12:30:00Z">
              <w:rPr>
                <w:rFonts w:asciiTheme="majorBidi" w:hAnsiTheme="majorBidi" w:cstheme="majorBidi"/>
                <w:sz w:val="40"/>
                <w:szCs w:val="40"/>
                <w:lang w:val="en-US"/>
              </w:rPr>
            </w:rPrChange>
          </w:rPr>
          <w:t xml:space="preserve">a single </w:t>
        </w:r>
      </w:ins>
      <w:r w:rsidR="000B6AFB" w:rsidRPr="00D965F6">
        <w:rPr>
          <w:rFonts w:asciiTheme="majorBidi" w:hAnsiTheme="majorBidi" w:cstheme="majorBidi"/>
          <w:szCs w:val="24"/>
          <w:lang w:val="en-US"/>
        </w:rPr>
        <w:t xml:space="preserve">Paul </w:t>
      </w:r>
      <w:del w:id="3292" w:author="Author" w:date="2021-11-19T11:01:00Z">
        <w:r w:rsidR="000B6AFB" w:rsidRPr="00D965F6" w:rsidDel="002F084E">
          <w:rPr>
            <w:rFonts w:asciiTheme="majorBidi" w:hAnsiTheme="majorBidi" w:cstheme="majorBidi"/>
            <w:szCs w:val="24"/>
            <w:lang w:val="en-US"/>
          </w:rPr>
          <w:delText xml:space="preserve">whom </w:delText>
        </w:r>
      </w:del>
      <w:ins w:id="3293" w:author="Author" w:date="2021-11-19T11:01:00Z">
        <w:r w:rsidR="002F084E" w:rsidRPr="00D965F6">
          <w:rPr>
            <w:rFonts w:asciiTheme="majorBidi" w:hAnsiTheme="majorBidi" w:cstheme="majorBidi"/>
            <w:szCs w:val="24"/>
            <w:lang w:val="en-US"/>
            <w:rPrChange w:id="3294" w:author="Author" w:date="2021-11-22T12:30:00Z">
              <w:rPr>
                <w:rFonts w:asciiTheme="majorBidi" w:hAnsiTheme="majorBidi" w:cstheme="majorBidi"/>
                <w:sz w:val="40"/>
                <w:szCs w:val="40"/>
                <w:lang w:val="en-US"/>
              </w:rPr>
            </w:rPrChange>
          </w:rPr>
          <w:t xml:space="preserve">before </w:t>
        </w:r>
      </w:ins>
      <w:ins w:id="3295" w:author="Author" w:date="2021-11-19T11:02:00Z">
        <w:r w:rsidR="002F084E" w:rsidRPr="00D965F6">
          <w:rPr>
            <w:rFonts w:asciiTheme="majorBidi" w:hAnsiTheme="majorBidi" w:cstheme="majorBidi"/>
            <w:szCs w:val="24"/>
            <w:lang w:val="en-US"/>
            <w:rPrChange w:id="3296" w:author="Author" w:date="2021-11-22T12:30:00Z">
              <w:rPr>
                <w:rFonts w:asciiTheme="majorBidi" w:hAnsiTheme="majorBidi" w:cstheme="majorBidi"/>
                <w:sz w:val="40"/>
                <w:szCs w:val="40"/>
                <w:lang w:val="en-US"/>
              </w:rPr>
            </w:rPrChange>
          </w:rPr>
          <w:t>his</w:t>
        </w:r>
      </w:ins>
      <w:ins w:id="3297" w:author="Author" w:date="2021-11-19T11:01:00Z">
        <w:r w:rsidR="002F084E" w:rsidRPr="00D965F6">
          <w:rPr>
            <w:rFonts w:asciiTheme="majorBidi" w:hAnsiTheme="majorBidi" w:cstheme="majorBidi"/>
            <w:szCs w:val="24"/>
            <w:lang w:val="en-US"/>
          </w:rPr>
          <w:t xml:space="preserve"> </w:t>
        </w:r>
      </w:ins>
      <w:r w:rsidR="000B6AFB" w:rsidRPr="00D965F6">
        <w:rPr>
          <w:rFonts w:asciiTheme="majorBidi" w:hAnsiTheme="majorBidi" w:cstheme="majorBidi"/>
          <w:szCs w:val="24"/>
          <w:lang w:val="en-US"/>
        </w:rPr>
        <w:t>later readerships</w:t>
      </w:r>
      <w:del w:id="3298" w:author="Author" w:date="2021-11-19T11:01:00Z">
        <w:r w:rsidR="000B6AFB" w:rsidRPr="00D965F6" w:rsidDel="002F084E">
          <w:rPr>
            <w:rFonts w:asciiTheme="majorBidi" w:hAnsiTheme="majorBidi" w:cstheme="majorBidi"/>
            <w:szCs w:val="24"/>
            <w:lang w:val="en-US"/>
          </w:rPr>
          <w:delText xml:space="preserve"> had before them</w:delText>
        </w:r>
      </w:del>
      <w:r w:rsidR="000B6AFB" w:rsidRPr="00D965F6">
        <w:rPr>
          <w:rFonts w:asciiTheme="majorBidi" w:hAnsiTheme="majorBidi" w:cstheme="majorBidi"/>
          <w:szCs w:val="24"/>
          <w:lang w:val="en-US"/>
        </w:rPr>
        <w:t>. We</w:t>
      </w:r>
      <w:ins w:id="3299" w:author="Author" w:date="2021-11-19T11:06:00Z">
        <w:r w:rsidR="002F084E" w:rsidRPr="00D965F6">
          <w:rPr>
            <w:rFonts w:asciiTheme="majorBidi" w:hAnsiTheme="majorBidi" w:cstheme="majorBidi"/>
            <w:szCs w:val="24"/>
            <w:lang w:val="en-US"/>
            <w:rPrChange w:id="3300" w:author="Author" w:date="2021-11-22T12:30:00Z">
              <w:rPr>
                <w:rFonts w:asciiTheme="majorBidi" w:hAnsiTheme="majorBidi" w:cstheme="majorBidi"/>
                <w:sz w:val="40"/>
                <w:szCs w:val="40"/>
                <w:lang w:val="en-US"/>
              </w:rPr>
            </w:rPrChange>
          </w:rPr>
          <w:t xml:space="preserve"> most likely</w:t>
        </w:r>
      </w:ins>
      <w:r w:rsidR="000B6AFB" w:rsidRPr="00D965F6">
        <w:rPr>
          <w:rFonts w:asciiTheme="majorBidi" w:hAnsiTheme="majorBidi" w:cstheme="majorBidi"/>
          <w:szCs w:val="24"/>
          <w:lang w:val="en-US"/>
        </w:rPr>
        <w:t xml:space="preserve"> </w:t>
      </w:r>
      <w:del w:id="3301" w:author="Author" w:date="2021-11-19T11:03:00Z">
        <w:r w:rsidR="000B6AFB" w:rsidRPr="00D965F6" w:rsidDel="002F084E">
          <w:rPr>
            <w:rFonts w:asciiTheme="majorBidi" w:hAnsiTheme="majorBidi" w:cstheme="majorBidi"/>
            <w:szCs w:val="24"/>
            <w:lang w:val="en-US"/>
          </w:rPr>
          <w:delText>will probably</w:delText>
        </w:r>
      </w:del>
      <w:del w:id="3302" w:author="Author" w:date="2021-11-19T11:05:00Z">
        <w:r w:rsidR="000B6AFB" w:rsidRPr="00D965F6" w:rsidDel="002F084E">
          <w:rPr>
            <w:rFonts w:asciiTheme="majorBidi" w:hAnsiTheme="majorBidi" w:cstheme="majorBidi"/>
            <w:szCs w:val="24"/>
            <w:lang w:val="en-US"/>
          </w:rPr>
          <w:delText xml:space="preserve"> </w:delText>
        </w:r>
      </w:del>
      <w:r w:rsidR="000B6AFB" w:rsidRPr="00D965F6">
        <w:rPr>
          <w:rFonts w:asciiTheme="majorBidi" w:hAnsiTheme="majorBidi" w:cstheme="majorBidi"/>
          <w:szCs w:val="24"/>
          <w:lang w:val="en-US"/>
        </w:rPr>
        <w:t xml:space="preserve">have to </w:t>
      </w:r>
      <w:del w:id="3303" w:author="Author" w:date="2021-11-19T11:04:00Z">
        <w:r w:rsidR="000B6AFB" w:rsidRPr="00D965F6" w:rsidDel="002F084E">
          <w:rPr>
            <w:rFonts w:asciiTheme="majorBidi" w:hAnsiTheme="majorBidi" w:cstheme="majorBidi"/>
            <w:szCs w:val="24"/>
            <w:lang w:val="en-US"/>
          </w:rPr>
          <w:delText xml:space="preserve">reckon </w:delText>
        </w:r>
      </w:del>
      <w:ins w:id="3304" w:author="Author" w:date="2021-11-19T11:06:00Z">
        <w:r w:rsidR="002F084E" w:rsidRPr="00D965F6">
          <w:rPr>
            <w:rFonts w:asciiTheme="majorBidi" w:hAnsiTheme="majorBidi" w:cstheme="majorBidi"/>
            <w:szCs w:val="24"/>
            <w:lang w:val="en-US"/>
            <w:rPrChange w:id="3305" w:author="Author" w:date="2021-11-22T12:30:00Z">
              <w:rPr>
                <w:rFonts w:asciiTheme="majorBidi" w:hAnsiTheme="majorBidi" w:cstheme="majorBidi"/>
                <w:sz w:val="40"/>
                <w:szCs w:val="40"/>
                <w:lang w:val="en-US"/>
              </w:rPr>
            </w:rPrChange>
          </w:rPr>
          <w:t>expect</w:t>
        </w:r>
      </w:ins>
      <w:del w:id="3306" w:author="Author" w:date="2021-11-19T11:05:00Z">
        <w:r w:rsidR="000B6AFB" w:rsidRPr="00D965F6" w:rsidDel="002F084E">
          <w:rPr>
            <w:rFonts w:asciiTheme="majorBidi" w:hAnsiTheme="majorBidi" w:cstheme="majorBidi"/>
            <w:szCs w:val="24"/>
            <w:lang w:val="en-US"/>
          </w:rPr>
          <w:delText>with</w:delText>
        </w:r>
      </w:del>
      <w:r w:rsidR="000B6AFB" w:rsidRPr="00D965F6">
        <w:rPr>
          <w:rFonts w:asciiTheme="majorBidi" w:hAnsiTheme="majorBidi" w:cstheme="majorBidi"/>
          <w:szCs w:val="24"/>
          <w:lang w:val="en-US"/>
        </w:rPr>
        <w:t xml:space="preserve"> a similar </w:t>
      </w:r>
      <w:del w:id="3307" w:author="Author" w:date="2021-11-19T11:04:00Z">
        <w:r w:rsidR="000B6AFB" w:rsidRPr="00D965F6" w:rsidDel="002F084E">
          <w:rPr>
            <w:rFonts w:asciiTheme="majorBidi" w:hAnsiTheme="majorBidi" w:cstheme="majorBidi"/>
            <w:szCs w:val="24"/>
            <w:lang w:val="en-US"/>
          </w:rPr>
          <w:delText xml:space="preserve">process of </w:delText>
        </w:r>
      </w:del>
      <w:r w:rsidR="000B6AFB" w:rsidRPr="00D965F6">
        <w:rPr>
          <w:rFonts w:asciiTheme="majorBidi" w:hAnsiTheme="majorBidi" w:cstheme="majorBidi"/>
          <w:szCs w:val="24"/>
          <w:lang w:val="en-US"/>
        </w:rPr>
        <w:t xml:space="preserve">development </w:t>
      </w:r>
      <w:ins w:id="3308" w:author="Author" w:date="2021-11-19T11:04:00Z">
        <w:r w:rsidR="002F084E" w:rsidRPr="00D965F6">
          <w:rPr>
            <w:rFonts w:asciiTheme="majorBidi" w:hAnsiTheme="majorBidi" w:cstheme="majorBidi"/>
            <w:szCs w:val="24"/>
            <w:lang w:val="en-US"/>
            <w:rPrChange w:id="3309" w:author="Author" w:date="2021-11-22T12:30:00Z">
              <w:rPr>
                <w:rFonts w:asciiTheme="majorBidi" w:hAnsiTheme="majorBidi" w:cstheme="majorBidi"/>
                <w:sz w:val="40"/>
                <w:szCs w:val="40"/>
                <w:lang w:val="en-US"/>
              </w:rPr>
            </w:rPrChange>
          </w:rPr>
          <w:t>process</w:t>
        </w:r>
      </w:ins>
      <w:ins w:id="3310" w:author="Author" w:date="2021-11-19T11:06:00Z">
        <w:r w:rsidR="002F084E" w:rsidRPr="00D965F6">
          <w:rPr>
            <w:rFonts w:asciiTheme="majorBidi" w:hAnsiTheme="majorBidi" w:cstheme="majorBidi"/>
            <w:szCs w:val="24"/>
            <w:lang w:val="en-US"/>
            <w:rPrChange w:id="3311" w:author="Author" w:date="2021-11-22T12:30:00Z">
              <w:rPr>
                <w:rFonts w:asciiTheme="majorBidi" w:hAnsiTheme="majorBidi" w:cstheme="majorBidi"/>
                <w:sz w:val="40"/>
                <w:szCs w:val="40"/>
                <w:lang w:val="en-US"/>
              </w:rPr>
            </w:rPrChange>
          </w:rPr>
          <w:t xml:space="preserve"> – one which projects </w:t>
        </w:r>
      </w:ins>
      <w:del w:id="3312" w:author="Author" w:date="2021-11-19T11:04:00Z">
        <w:r w:rsidR="000B6AFB" w:rsidRPr="00D965F6" w:rsidDel="002F084E">
          <w:rPr>
            <w:rFonts w:asciiTheme="majorBidi" w:hAnsiTheme="majorBidi" w:cstheme="majorBidi"/>
            <w:szCs w:val="24"/>
            <w:lang w:val="en-US"/>
          </w:rPr>
          <w:delText>of the collections,</w:delText>
        </w:r>
      </w:del>
      <w:del w:id="3313" w:author="Author" w:date="2021-11-19T11:06:00Z">
        <w:r w:rsidR="000B6AFB" w:rsidRPr="00D965F6" w:rsidDel="002F084E">
          <w:rPr>
            <w:rFonts w:asciiTheme="majorBidi" w:hAnsiTheme="majorBidi" w:cstheme="majorBidi"/>
            <w:szCs w:val="24"/>
            <w:lang w:val="en-US"/>
          </w:rPr>
          <w:delText xml:space="preserve"> </w:delText>
        </w:r>
      </w:del>
      <w:del w:id="3314" w:author="Author" w:date="2021-11-19T11:04:00Z">
        <w:r w:rsidR="000B6AFB" w:rsidRPr="00D965F6" w:rsidDel="002F084E">
          <w:rPr>
            <w:rFonts w:asciiTheme="majorBidi" w:hAnsiTheme="majorBidi" w:cstheme="majorBidi"/>
            <w:szCs w:val="24"/>
            <w:lang w:val="en-US"/>
          </w:rPr>
          <w:delText>and we will encounter</w:delText>
        </w:r>
      </w:del>
      <w:del w:id="3315" w:author="Author" w:date="2021-11-19T11:06:00Z">
        <w:r w:rsidR="000B6AFB" w:rsidRPr="00D965F6" w:rsidDel="002F084E">
          <w:rPr>
            <w:rFonts w:asciiTheme="majorBidi" w:hAnsiTheme="majorBidi" w:cstheme="majorBidi"/>
            <w:szCs w:val="24"/>
            <w:lang w:val="en-US"/>
          </w:rPr>
          <w:delText xml:space="preserve"> </w:delText>
        </w:r>
      </w:del>
      <w:r w:rsidR="000B6AFB" w:rsidRPr="00D965F6">
        <w:rPr>
          <w:rFonts w:asciiTheme="majorBidi" w:hAnsiTheme="majorBidi" w:cstheme="majorBidi"/>
          <w:szCs w:val="24"/>
          <w:lang w:val="en-US"/>
        </w:rPr>
        <w:t>different profiles of Paul</w:t>
      </w:r>
      <w:del w:id="3316" w:author="Author" w:date="2021-11-19T11:04:00Z">
        <w:r w:rsidR="000B6AFB" w:rsidRPr="00D965F6" w:rsidDel="002F084E">
          <w:rPr>
            <w:rFonts w:asciiTheme="majorBidi" w:hAnsiTheme="majorBidi" w:cstheme="majorBidi"/>
            <w:szCs w:val="24"/>
            <w:lang w:val="en-US"/>
          </w:rPr>
          <w:delText>,</w:delText>
        </w:r>
      </w:del>
      <w:r w:rsidR="000B6AFB" w:rsidRPr="00D965F6">
        <w:rPr>
          <w:rFonts w:asciiTheme="majorBidi" w:hAnsiTheme="majorBidi" w:cstheme="majorBidi"/>
          <w:szCs w:val="24"/>
          <w:lang w:val="en-US"/>
        </w:rPr>
        <w:t xml:space="preserve"> depending on the collection. </w:t>
      </w:r>
      <w:ins w:id="3317" w:author="Author" w:date="2021-11-19T11:07:00Z">
        <w:r w:rsidR="002F084E" w:rsidRPr="00D965F6">
          <w:rPr>
            <w:rFonts w:asciiTheme="majorBidi" w:hAnsiTheme="majorBidi" w:cstheme="majorBidi"/>
            <w:szCs w:val="24"/>
            <w:lang w:val="en-US"/>
            <w:rPrChange w:id="3318" w:author="Author" w:date="2021-11-22T12:30:00Z">
              <w:rPr>
                <w:rFonts w:asciiTheme="majorBidi" w:hAnsiTheme="majorBidi" w:cstheme="majorBidi"/>
                <w:sz w:val="40"/>
                <w:szCs w:val="40"/>
                <w:lang w:val="en-US"/>
              </w:rPr>
            </w:rPrChange>
          </w:rPr>
          <w:t>While t</w:t>
        </w:r>
      </w:ins>
      <w:del w:id="3319" w:author="Author" w:date="2021-11-19T11:07:00Z">
        <w:r w:rsidR="000B6AFB" w:rsidRPr="00D965F6" w:rsidDel="002F084E">
          <w:rPr>
            <w:rFonts w:asciiTheme="majorBidi" w:hAnsiTheme="majorBidi" w:cstheme="majorBidi"/>
            <w:szCs w:val="24"/>
            <w:lang w:val="en-US"/>
          </w:rPr>
          <w:delText>T</w:delText>
        </w:r>
      </w:del>
      <w:r w:rsidR="000B6AFB" w:rsidRPr="00D965F6">
        <w:rPr>
          <w:rFonts w:asciiTheme="majorBidi" w:hAnsiTheme="majorBidi" w:cstheme="majorBidi"/>
          <w:szCs w:val="24"/>
          <w:lang w:val="en-US"/>
        </w:rPr>
        <w:t xml:space="preserve">exts and collections were not amorphous or fluid, </w:t>
      </w:r>
      <w:ins w:id="3320" w:author="Author" w:date="2021-11-19T11:08:00Z">
        <w:r w:rsidR="002F084E" w:rsidRPr="00D965F6">
          <w:rPr>
            <w:rFonts w:asciiTheme="majorBidi" w:hAnsiTheme="majorBidi" w:cstheme="majorBidi"/>
            <w:szCs w:val="24"/>
            <w:lang w:val="en-US"/>
            <w:rPrChange w:id="3321" w:author="Author" w:date="2021-11-22T12:30:00Z">
              <w:rPr>
                <w:rFonts w:asciiTheme="majorBidi" w:hAnsiTheme="majorBidi" w:cstheme="majorBidi"/>
                <w:sz w:val="40"/>
                <w:szCs w:val="40"/>
                <w:lang w:val="en-US"/>
              </w:rPr>
            </w:rPrChange>
          </w:rPr>
          <w:t xml:space="preserve">neither were </w:t>
        </w:r>
      </w:ins>
      <w:del w:id="3322" w:author="Author" w:date="2021-11-19T11:07:00Z">
        <w:r w:rsidR="000B6AFB" w:rsidRPr="00D965F6" w:rsidDel="002F084E">
          <w:rPr>
            <w:rFonts w:asciiTheme="majorBidi" w:hAnsiTheme="majorBidi" w:cstheme="majorBidi"/>
            <w:szCs w:val="24"/>
            <w:lang w:val="en-US"/>
          </w:rPr>
          <w:delText xml:space="preserve">but </w:delText>
        </w:r>
      </w:del>
      <w:r w:rsidR="000B6AFB" w:rsidRPr="00D965F6">
        <w:rPr>
          <w:rFonts w:asciiTheme="majorBidi" w:hAnsiTheme="majorBidi" w:cstheme="majorBidi"/>
          <w:szCs w:val="24"/>
          <w:lang w:val="en-US"/>
        </w:rPr>
        <w:t>they were</w:t>
      </w:r>
      <w:ins w:id="3323" w:author="Author" w:date="2021-11-19T11:08:00Z">
        <w:r w:rsidR="002F084E" w:rsidRPr="00D965F6">
          <w:rPr>
            <w:rFonts w:asciiTheme="majorBidi" w:hAnsiTheme="majorBidi" w:cstheme="majorBidi"/>
            <w:szCs w:val="24"/>
            <w:lang w:val="en-US"/>
            <w:rPrChange w:id="3324" w:author="Author" w:date="2021-11-22T12:30:00Z">
              <w:rPr>
                <w:rFonts w:asciiTheme="majorBidi" w:hAnsiTheme="majorBidi" w:cstheme="majorBidi"/>
                <w:sz w:val="40"/>
                <w:szCs w:val="40"/>
                <w:lang w:val="en-US"/>
              </w:rPr>
            </w:rPrChange>
          </w:rPr>
          <w:t xml:space="preserve"> </w:t>
        </w:r>
      </w:ins>
      <w:del w:id="3325" w:author="Author" w:date="2021-11-19T11:08:00Z">
        <w:r w:rsidR="000B6AFB" w:rsidRPr="00D965F6" w:rsidDel="002F084E">
          <w:rPr>
            <w:rFonts w:asciiTheme="majorBidi" w:hAnsiTheme="majorBidi" w:cstheme="majorBidi"/>
            <w:szCs w:val="24"/>
            <w:lang w:val="en-US"/>
          </w:rPr>
          <w:delText xml:space="preserve"> not </w:delText>
        </w:r>
      </w:del>
      <w:r w:rsidR="000B6AFB" w:rsidRPr="00D965F6">
        <w:rPr>
          <w:rFonts w:asciiTheme="majorBidi" w:hAnsiTheme="majorBidi" w:cstheme="majorBidi"/>
          <w:szCs w:val="24"/>
          <w:lang w:val="en-US"/>
        </w:rPr>
        <w:t>rigid</w:t>
      </w:r>
      <w:del w:id="3326" w:author="Author" w:date="2021-11-19T11:08:00Z">
        <w:r w:rsidR="000B6AFB" w:rsidRPr="00D965F6" w:rsidDel="002F084E">
          <w:rPr>
            <w:rFonts w:asciiTheme="majorBidi" w:hAnsiTheme="majorBidi" w:cstheme="majorBidi"/>
            <w:szCs w:val="24"/>
            <w:lang w:val="en-US"/>
          </w:rPr>
          <w:delText xml:space="preserve"> either</w:delText>
        </w:r>
      </w:del>
      <w:ins w:id="3327" w:author="Author" w:date="2021-11-19T11:07:00Z">
        <w:r w:rsidR="002F084E" w:rsidRPr="00D965F6">
          <w:rPr>
            <w:rFonts w:asciiTheme="majorBidi" w:hAnsiTheme="majorBidi" w:cstheme="majorBidi"/>
            <w:szCs w:val="24"/>
            <w:lang w:val="en-US"/>
            <w:rPrChange w:id="3328" w:author="Author" w:date="2021-11-22T12:30:00Z">
              <w:rPr>
                <w:rFonts w:asciiTheme="majorBidi" w:hAnsiTheme="majorBidi" w:cstheme="majorBidi"/>
                <w:sz w:val="40"/>
                <w:szCs w:val="40"/>
                <w:lang w:val="en-US"/>
              </w:rPr>
            </w:rPrChange>
          </w:rPr>
          <w:t>; rather, they</w:t>
        </w:r>
      </w:ins>
      <w:del w:id="3329" w:author="Author" w:date="2021-11-19T11:07:00Z">
        <w:r w:rsidR="000B6AFB" w:rsidRPr="00D965F6" w:rsidDel="002F084E">
          <w:rPr>
            <w:rFonts w:asciiTheme="majorBidi" w:hAnsiTheme="majorBidi" w:cstheme="majorBidi"/>
            <w:szCs w:val="24"/>
            <w:lang w:val="en-US"/>
          </w:rPr>
          <w:delText>, but</w:delText>
        </w:r>
      </w:del>
      <w:r w:rsidR="000B6AFB" w:rsidRPr="00D965F6">
        <w:rPr>
          <w:rFonts w:asciiTheme="majorBidi" w:hAnsiTheme="majorBidi" w:cstheme="majorBidi"/>
          <w:szCs w:val="24"/>
          <w:lang w:val="en-US"/>
        </w:rPr>
        <w:t xml:space="preserve"> were </w:t>
      </w:r>
      <w:ins w:id="3330" w:author="Author" w:date="2021-11-19T11:08:00Z">
        <w:r w:rsidR="002F084E" w:rsidRPr="00D965F6">
          <w:rPr>
            <w:rFonts w:asciiTheme="majorBidi" w:hAnsiTheme="majorBidi" w:cstheme="majorBidi"/>
            <w:szCs w:val="24"/>
            <w:lang w:val="en-US"/>
            <w:rPrChange w:id="3331" w:author="Author" w:date="2021-11-22T12:30:00Z">
              <w:rPr>
                <w:rFonts w:asciiTheme="majorBidi" w:hAnsiTheme="majorBidi" w:cstheme="majorBidi"/>
                <w:sz w:val="40"/>
                <w:szCs w:val="40"/>
                <w:lang w:val="en-US"/>
              </w:rPr>
            </w:rPrChange>
          </w:rPr>
          <w:t xml:space="preserve">being </w:t>
        </w:r>
      </w:ins>
      <w:r w:rsidR="000B6AFB" w:rsidRPr="00D965F6">
        <w:rPr>
          <w:rFonts w:asciiTheme="majorBidi" w:hAnsiTheme="majorBidi" w:cstheme="majorBidi"/>
          <w:szCs w:val="24"/>
          <w:lang w:val="en-US"/>
        </w:rPr>
        <w:t xml:space="preserve">supplemented with new letters by further authors and editors, </w:t>
      </w:r>
      <w:ins w:id="3332" w:author="Author" w:date="2021-11-19T11:07:00Z">
        <w:r w:rsidR="002F084E" w:rsidRPr="00D965F6">
          <w:rPr>
            <w:rFonts w:asciiTheme="majorBidi" w:hAnsiTheme="majorBidi" w:cstheme="majorBidi"/>
            <w:szCs w:val="24"/>
            <w:lang w:val="en-US"/>
            <w:rPrChange w:id="3333" w:author="Author" w:date="2021-11-22T12:30:00Z">
              <w:rPr>
                <w:rFonts w:asciiTheme="majorBidi" w:hAnsiTheme="majorBidi" w:cstheme="majorBidi"/>
                <w:sz w:val="40"/>
                <w:szCs w:val="40"/>
                <w:lang w:val="en-US"/>
              </w:rPr>
            </w:rPrChange>
          </w:rPr>
          <w:t xml:space="preserve">and </w:t>
        </w:r>
      </w:ins>
      <w:r w:rsidR="000B6AFB" w:rsidRPr="00D965F6">
        <w:rPr>
          <w:rFonts w:asciiTheme="majorBidi" w:hAnsiTheme="majorBidi" w:cstheme="majorBidi"/>
          <w:szCs w:val="24"/>
          <w:lang w:val="en-US"/>
        </w:rPr>
        <w:t xml:space="preserve">the existing stock was textually edited and </w:t>
      </w:r>
      <w:commentRangeStart w:id="3334"/>
      <w:del w:id="3335" w:author="Author" w:date="2021-11-19T11:08:00Z">
        <w:r w:rsidR="000B6AFB" w:rsidRPr="00D965F6" w:rsidDel="002F084E">
          <w:rPr>
            <w:rFonts w:asciiTheme="majorBidi" w:hAnsiTheme="majorBidi" w:cstheme="majorBidi"/>
            <w:szCs w:val="24"/>
            <w:lang w:val="en-US"/>
          </w:rPr>
          <w:delText xml:space="preserve">thus </w:delText>
        </w:r>
      </w:del>
      <w:ins w:id="3336" w:author="Author" w:date="2021-11-19T11:08:00Z">
        <w:r w:rsidR="002F084E" w:rsidRPr="00D965F6">
          <w:rPr>
            <w:rFonts w:asciiTheme="majorBidi" w:hAnsiTheme="majorBidi" w:cstheme="majorBidi"/>
            <w:szCs w:val="24"/>
            <w:lang w:val="en-US"/>
            <w:rPrChange w:id="3337" w:author="Author" w:date="2021-11-22T12:30:00Z">
              <w:rPr>
                <w:rFonts w:asciiTheme="majorBidi" w:hAnsiTheme="majorBidi" w:cstheme="majorBidi"/>
                <w:sz w:val="40"/>
                <w:szCs w:val="40"/>
                <w:lang w:val="en-US"/>
              </w:rPr>
            </w:rPrChange>
          </w:rPr>
          <w:t xml:space="preserve">repeatedly </w:t>
        </w:r>
      </w:ins>
      <w:commentRangeEnd w:id="3334"/>
      <w:ins w:id="3338" w:author="Author" w:date="2021-11-19T11:09:00Z">
        <w:r w:rsidR="002F084E" w:rsidRPr="002B3190">
          <w:rPr>
            <w:rStyle w:val="CommentReference"/>
            <w:rFonts w:cs="Arial"/>
            <w:kern w:val="1"/>
            <w:sz w:val="24"/>
            <w:szCs w:val="24"/>
            <w:lang w:eastAsia="hi-IN" w:bidi="hi-IN"/>
          </w:rPr>
          <w:commentReference w:id="3334"/>
        </w:r>
      </w:ins>
      <w:r w:rsidR="000B6AFB" w:rsidRPr="00D965F6">
        <w:rPr>
          <w:rFonts w:asciiTheme="majorBidi" w:hAnsiTheme="majorBidi" w:cstheme="majorBidi"/>
          <w:szCs w:val="24"/>
          <w:lang w:val="en-US"/>
        </w:rPr>
        <w:t>brought together into a new structure.</w:t>
      </w:r>
    </w:p>
    <w:p w14:paraId="282A4A54" w14:textId="1CAA2C9E" w:rsidR="000B6AFB" w:rsidRPr="00D965F6" w:rsidRDefault="000B6AFB" w:rsidP="000B6AFB">
      <w:pPr>
        <w:pStyle w:val="Zitat1"/>
        <w:spacing w:before="0" w:after="0"/>
        <w:ind w:left="0" w:firstLine="720"/>
        <w:rPr>
          <w:rFonts w:asciiTheme="majorBidi" w:hAnsiTheme="majorBidi" w:cstheme="majorBidi"/>
          <w:szCs w:val="24"/>
          <w:lang w:val="en-US"/>
        </w:rPr>
      </w:pPr>
      <w:r w:rsidRPr="00D965F6">
        <w:rPr>
          <w:rFonts w:asciiTheme="majorBidi" w:hAnsiTheme="majorBidi" w:cstheme="majorBidi"/>
          <w:szCs w:val="24"/>
          <w:lang w:val="en-US"/>
        </w:rPr>
        <w:t xml:space="preserve">Building on </w:t>
      </w:r>
      <w:proofErr w:type="spellStart"/>
      <w:r w:rsidRPr="00D965F6">
        <w:rPr>
          <w:rFonts w:asciiTheme="majorBidi" w:hAnsiTheme="majorBidi" w:cstheme="majorBidi"/>
          <w:szCs w:val="24"/>
          <w:lang w:val="en-US"/>
        </w:rPr>
        <w:t>Trobisch</w:t>
      </w:r>
      <w:proofErr w:type="spellEnd"/>
      <w:r w:rsidRPr="00D965F6">
        <w:rPr>
          <w:rFonts w:asciiTheme="majorBidi" w:hAnsiTheme="majorBidi" w:cstheme="majorBidi"/>
          <w:szCs w:val="24"/>
          <w:lang w:val="en-US"/>
        </w:rPr>
        <w:t xml:space="preserve">, we may assume that the first collection of these letters </w:t>
      </w:r>
      <w:del w:id="3339" w:author="Author" w:date="2021-11-19T11:11:00Z">
        <w:r w:rsidRPr="00D965F6" w:rsidDel="002F084E">
          <w:rPr>
            <w:rFonts w:asciiTheme="majorBidi" w:hAnsiTheme="majorBidi" w:cstheme="majorBidi"/>
            <w:szCs w:val="24"/>
            <w:lang w:val="en-US"/>
          </w:rPr>
          <w:delText xml:space="preserve">may </w:delText>
        </w:r>
      </w:del>
      <w:ins w:id="3340" w:author="Author" w:date="2021-11-19T11:11:00Z">
        <w:r w:rsidR="002F084E" w:rsidRPr="00D965F6">
          <w:rPr>
            <w:rFonts w:asciiTheme="majorBidi" w:hAnsiTheme="majorBidi" w:cstheme="majorBidi"/>
            <w:szCs w:val="24"/>
            <w:lang w:val="en-US"/>
            <w:rPrChange w:id="3341" w:author="Author" w:date="2021-11-22T12:30:00Z">
              <w:rPr>
                <w:rFonts w:asciiTheme="majorBidi" w:hAnsiTheme="majorBidi" w:cstheme="majorBidi"/>
                <w:sz w:val="40"/>
                <w:szCs w:val="40"/>
                <w:lang w:val="en-US"/>
              </w:rPr>
            </w:rPrChange>
          </w:rPr>
          <w:t xml:space="preserve">might </w:t>
        </w:r>
      </w:ins>
      <w:r w:rsidRPr="00D965F6">
        <w:rPr>
          <w:rFonts w:asciiTheme="majorBidi" w:hAnsiTheme="majorBidi" w:cstheme="majorBidi"/>
          <w:szCs w:val="24"/>
          <w:lang w:val="en-US"/>
        </w:rPr>
        <w:t>have been compiled by</w:t>
      </w:r>
      <w:ins w:id="3342" w:author="Author" w:date="2021-11-19T11:11:00Z">
        <w:r w:rsidR="002F084E" w:rsidRPr="00D965F6">
          <w:rPr>
            <w:rFonts w:asciiTheme="majorBidi" w:hAnsiTheme="majorBidi" w:cstheme="majorBidi"/>
            <w:szCs w:val="24"/>
            <w:lang w:val="en-US"/>
            <w:rPrChange w:id="3343" w:author="Author" w:date="2021-11-22T12:30:00Z">
              <w:rPr>
                <w:rFonts w:asciiTheme="majorBidi" w:hAnsiTheme="majorBidi" w:cstheme="majorBidi"/>
                <w:sz w:val="40"/>
                <w:szCs w:val="40"/>
                <w:lang w:val="en-US"/>
              </w:rPr>
            </w:rPrChange>
          </w:rPr>
          <w:t xml:space="preserve"> either </w:t>
        </w:r>
      </w:ins>
      <w:del w:id="3344" w:author="Author" w:date="2021-11-19T11:11:00Z">
        <w:r w:rsidRPr="00D965F6" w:rsidDel="002F084E">
          <w:rPr>
            <w:rFonts w:asciiTheme="majorBidi" w:hAnsiTheme="majorBidi" w:cstheme="majorBidi"/>
            <w:szCs w:val="24"/>
            <w:lang w:val="en-US"/>
          </w:rPr>
          <w:delText xml:space="preserve"> their author </w:delText>
        </w:r>
      </w:del>
      <w:r w:rsidRPr="00D965F6">
        <w:rPr>
          <w:rFonts w:asciiTheme="majorBidi" w:hAnsiTheme="majorBidi" w:cstheme="majorBidi"/>
          <w:szCs w:val="24"/>
          <w:lang w:val="en-US"/>
        </w:rPr>
        <w:t>Paul or one of his followers,</w:t>
      </w:r>
      <w:del w:id="3345" w:author="Author" w:date="2021-11-19T11:09:00Z">
        <w:r w:rsidRPr="00D965F6" w:rsidDel="002F084E">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81"/>
      </w:r>
      <w:ins w:id="3346" w:author="Author" w:date="2021-11-19T11:09:00Z">
        <w:r w:rsidR="002F084E" w:rsidRPr="00D965F6">
          <w:rPr>
            <w:rFonts w:asciiTheme="majorBidi" w:hAnsiTheme="majorBidi" w:cstheme="majorBidi"/>
            <w:szCs w:val="24"/>
            <w:lang w:val="en-US"/>
            <w:rPrChange w:id="3347" w:author="Author" w:date="2021-11-22T12:30:00Z">
              <w:rPr>
                <w:rFonts w:asciiTheme="majorBidi" w:hAnsiTheme="majorBidi" w:cstheme="majorBidi"/>
                <w:sz w:val="40"/>
                <w:szCs w:val="40"/>
                <w:lang w:val="en-US"/>
              </w:rPr>
            </w:rPrChange>
          </w:rPr>
          <w:t xml:space="preserve"> </w:t>
        </w:r>
      </w:ins>
      <w:del w:id="3348" w:author="Author" w:date="2021-11-19T11:11:00Z">
        <w:r w:rsidRPr="00D965F6" w:rsidDel="002F084E">
          <w:rPr>
            <w:rFonts w:asciiTheme="majorBidi" w:hAnsiTheme="majorBidi" w:cstheme="majorBidi"/>
            <w:szCs w:val="24"/>
            <w:lang w:val="en-US"/>
          </w:rPr>
          <w:delText>if one does not</w:delText>
        </w:r>
      </w:del>
      <w:ins w:id="3349" w:author="Author" w:date="2021-11-19T11:11:00Z">
        <w:r w:rsidR="002F084E" w:rsidRPr="00D965F6">
          <w:rPr>
            <w:rFonts w:asciiTheme="majorBidi" w:hAnsiTheme="majorBidi" w:cstheme="majorBidi"/>
            <w:szCs w:val="24"/>
            <w:lang w:val="en-US"/>
            <w:rPrChange w:id="3350" w:author="Author" w:date="2021-11-22T12:30:00Z">
              <w:rPr>
                <w:rFonts w:asciiTheme="majorBidi" w:hAnsiTheme="majorBidi" w:cstheme="majorBidi"/>
                <w:sz w:val="40"/>
                <w:szCs w:val="40"/>
                <w:lang w:val="en-US"/>
              </w:rPr>
            </w:rPrChange>
          </w:rPr>
          <w:t xml:space="preserve">unless one accepts a </w:t>
        </w:r>
      </w:ins>
      <w:del w:id="3351" w:author="Author" w:date="2021-11-19T11:11:00Z">
        <w:r w:rsidRPr="00D965F6" w:rsidDel="002F084E">
          <w:rPr>
            <w:rFonts w:asciiTheme="majorBidi" w:hAnsiTheme="majorBidi" w:cstheme="majorBidi"/>
            <w:szCs w:val="24"/>
            <w:lang w:val="en-US"/>
          </w:rPr>
          <w:delText xml:space="preserve"> want to follow the </w:delText>
        </w:r>
      </w:del>
      <w:r w:rsidRPr="00D965F6">
        <w:rPr>
          <w:rFonts w:asciiTheme="majorBidi" w:hAnsiTheme="majorBidi" w:cstheme="majorBidi"/>
          <w:szCs w:val="24"/>
          <w:lang w:val="en-US"/>
        </w:rPr>
        <w:t xml:space="preserve">radical critique and, in analogy to the </w:t>
      </w:r>
      <w:proofErr w:type="spellStart"/>
      <w:r w:rsidRPr="00D965F6">
        <w:rPr>
          <w:rFonts w:asciiTheme="majorBidi" w:hAnsiTheme="majorBidi" w:cstheme="majorBidi"/>
          <w:szCs w:val="24"/>
          <w:lang w:val="en-US"/>
        </w:rPr>
        <w:t>Ignatian</w:t>
      </w:r>
      <w:ins w:id="3352" w:author="Author" w:date="2021-11-19T11:11:00Z">
        <w:r w:rsidR="002F084E" w:rsidRPr="00D965F6">
          <w:rPr>
            <w:rFonts w:asciiTheme="majorBidi" w:hAnsiTheme="majorBidi" w:cstheme="majorBidi"/>
            <w:szCs w:val="24"/>
            <w:lang w:val="en-US"/>
            <w:rPrChange w:id="3353" w:author="Author" w:date="2021-11-22T12:30:00Z">
              <w:rPr>
                <w:rFonts w:asciiTheme="majorBidi" w:hAnsiTheme="majorBidi" w:cstheme="majorBidi"/>
                <w:sz w:val="40"/>
                <w:szCs w:val="40"/>
                <w:lang w:val="en-US"/>
              </w:rPr>
            </w:rPrChange>
          </w:rPr>
          <w:t>a</w:t>
        </w:r>
      </w:ins>
      <w:proofErr w:type="spellEnd"/>
      <w:del w:id="3354" w:author="Author" w:date="2021-11-19T11:11:00Z">
        <w:r w:rsidRPr="00D965F6" w:rsidDel="002F084E">
          <w:rPr>
            <w:rFonts w:asciiTheme="majorBidi" w:hAnsiTheme="majorBidi" w:cstheme="majorBidi"/>
            <w:szCs w:val="24"/>
            <w:lang w:val="en-US"/>
          </w:rPr>
          <w:delText>s</w:delText>
        </w:r>
      </w:del>
      <w:r w:rsidRPr="00D965F6">
        <w:rPr>
          <w:rFonts w:asciiTheme="majorBidi" w:hAnsiTheme="majorBidi" w:cstheme="majorBidi"/>
          <w:szCs w:val="24"/>
          <w:lang w:val="en-US"/>
        </w:rPr>
        <w:t>, fundamentally assume</w:t>
      </w:r>
      <w:ins w:id="3355" w:author="Author" w:date="2021-11-19T11:11:00Z">
        <w:r w:rsidR="002F084E" w:rsidRPr="00D965F6">
          <w:rPr>
            <w:rFonts w:asciiTheme="majorBidi" w:hAnsiTheme="majorBidi" w:cstheme="majorBidi"/>
            <w:szCs w:val="24"/>
            <w:lang w:val="en-US"/>
            <w:rPrChange w:id="3356" w:author="Author" w:date="2021-11-22T12:30:00Z">
              <w:rPr>
                <w:rFonts w:asciiTheme="majorBidi" w:hAnsiTheme="majorBidi" w:cstheme="majorBidi"/>
                <w:sz w:val="40"/>
                <w:szCs w:val="40"/>
                <w:lang w:val="en-US"/>
              </w:rPr>
            </w:rPrChange>
          </w:rPr>
          <w:t>s</w:t>
        </w:r>
      </w:ins>
      <w:r w:rsidRPr="00D965F6">
        <w:rPr>
          <w:rFonts w:asciiTheme="majorBidi" w:hAnsiTheme="majorBidi" w:cstheme="majorBidi"/>
          <w:szCs w:val="24"/>
          <w:lang w:val="en-US"/>
        </w:rPr>
        <w:t xml:space="preserve"> a </w:t>
      </w:r>
      <w:proofErr w:type="spellStart"/>
      <w:r w:rsidRPr="00D965F6">
        <w:rPr>
          <w:rFonts w:asciiTheme="majorBidi" w:hAnsiTheme="majorBidi" w:cstheme="majorBidi"/>
          <w:szCs w:val="24"/>
          <w:lang w:val="en-US"/>
        </w:rPr>
        <w:t>pseudonymy</w:t>
      </w:r>
      <w:proofErr w:type="spellEnd"/>
      <w:r w:rsidRPr="00D965F6">
        <w:rPr>
          <w:rFonts w:asciiTheme="majorBidi" w:hAnsiTheme="majorBidi" w:cstheme="majorBidi"/>
          <w:szCs w:val="24"/>
          <w:lang w:val="en-US"/>
        </w:rPr>
        <w:t xml:space="preserve"> of these texts as well.</w:t>
      </w:r>
      <w:r w:rsidRPr="00D965F6">
        <w:rPr>
          <w:rStyle w:val="FootnoteReference"/>
          <w:rFonts w:asciiTheme="majorBidi" w:hAnsiTheme="majorBidi" w:cstheme="majorBidi"/>
          <w:szCs w:val="24"/>
        </w:rPr>
        <w:footnoteReference w:id="82"/>
      </w:r>
      <w:r w:rsidRPr="00D965F6">
        <w:rPr>
          <w:rFonts w:asciiTheme="majorBidi" w:hAnsiTheme="majorBidi" w:cstheme="majorBidi"/>
          <w:szCs w:val="24"/>
          <w:lang w:val="en-US"/>
        </w:rPr>
        <w:t xml:space="preserve"> However, one argument against such a </w:t>
      </w:r>
      <w:proofErr w:type="spellStart"/>
      <w:r w:rsidRPr="00D965F6">
        <w:rPr>
          <w:rFonts w:asciiTheme="majorBidi" w:hAnsiTheme="majorBidi" w:cstheme="majorBidi"/>
          <w:szCs w:val="24"/>
          <w:lang w:val="en-US"/>
        </w:rPr>
        <w:t>pseudonymy</w:t>
      </w:r>
      <w:proofErr w:type="spellEnd"/>
      <w:r w:rsidRPr="00D965F6">
        <w:rPr>
          <w:rFonts w:asciiTheme="majorBidi" w:hAnsiTheme="majorBidi" w:cstheme="majorBidi"/>
          <w:szCs w:val="24"/>
          <w:lang w:val="en-US"/>
        </w:rPr>
        <w:t xml:space="preserve"> of the letters </w:t>
      </w:r>
      <w:del w:id="3357" w:author="Author" w:date="2021-11-19T11:12:00Z">
        <w:r w:rsidRPr="00D965F6" w:rsidDel="00951DB2">
          <w:rPr>
            <w:rFonts w:asciiTheme="majorBidi" w:hAnsiTheme="majorBidi" w:cstheme="majorBidi"/>
            <w:szCs w:val="24"/>
            <w:lang w:val="en-US"/>
          </w:rPr>
          <w:delText xml:space="preserve">that are </w:delText>
        </w:r>
      </w:del>
      <w:r w:rsidRPr="00D965F6">
        <w:rPr>
          <w:rFonts w:asciiTheme="majorBidi" w:hAnsiTheme="majorBidi" w:cstheme="majorBidi"/>
          <w:szCs w:val="24"/>
          <w:lang w:val="en-US"/>
        </w:rPr>
        <w:t xml:space="preserve">considered authentic in research is </w:t>
      </w:r>
      <w:del w:id="3358" w:author="Author" w:date="2021-11-19T14:08:00Z">
        <w:r w:rsidRPr="00D965F6" w:rsidDel="000F177B">
          <w:rPr>
            <w:rFonts w:asciiTheme="majorBidi" w:hAnsiTheme="majorBidi" w:cstheme="majorBidi"/>
            <w:szCs w:val="24"/>
            <w:lang w:val="en-US"/>
          </w:rPr>
          <w:delText xml:space="preserve">that </w:delText>
        </w:r>
      </w:del>
      <w:ins w:id="3359" w:author="Author" w:date="2021-11-19T14:08:00Z">
        <w:r w:rsidR="000F177B" w:rsidRPr="00D965F6">
          <w:rPr>
            <w:rFonts w:asciiTheme="majorBidi" w:hAnsiTheme="majorBidi" w:cstheme="majorBidi"/>
            <w:szCs w:val="24"/>
            <w:lang w:val="en-US"/>
            <w:rPrChange w:id="3360" w:author="Author" w:date="2021-11-22T12:30:00Z">
              <w:rPr>
                <w:rFonts w:asciiTheme="majorBidi" w:hAnsiTheme="majorBidi" w:cstheme="majorBidi"/>
                <w:sz w:val="40"/>
                <w:szCs w:val="40"/>
                <w:lang w:val="en-US"/>
              </w:rPr>
            </w:rPrChange>
          </w:rPr>
          <w:t xml:space="preserve">the fact that </w:t>
        </w:r>
      </w:ins>
      <w:r w:rsidRPr="00D965F6">
        <w:rPr>
          <w:rFonts w:asciiTheme="majorBidi" w:hAnsiTheme="majorBidi" w:cstheme="majorBidi"/>
          <w:szCs w:val="24"/>
          <w:lang w:val="en-US"/>
        </w:rPr>
        <w:t xml:space="preserve">one </w:t>
      </w:r>
      <w:del w:id="3361" w:author="Author" w:date="2021-11-19T14:08:00Z">
        <w:r w:rsidRPr="00D965F6" w:rsidDel="000F177B">
          <w:rPr>
            <w:rFonts w:asciiTheme="majorBidi" w:hAnsiTheme="majorBidi" w:cstheme="majorBidi"/>
            <w:szCs w:val="24"/>
            <w:lang w:val="en-US"/>
          </w:rPr>
          <w:delText>can once again</w:delText>
        </w:r>
      </w:del>
      <w:ins w:id="3362" w:author="Author" w:date="2021-11-19T14:08:00Z">
        <w:r w:rsidR="000F177B" w:rsidRPr="00D965F6">
          <w:rPr>
            <w:rFonts w:asciiTheme="majorBidi" w:hAnsiTheme="majorBidi" w:cstheme="majorBidi"/>
            <w:szCs w:val="24"/>
            <w:lang w:val="en-US"/>
            <w:rPrChange w:id="3363" w:author="Author" w:date="2021-11-22T12:30:00Z">
              <w:rPr>
                <w:rFonts w:asciiTheme="majorBidi" w:hAnsiTheme="majorBidi" w:cstheme="majorBidi"/>
                <w:sz w:val="40"/>
                <w:szCs w:val="40"/>
                <w:lang w:val="en-US"/>
              </w:rPr>
            </w:rPrChange>
          </w:rPr>
          <w:t>can</w:t>
        </w:r>
      </w:ins>
      <w:r w:rsidRPr="00D965F6">
        <w:rPr>
          <w:rFonts w:asciiTheme="majorBidi" w:hAnsiTheme="majorBidi" w:cstheme="majorBidi"/>
          <w:szCs w:val="24"/>
          <w:lang w:val="en-US"/>
        </w:rPr>
        <w:t xml:space="preserve"> distinguish between the seven letters that today </w:t>
      </w:r>
      <w:del w:id="3364" w:author="Author" w:date="2021-11-19T14:08:00Z">
        <w:r w:rsidRPr="00D965F6" w:rsidDel="000F177B">
          <w:rPr>
            <w:rFonts w:asciiTheme="majorBidi" w:hAnsiTheme="majorBidi" w:cstheme="majorBidi"/>
            <w:szCs w:val="24"/>
            <w:lang w:val="en-US"/>
          </w:rPr>
          <w:delText>are more likely</w:delText>
        </w:r>
      </w:del>
      <w:ins w:id="3365" w:author="Author" w:date="2021-11-19T14:08:00Z">
        <w:r w:rsidR="000F177B" w:rsidRPr="00D965F6">
          <w:rPr>
            <w:rFonts w:asciiTheme="majorBidi" w:hAnsiTheme="majorBidi" w:cstheme="majorBidi"/>
            <w:szCs w:val="24"/>
            <w:lang w:val="en-US"/>
            <w:rPrChange w:id="3366" w:author="Author" w:date="2021-11-22T12:30:00Z">
              <w:rPr>
                <w:rFonts w:asciiTheme="majorBidi" w:hAnsiTheme="majorBidi" w:cstheme="majorBidi"/>
                <w:sz w:val="40"/>
                <w:szCs w:val="40"/>
                <w:lang w:val="en-US"/>
              </w:rPr>
            </w:rPrChange>
          </w:rPr>
          <w:t>tend</w:t>
        </w:r>
      </w:ins>
      <w:r w:rsidRPr="00D965F6">
        <w:rPr>
          <w:rFonts w:asciiTheme="majorBidi" w:hAnsiTheme="majorBidi" w:cstheme="majorBidi"/>
          <w:szCs w:val="24"/>
          <w:lang w:val="en-US"/>
        </w:rPr>
        <w:t xml:space="preserve"> to be attributed to Paul </w:t>
      </w:r>
      <w:del w:id="3367" w:author="Author" w:date="2021-11-19T14:08:00Z">
        <w:r w:rsidRPr="00D965F6" w:rsidDel="000F177B">
          <w:rPr>
            <w:rFonts w:asciiTheme="majorBidi" w:hAnsiTheme="majorBidi" w:cstheme="majorBidi"/>
            <w:szCs w:val="24"/>
            <w:lang w:val="en-US"/>
          </w:rPr>
          <w:delText xml:space="preserve">and </w:delText>
        </w:r>
      </w:del>
      <w:ins w:id="3368" w:author="Author" w:date="2021-11-19T14:08:00Z">
        <w:r w:rsidR="000F177B" w:rsidRPr="00D965F6">
          <w:rPr>
            <w:rFonts w:asciiTheme="majorBidi" w:hAnsiTheme="majorBidi" w:cstheme="majorBidi"/>
            <w:szCs w:val="24"/>
            <w:lang w:val="en-US"/>
            <w:rPrChange w:id="3369" w:author="Author" w:date="2021-11-22T12:30:00Z">
              <w:rPr>
                <w:rFonts w:asciiTheme="majorBidi" w:hAnsiTheme="majorBidi" w:cstheme="majorBidi"/>
                <w:sz w:val="40"/>
                <w:szCs w:val="40"/>
                <w:lang w:val="en-US"/>
              </w:rPr>
            </w:rPrChange>
          </w:rPr>
          <w:t xml:space="preserve">and </w:t>
        </w:r>
      </w:ins>
      <w:r w:rsidRPr="00D965F6">
        <w:rPr>
          <w:rFonts w:asciiTheme="majorBidi" w:hAnsiTheme="majorBidi" w:cstheme="majorBidi"/>
          <w:szCs w:val="24"/>
          <w:lang w:val="en-US"/>
        </w:rPr>
        <w:t xml:space="preserve">the </w:t>
      </w:r>
      <w:proofErr w:type="spellStart"/>
      <w:r w:rsidRPr="00D965F6">
        <w:rPr>
          <w:rFonts w:asciiTheme="majorBidi" w:hAnsiTheme="majorBidi" w:cstheme="majorBidi"/>
          <w:szCs w:val="24"/>
          <w:lang w:val="en-US"/>
        </w:rPr>
        <w:t>Deutero</w:t>
      </w:r>
      <w:ins w:id="3370" w:author="Author" w:date="2021-11-19T14:09:00Z">
        <w:r w:rsidR="000F177B" w:rsidRPr="00D965F6">
          <w:rPr>
            <w:rFonts w:asciiTheme="majorBidi" w:hAnsiTheme="majorBidi" w:cstheme="majorBidi"/>
            <w:szCs w:val="24"/>
            <w:lang w:val="en-US"/>
            <w:rPrChange w:id="3371" w:author="Author" w:date="2021-11-22T12:30:00Z">
              <w:rPr>
                <w:rFonts w:asciiTheme="majorBidi" w:hAnsiTheme="majorBidi" w:cstheme="majorBidi"/>
                <w:sz w:val="40"/>
                <w:szCs w:val="40"/>
                <w:lang w:val="en-US"/>
              </w:rPr>
            </w:rPrChange>
          </w:rPr>
          <w:t>p</w:t>
        </w:r>
      </w:ins>
      <w:del w:id="3372" w:author="Author" w:date="2021-11-19T14:09:00Z">
        <w:r w:rsidRPr="00D965F6" w:rsidDel="000F177B">
          <w:rPr>
            <w:rFonts w:asciiTheme="majorBidi" w:hAnsiTheme="majorBidi" w:cstheme="majorBidi"/>
            <w:szCs w:val="24"/>
            <w:lang w:val="en-US"/>
          </w:rPr>
          <w:delText>-P</w:delText>
        </w:r>
      </w:del>
      <w:r w:rsidRPr="00D965F6">
        <w:rPr>
          <w:rFonts w:asciiTheme="majorBidi" w:hAnsiTheme="majorBidi" w:cstheme="majorBidi"/>
          <w:szCs w:val="24"/>
          <w:lang w:val="en-US"/>
        </w:rPr>
        <w:t>auline</w:t>
      </w:r>
      <w:ins w:id="3373" w:author="Author" w:date="2021-11-19T14:09:00Z">
        <w:r w:rsidR="000F177B" w:rsidRPr="00D965F6">
          <w:rPr>
            <w:rFonts w:asciiTheme="majorBidi" w:hAnsiTheme="majorBidi" w:cstheme="majorBidi"/>
            <w:szCs w:val="24"/>
            <w:lang w:val="en-US"/>
            <w:rPrChange w:id="3374" w:author="Author" w:date="2021-11-22T12:30:00Z">
              <w:rPr>
                <w:rFonts w:asciiTheme="majorBidi" w:hAnsiTheme="majorBidi" w:cstheme="majorBidi"/>
                <w:sz w:val="40"/>
                <w:szCs w:val="40"/>
                <w:lang w:val="en-US"/>
              </w:rPr>
            </w:rPrChange>
          </w:rPr>
          <w:t>s</w:t>
        </w:r>
      </w:ins>
      <w:proofErr w:type="spellEnd"/>
      <w:r w:rsidRPr="00D965F6">
        <w:rPr>
          <w:rFonts w:asciiTheme="majorBidi" w:hAnsiTheme="majorBidi" w:cstheme="majorBidi"/>
          <w:szCs w:val="24"/>
          <w:lang w:val="en-US"/>
        </w:rPr>
        <w:t xml:space="preserve"> </w:t>
      </w:r>
      <w:del w:id="3375" w:author="Author" w:date="2021-11-19T14:09:00Z">
        <w:r w:rsidRPr="00D965F6" w:rsidDel="000F177B">
          <w:rPr>
            <w:rFonts w:asciiTheme="majorBidi" w:hAnsiTheme="majorBidi" w:cstheme="majorBidi"/>
            <w:szCs w:val="24"/>
            <w:lang w:val="en-US"/>
          </w:rPr>
          <w:delText xml:space="preserve">letters </w:delText>
        </w:r>
      </w:del>
      <w:r w:rsidRPr="00D965F6">
        <w:rPr>
          <w:rFonts w:asciiTheme="majorBidi" w:hAnsiTheme="majorBidi" w:cstheme="majorBidi"/>
          <w:szCs w:val="24"/>
          <w:lang w:val="en-US"/>
        </w:rPr>
        <w:t>(</w:t>
      </w:r>
      <w:proofErr w:type="spellStart"/>
      <w:r w:rsidRPr="00D965F6">
        <w:rPr>
          <w:rFonts w:asciiTheme="majorBidi" w:hAnsiTheme="majorBidi" w:cstheme="majorBidi"/>
          <w:szCs w:val="24"/>
          <w:lang w:val="en-US"/>
        </w:rPr>
        <w:t>Eph</w:t>
      </w:r>
      <w:proofErr w:type="spellEnd"/>
      <w:r w:rsidRPr="00D965F6">
        <w:rPr>
          <w:rFonts w:asciiTheme="majorBidi" w:hAnsiTheme="majorBidi" w:cstheme="majorBidi"/>
          <w:szCs w:val="24"/>
          <w:lang w:val="en-US"/>
        </w:rPr>
        <w:t xml:space="preserve">, Col, 2Thess), </w:t>
      </w:r>
      <w:del w:id="3376" w:author="Author" w:date="2021-11-19T14:08:00Z">
        <w:r w:rsidRPr="00D965F6" w:rsidDel="000F177B">
          <w:rPr>
            <w:rFonts w:asciiTheme="majorBidi" w:hAnsiTheme="majorBidi" w:cstheme="majorBidi"/>
            <w:szCs w:val="24"/>
            <w:lang w:val="en-US"/>
          </w:rPr>
          <w:delText xml:space="preserve">from </w:delText>
        </w:r>
      </w:del>
      <w:ins w:id="3377" w:author="Author" w:date="2021-11-19T14:08:00Z">
        <w:r w:rsidR="000F177B" w:rsidRPr="00D965F6">
          <w:rPr>
            <w:rFonts w:asciiTheme="majorBidi" w:hAnsiTheme="majorBidi" w:cstheme="majorBidi"/>
            <w:szCs w:val="24"/>
            <w:lang w:val="en-US"/>
            <w:rPrChange w:id="3378" w:author="Author" w:date="2021-11-22T12:30:00Z">
              <w:rPr>
                <w:rFonts w:asciiTheme="majorBidi" w:hAnsiTheme="majorBidi" w:cstheme="majorBidi"/>
                <w:sz w:val="40"/>
                <w:szCs w:val="40"/>
                <w:lang w:val="en-US"/>
              </w:rPr>
            </w:rPrChange>
          </w:rPr>
          <w:t xml:space="preserve">which </w:t>
        </w:r>
      </w:ins>
      <w:ins w:id="3379" w:author="Author" w:date="2021-11-19T14:10:00Z">
        <w:r w:rsidR="000F177B" w:rsidRPr="00D965F6">
          <w:rPr>
            <w:rFonts w:asciiTheme="majorBidi" w:hAnsiTheme="majorBidi" w:cstheme="majorBidi"/>
            <w:szCs w:val="24"/>
            <w:lang w:val="en-US"/>
            <w:rPrChange w:id="3380" w:author="Author" w:date="2021-11-22T12:30:00Z">
              <w:rPr>
                <w:rFonts w:asciiTheme="majorBidi" w:hAnsiTheme="majorBidi" w:cstheme="majorBidi"/>
                <w:sz w:val="40"/>
                <w:szCs w:val="40"/>
                <w:lang w:val="en-US"/>
              </w:rPr>
            </w:rPrChange>
          </w:rPr>
          <w:t>in turn</w:t>
        </w:r>
      </w:ins>
      <w:ins w:id="3381" w:author="Author" w:date="2021-11-19T14:08:00Z">
        <w:r w:rsidR="000F177B" w:rsidRPr="00D965F6">
          <w:rPr>
            <w:rFonts w:asciiTheme="majorBidi" w:hAnsiTheme="majorBidi" w:cstheme="majorBidi"/>
            <w:szCs w:val="24"/>
            <w:lang w:val="en-US"/>
            <w:rPrChange w:id="3382" w:author="Author" w:date="2021-11-22T12:30:00Z">
              <w:rPr>
                <w:rFonts w:asciiTheme="majorBidi" w:hAnsiTheme="majorBidi" w:cstheme="majorBidi"/>
                <w:sz w:val="40"/>
                <w:szCs w:val="40"/>
                <w:lang w:val="en-US"/>
              </w:rPr>
            </w:rPrChange>
          </w:rPr>
          <w:t xml:space="preserve"> can be </w:t>
        </w:r>
      </w:ins>
      <w:ins w:id="3383" w:author="Author" w:date="2021-11-19T14:10:00Z">
        <w:r w:rsidR="000F177B" w:rsidRPr="00D965F6">
          <w:rPr>
            <w:rFonts w:asciiTheme="majorBidi" w:hAnsiTheme="majorBidi" w:cstheme="majorBidi"/>
            <w:szCs w:val="24"/>
            <w:lang w:val="en-US"/>
            <w:rPrChange w:id="3384" w:author="Author" w:date="2021-11-22T12:30:00Z">
              <w:rPr>
                <w:rFonts w:asciiTheme="majorBidi" w:hAnsiTheme="majorBidi" w:cstheme="majorBidi"/>
                <w:sz w:val="40"/>
                <w:szCs w:val="40"/>
                <w:lang w:val="en-US"/>
              </w:rPr>
            </w:rPrChange>
          </w:rPr>
          <w:t>differentiated</w:t>
        </w:r>
      </w:ins>
      <w:ins w:id="3385" w:author="Author" w:date="2021-11-19T14:08:00Z">
        <w:r w:rsidR="000F177B" w:rsidRPr="00D965F6">
          <w:rPr>
            <w:rFonts w:asciiTheme="majorBidi" w:hAnsiTheme="majorBidi" w:cstheme="majorBidi"/>
            <w:szCs w:val="24"/>
            <w:lang w:val="en-US"/>
            <w:rPrChange w:id="3386" w:author="Author" w:date="2021-11-22T12:30:00Z">
              <w:rPr>
                <w:rFonts w:asciiTheme="majorBidi" w:hAnsiTheme="majorBidi" w:cstheme="majorBidi"/>
                <w:sz w:val="40"/>
                <w:szCs w:val="40"/>
                <w:lang w:val="en-US"/>
              </w:rPr>
            </w:rPrChange>
          </w:rPr>
          <w:t xml:space="preserve"> from </w:t>
        </w:r>
      </w:ins>
      <w:del w:id="3387" w:author="Author" w:date="2021-11-19T14:09:00Z">
        <w:r w:rsidRPr="00D965F6" w:rsidDel="000F177B">
          <w:rPr>
            <w:rFonts w:asciiTheme="majorBidi" w:hAnsiTheme="majorBidi" w:cstheme="majorBidi"/>
            <w:szCs w:val="24"/>
            <w:lang w:val="en-US"/>
          </w:rPr>
          <w:delText xml:space="preserve">which </w:delText>
        </w:r>
      </w:del>
      <w:r w:rsidRPr="00D965F6">
        <w:rPr>
          <w:rFonts w:asciiTheme="majorBidi" w:hAnsiTheme="majorBidi" w:cstheme="majorBidi"/>
          <w:szCs w:val="24"/>
          <w:lang w:val="en-US"/>
        </w:rPr>
        <w:t>the Pastoral Epistles</w:t>
      </w:r>
      <w:ins w:id="3388" w:author="Author" w:date="2021-11-19T14:08:00Z">
        <w:r w:rsidR="000F177B" w:rsidRPr="00D965F6">
          <w:rPr>
            <w:rFonts w:asciiTheme="majorBidi" w:hAnsiTheme="majorBidi" w:cstheme="majorBidi"/>
            <w:szCs w:val="24"/>
            <w:lang w:val="en-US"/>
            <w:rPrChange w:id="3389" w:author="Author" w:date="2021-11-22T12:30:00Z">
              <w:rPr>
                <w:rFonts w:asciiTheme="majorBidi" w:hAnsiTheme="majorBidi" w:cstheme="majorBidi"/>
                <w:sz w:val="40"/>
                <w:szCs w:val="40"/>
                <w:lang w:val="en-US"/>
              </w:rPr>
            </w:rPrChange>
          </w:rPr>
          <w:t xml:space="preserve">. </w:t>
        </w:r>
      </w:ins>
      <w:del w:id="3390" w:author="Author" w:date="2021-11-19T14:08:00Z">
        <w:r w:rsidRPr="00D965F6" w:rsidDel="000F177B">
          <w:rPr>
            <w:rFonts w:asciiTheme="majorBidi" w:hAnsiTheme="majorBidi" w:cstheme="majorBidi"/>
            <w:szCs w:val="24"/>
            <w:lang w:val="en-US"/>
          </w:rPr>
          <w:delText xml:space="preserve"> can once again be distinguished. </w:delText>
        </w:r>
      </w:del>
      <w:r w:rsidRPr="00D965F6">
        <w:rPr>
          <w:rFonts w:asciiTheme="majorBidi" w:hAnsiTheme="majorBidi" w:cstheme="majorBidi"/>
          <w:szCs w:val="24"/>
          <w:lang w:val="en-US"/>
        </w:rPr>
        <w:t xml:space="preserve">The fact that </w:t>
      </w:r>
      <w:del w:id="3391" w:author="Author" w:date="2021-11-18T20:53:00Z">
        <w:r w:rsidRPr="00D965F6" w:rsidDel="00B316BB">
          <w:rPr>
            <w:rFonts w:asciiTheme="majorBidi" w:hAnsiTheme="majorBidi" w:cstheme="majorBidi"/>
            <w:szCs w:val="24"/>
            <w:lang w:val="en-US"/>
          </w:rPr>
          <w:delText>Markion</w:delText>
        </w:r>
      </w:del>
      <w:proofErr w:type="spellStart"/>
      <w:ins w:id="3392" w:author="Author" w:date="2021-11-18T20:53:00Z">
        <w:r w:rsidR="00B316BB" w:rsidRPr="00D965F6">
          <w:rPr>
            <w:rFonts w:asciiTheme="majorBidi" w:hAnsiTheme="majorBidi" w:cstheme="majorBidi"/>
            <w:szCs w:val="24"/>
            <w:lang w:val="en-US"/>
            <w:rPrChange w:id="3393"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xml:space="preserve"> already kn</w:t>
      </w:r>
      <w:ins w:id="3394" w:author="Author" w:date="2021-11-19T14:10:00Z">
        <w:r w:rsidR="000F177B" w:rsidRPr="00D965F6">
          <w:rPr>
            <w:rFonts w:asciiTheme="majorBidi" w:hAnsiTheme="majorBidi" w:cstheme="majorBidi"/>
            <w:szCs w:val="24"/>
            <w:lang w:val="en-US"/>
            <w:rPrChange w:id="3395" w:author="Author" w:date="2021-11-22T12:30:00Z">
              <w:rPr>
                <w:rFonts w:asciiTheme="majorBidi" w:hAnsiTheme="majorBidi" w:cstheme="majorBidi"/>
                <w:sz w:val="40"/>
                <w:szCs w:val="40"/>
                <w:lang w:val="en-US"/>
              </w:rPr>
            </w:rPrChange>
          </w:rPr>
          <w:t>ew</w:t>
        </w:r>
      </w:ins>
      <w:del w:id="3396" w:author="Author" w:date="2021-11-19T14:10:00Z">
        <w:r w:rsidRPr="00D965F6" w:rsidDel="000F177B">
          <w:rPr>
            <w:rFonts w:asciiTheme="majorBidi" w:hAnsiTheme="majorBidi" w:cstheme="majorBidi"/>
            <w:szCs w:val="24"/>
            <w:lang w:val="en-US"/>
          </w:rPr>
          <w:delText>ows</w:delText>
        </w:r>
      </w:del>
      <w:r w:rsidRPr="00D965F6">
        <w:rPr>
          <w:rFonts w:asciiTheme="majorBidi" w:hAnsiTheme="majorBidi" w:cstheme="majorBidi"/>
          <w:szCs w:val="24"/>
          <w:lang w:val="en-US"/>
        </w:rPr>
        <w:t xml:space="preserve"> the seven plus three letters in an early version, to which the Pastoral Epistles were </w:t>
      </w:r>
      <w:del w:id="3397" w:author="Author" w:date="2021-11-19T14:10:00Z">
        <w:r w:rsidRPr="00D965F6" w:rsidDel="000F177B">
          <w:rPr>
            <w:rFonts w:asciiTheme="majorBidi" w:hAnsiTheme="majorBidi" w:cstheme="majorBidi"/>
            <w:szCs w:val="24"/>
            <w:lang w:val="en-US"/>
          </w:rPr>
          <w:delText xml:space="preserve">obviously </w:delText>
        </w:r>
      </w:del>
      <w:ins w:id="3398" w:author="Author" w:date="2021-11-19T14:10:00Z">
        <w:r w:rsidR="000F177B" w:rsidRPr="00D965F6">
          <w:rPr>
            <w:rFonts w:asciiTheme="majorBidi" w:hAnsiTheme="majorBidi" w:cstheme="majorBidi"/>
            <w:szCs w:val="24"/>
            <w:lang w:val="en-US"/>
            <w:rPrChange w:id="3399" w:author="Author" w:date="2021-11-22T12:30:00Z">
              <w:rPr>
                <w:rFonts w:asciiTheme="majorBidi" w:hAnsiTheme="majorBidi" w:cstheme="majorBidi"/>
                <w:sz w:val="40"/>
                <w:szCs w:val="40"/>
                <w:lang w:val="en-US"/>
              </w:rPr>
            </w:rPrChange>
          </w:rPr>
          <w:t xml:space="preserve">evidently </w:t>
        </w:r>
      </w:ins>
      <w:r w:rsidRPr="00D965F6">
        <w:rPr>
          <w:rFonts w:asciiTheme="majorBidi" w:hAnsiTheme="majorBidi" w:cstheme="majorBidi"/>
          <w:szCs w:val="24"/>
          <w:lang w:val="en-US"/>
        </w:rPr>
        <w:t xml:space="preserve">not yet attached, and that one can </w:t>
      </w:r>
      <w:del w:id="3400" w:author="Author" w:date="2021-11-19T14:11:00Z">
        <w:r w:rsidRPr="00D965F6" w:rsidDel="000F177B">
          <w:rPr>
            <w:rFonts w:asciiTheme="majorBidi" w:hAnsiTheme="majorBidi" w:cstheme="majorBidi"/>
            <w:szCs w:val="24"/>
            <w:lang w:val="en-US"/>
          </w:rPr>
          <w:delText xml:space="preserve">distinguish </w:delText>
        </w:r>
      </w:del>
      <w:ins w:id="3401" w:author="Author" w:date="2021-11-19T14:11:00Z">
        <w:r w:rsidR="000F177B" w:rsidRPr="00D965F6">
          <w:rPr>
            <w:rFonts w:asciiTheme="majorBidi" w:hAnsiTheme="majorBidi" w:cstheme="majorBidi"/>
            <w:szCs w:val="24"/>
            <w:lang w:val="en-US"/>
            <w:rPrChange w:id="3402" w:author="Author" w:date="2021-11-22T12:30:00Z">
              <w:rPr>
                <w:rFonts w:asciiTheme="majorBidi" w:hAnsiTheme="majorBidi" w:cstheme="majorBidi"/>
                <w:sz w:val="40"/>
                <w:szCs w:val="40"/>
                <w:lang w:val="en-US"/>
              </w:rPr>
            </w:rPrChange>
          </w:rPr>
          <w:t xml:space="preserve">detect </w:t>
        </w:r>
      </w:ins>
      <w:r w:rsidRPr="00D965F6">
        <w:rPr>
          <w:rFonts w:asciiTheme="majorBidi" w:hAnsiTheme="majorBidi" w:cstheme="majorBidi"/>
          <w:szCs w:val="24"/>
          <w:lang w:val="en-US"/>
        </w:rPr>
        <w:t xml:space="preserve">a redaction </w:t>
      </w:r>
      <w:del w:id="3403" w:author="Author" w:date="2021-11-19T14:11:00Z">
        <w:r w:rsidRPr="00D965F6" w:rsidDel="000F177B">
          <w:rPr>
            <w:rFonts w:asciiTheme="majorBidi" w:hAnsiTheme="majorBidi" w:cstheme="majorBidi"/>
            <w:szCs w:val="24"/>
            <w:lang w:val="en-US"/>
          </w:rPr>
          <w:delText>stage</w:delText>
        </w:r>
      </w:del>
      <w:ins w:id="3404" w:author="Author" w:date="2021-11-19T14:11:00Z">
        <w:r w:rsidR="000F177B" w:rsidRPr="00D965F6">
          <w:rPr>
            <w:rFonts w:asciiTheme="majorBidi" w:hAnsiTheme="majorBidi" w:cstheme="majorBidi"/>
            <w:szCs w:val="24"/>
            <w:lang w:val="en-US"/>
            <w:rPrChange w:id="3405" w:author="Author" w:date="2021-11-22T12:30:00Z">
              <w:rPr>
                <w:rFonts w:asciiTheme="majorBidi" w:hAnsiTheme="majorBidi" w:cstheme="majorBidi"/>
                <w:sz w:val="40"/>
                <w:szCs w:val="40"/>
                <w:lang w:val="en-US"/>
              </w:rPr>
            </w:rPrChange>
          </w:rPr>
          <w:t>process</w:t>
        </w:r>
      </w:ins>
      <w:r w:rsidRPr="00D965F6">
        <w:rPr>
          <w:rFonts w:asciiTheme="majorBidi" w:hAnsiTheme="majorBidi" w:cstheme="majorBidi"/>
          <w:szCs w:val="24"/>
          <w:lang w:val="en-US"/>
        </w:rPr>
        <w:t xml:space="preserve">, as above with Col and below with Rom and 1Cor, at the stage of adding the Pastoral Epistles, speaks </w:t>
      </w:r>
      <w:del w:id="3406" w:author="Author" w:date="2021-11-19T14:11:00Z">
        <w:r w:rsidRPr="00D965F6" w:rsidDel="000F177B">
          <w:rPr>
            <w:rFonts w:asciiTheme="majorBidi" w:hAnsiTheme="majorBidi" w:cstheme="majorBidi"/>
            <w:szCs w:val="24"/>
            <w:lang w:val="en-US"/>
          </w:rPr>
          <w:delText xml:space="preserve">at least </w:delText>
        </w:r>
      </w:del>
      <w:r w:rsidRPr="00D965F6">
        <w:rPr>
          <w:rFonts w:asciiTheme="majorBidi" w:hAnsiTheme="majorBidi" w:cstheme="majorBidi"/>
          <w:szCs w:val="24"/>
          <w:lang w:val="en-US"/>
        </w:rPr>
        <w:t xml:space="preserve">for the </w:t>
      </w:r>
      <w:del w:id="3407" w:author="Author" w:date="2021-11-19T14:11:00Z">
        <w:r w:rsidRPr="00D965F6" w:rsidDel="000F177B">
          <w:rPr>
            <w:rFonts w:asciiTheme="majorBidi" w:hAnsiTheme="majorBidi" w:cstheme="majorBidi"/>
            <w:szCs w:val="24"/>
            <w:lang w:val="en-US"/>
          </w:rPr>
          <w:delText xml:space="preserve">fact </w:delText>
        </w:r>
      </w:del>
      <w:ins w:id="3408" w:author="Author" w:date="2021-11-19T14:11:00Z">
        <w:r w:rsidR="000F177B" w:rsidRPr="00D965F6">
          <w:rPr>
            <w:rFonts w:asciiTheme="majorBidi" w:hAnsiTheme="majorBidi" w:cstheme="majorBidi"/>
            <w:szCs w:val="24"/>
            <w:lang w:val="en-US"/>
            <w:rPrChange w:id="3409" w:author="Author" w:date="2021-11-22T12:30:00Z">
              <w:rPr>
                <w:rFonts w:asciiTheme="majorBidi" w:hAnsiTheme="majorBidi" w:cstheme="majorBidi"/>
                <w:sz w:val="40"/>
                <w:szCs w:val="40"/>
                <w:lang w:val="en-US"/>
              </w:rPr>
            </w:rPrChange>
          </w:rPr>
          <w:t xml:space="preserve">view </w:t>
        </w:r>
      </w:ins>
      <w:r w:rsidRPr="00D965F6">
        <w:rPr>
          <w:rFonts w:asciiTheme="majorBidi" w:hAnsiTheme="majorBidi" w:cstheme="majorBidi"/>
          <w:szCs w:val="24"/>
          <w:lang w:val="en-US"/>
        </w:rPr>
        <w:t xml:space="preserve">that </w:t>
      </w:r>
      <w:ins w:id="3410" w:author="Author" w:date="2021-11-19T14:11:00Z">
        <w:r w:rsidR="000F177B" w:rsidRPr="00D965F6">
          <w:rPr>
            <w:rFonts w:asciiTheme="majorBidi" w:hAnsiTheme="majorBidi" w:cstheme="majorBidi"/>
            <w:szCs w:val="24"/>
            <w:lang w:val="en-US"/>
            <w:rPrChange w:id="3411" w:author="Author" w:date="2021-11-22T12:30:00Z">
              <w:rPr>
                <w:rFonts w:asciiTheme="majorBidi" w:hAnsiTheme="majorBidi" w:cstheme="majorBidi"/>
                <w:sz w:val="40"/>
                <w:szCs w:val="40"/>
                <w:lang w:val="en-US"/>
              </w:rPr>
            </w:rPrChange>
          </w:rPr>
          <w:t xml:space="preserve">at least </w:t>
        </w:r>
      </w:ins>
      <w:r w:rsidRPr="00D965F6">
        <w:rPr>
          <w:rFonts w:asciiTheme="majorBidi" w:hAnsiTheme="majorBidi" w:cstheme="majorBidi"/>
          <w:szCs w:val="24"/>
          <w:lang w:val="en-US"/>
        </w:rPr>
        <w:t>an early form of the seven letters can be assigned to the historical Paul.</w:t>
      </w:r>
    </w:p>
    <w:p w14:paraId="7972514D" w14:textId="5C26BC24" w:rsidR="000B6AFB" w:rsidRPr="00D965F6" w:rsidRDefault="000B6AFB" w:rsidP="000B6AFB">
      <w:pPr>
        <w:pStyle w:val="Zitat1"/>
        <w:spacing w:before="0" w:after="0"/>
        <w:ind w:left="0" w:firstLine="720"/>
        <w:rPr>
          <w:rFonts w:asciiTheme="majorBidi" w:hAnsiTheme="majorBidi" w:cstheme="majorBidi"/>
          <w:szCs w:val="24"/>
          <w:lang w:val="en-US"/>
        </w:rPr>
      </w:pPr>
      <w:r w:rsidRPr="00D965F6">
        <w:rPr>
          <w:rFonts w:asciiTheme="majorBidi" w:hAnsiTheme="majorBidi" w:cstheme="majorBidi"/>
          <w:szCs w:val="24"/>
          <w:lang w:val="en-US"/>
        </w:rPr>
        <w:t xml:space="preserve">We may therefore assume that Paul </w:t>
      </w:r>
      <w:del w:id="3412" w:author="Author" w:date="2021-11-19T14:12:00Z">
        <w:r w:rsidRPr="00D965F6" w:rsidDel="000F177B">
          <w:rPr>
            <w:rFonts w:asciiTheme="majorBidi" w:hAnsiTheme="majorBidi" w:cstheme="majorBidi"/>
            <w:szCs w:val="24"/>
            <w:lang w:val="en-US"/>
          </w:rPr>
          <w:delText>ha</w:delText>
        </w:r>
      </w:del>
      <w:del w:id="3413" w:author="Author" w:date="2021-11-19T14:11:00Z">
        <w:r w:rsidRPr="00D965F6" w:rsidDel="000F177B">
          <w:rPr>
            <w:rFonts w:asciiTheme="majorBidi" w:hAnsiTheme="majorBidi" w:cstheme="majorBidi"/>
            <w:szCs w:val="24"/>
            <w:lang w:val="en-US"/>
          </w:rPr>
          <w:delText>d</w:delText>
        </w:r>
      </w:del>
      <w:del w:id="3414" w:author="Author" w:date="2021-11-19T14:12:00Z">
        <w:r w:rsidRPr="00D965F6" w:rsidDel="000F177B">
          <w:rPr>
            <w:rFonts w:asciiTheme="majorBidi" w:hAnsiTheme="majorBidi" w:cstheme="majorBidi"/>
            <w:szCs w:val="24"/>
            <w:lang w:val="en-US"/>
          </w:rPr>
          <w:delText xml:space="preserve"> </w:delText>
        </w:r>
      </w:del>
      <w:r w:rsidRPr="00D965F6">
        <w:rPr>
          <w:rFonts w:asciiTheme="majorBidi" w:hAnsiTheme="majorBidi" w:cstheme="majorBidi"/>
          <w:szCs w:val="24"/>
          <w:lang w:val="en-US"/>
        </w:rPr>
        <w:t xml:space="preserve">not only </w:t>
      </w:r>
      <w:del w:id="3415" w:author="Author" w:date="2021-11-19T14:12:00Z">
        <w:r w:rsidRPr="00D965F6" w:rsidDel="000F177B">
          <w:rPr>
            <w:rFonts w:asciiTheme="majorBidi" w:hAnsiTheme="majorBidi" w:cstheme="majorBidi"/>
            <w:szCs w:val="24"/>
            <w:lang w:val="en-US"/>
          </w:rPr>
          <w:delText xml:space="preserve">written </w:delText>
        </w:r>
      </w:del>
      <w:ins w:id="3416" w:author="Author" w:date="2021-11-19T14:12:00Z">
        <w:r w:rsidR="000F177B" w:rsidRPr="00D965F6">
          <w:rPr>
            <w:rFonts w:asciiTheme="majorBidi" w:hAnsiTheme="majorBidi" w:cstheme="majorBidi"/>
            <w:szCs w:val="24"/>
            <w:lang w:val="en-US"/>
            <w:rPrChange w:id="3417" w:author="Author" w:date="2021-11-22T12:30:00Z">
              <w:rPr>
                <w:rFonts w:asciiTheme="majorBidi" w:hAnsiTheme="majorBidi" w:cstheme="majorBidi"/>
                <w:sz w:val="40"/>
                <w:szCs w:val="40"/>
                <w:lang w:val="en-US"/>
              </w:rPr>
            </w:rPrChange>
          </w:rPr>
          <w:t xml:space="preserve">wrote </w:t>
        </w:r>
      </w:ins>
      <w:r w:rsidRPr="00D965F6">
        <w:rPr>
          <w:rFonts w:asciiTheme="majorBidi" w:hAnsiTheme="majorBidi" w:cstheme="majorBidi"/>
          <w:szCs w:val="24"/>
          <w:lang w:val="en-US"/>
        </w:rPr>
        <w:t xml:space="preserve">the hitherto </w:t>
      </w:r>
      <w:del w:id="3418" w:author="Author" w:date="2021-11-19T14:13:00Z">
        <w:r w:rsidRPr="00D965F6" w:rsidDel="000F177B">
          <w:rPr>
            <w:rFonts w:asciiTheme="majorBidi" w:hAnsiTheme="majorBidi" w:cstheme="majorBidi"/>
            <w:szCs w:val="24"/>
            <w:lang w:val="en-US"/>
          </w:rPr>
          <w:delText xml:space="preserve">widely </w:delText>
        </w:r>
      </w:del>
      <w:ins w:id="3419" w:author="Author" w:date="2021-11-19T14:13:00Z">
        <w:r w:rsidR="000F177B" w:rsidRPr="00D965F6">
          <w:rPr>
            <w:rFonts w:asciiTheme="majorBidi" w:hAnsiTheme="majorBidi" w:cstheme="majorBidi"/>
            <w:szCs w:val="24"/>
            <w:lang w:val="en-US"/>
            <w:rPrChange w:id="3420" w:author="Author" w:date="2021-11-22T12:30:00Z">
              <w:rPr>
                <w:rFonts w:asciiTheme="majorBidi" w:hAnsiTheme="majorBidi" w:cstheme="majorBidi"/>
                <w:sz w:val="40"/>
                <w:szCs w:val="40"/>
                <w:lang w:val="en-US"/>
              </w:rPr>
            </w:rPrChange>
          </w:rPr>
          <w:t xml:space="preserve">mostly </w:t>
        </w:r>
      </w:ins>
      <w:r w:rsidRPr="00D965F6">
        <w:rPr>
          <w:rFonts w:asciiTheme="majorBidi" w:hAnsiTheme="majorBidi" w:cstheme="majorBidi"/>
          <w:szCs w:val="24"/>
          <w:lang w:val="en-US"/>
        </w:rPr>
        <w:t xml:space="preserve">undisputed letters, but perhaps also produced a first collection. The </w:t>
      </w:r>
      <w:ins w:id="3421" w:author="Author" w:date="2021-11-19T14:12:00Z">
        <w:r w:rsidR="000F177B" w:rsidRPr="00D965F6">
          <w:rPr>
            <w:rFonts w:asciiTheme="majorBidi" w:hAnsiTheme="majorBidi" w:cstheme="majorBidi"/>
            <w:szCs w:val="24"/>
            <w:lang w:val="en-US"/>
            <w:rPrChange w:id="3422" w:author="Author" w:date="2021-11-22T12:30:00Z">
              <w:rPr>
                <w:rFonts w:asciiTheme="majorBidi" w:hAnsiTheme="majorBidi" w:cstheme="majorBidi"/>
                <w:sz w:val="40"/>
                <w:szCs w:val="40"/>
                <w:lang w:val="en-US"/>
              </w:rPr>
            </w:rPrChange>
          </w:rPr>
          <w:t xml:space="preserve">following </w:t>
        </w:r>
      </w:ins>
      <w:r w:rsidRPr="00D965F6">
        <w:rPr>
          <w:rFonts w:asciiTheme="majorBidi" w:hAnsiTheme="majorBidi" w:cstheme="majorBidi"/>
          <w:szCs w:val="24"/>
          <w:lang w:val="en-US"/>
        </w:rPr>
        <w:t>note in 2Petr has often been claimed</w:t>
      </w:r>
      <w:ins w:id="3423" w:author="Author" w:date="2021-11-19T14:13:00Z">
        <w:r w:rsidR="000F177B" w:rsidRPr="00D965F6">
          <w:rPr>
            <w:rFonts w:asciiTheme="majorBidi" w:hAnsiTheme="majorBidi" w:cstheme="majorBidi"/>
            <w:szCs w:val="24"/>
            <w:lang w:val="en-US"/>
            <w:rPrChange w:id="3424" w:author="Author" w:date="2021-11-22T12:30:00Z">
              <w:rPr>
                <w:rFonts w:asciiTheme="majorBidi" w:hAnsiTheme="majorBidi" w:cstheme="majorBidi"/>
                <w:sz w:val="40"/>
                <w:szCs w:val="40"/>
                <w:lang w:val="en-US"/>
              </w:rPr>
            </w:rPrChange>
          </w:rPr>
          <w:t xml:space="preserve"> as evidence</w:t>
        </w:r>
      </w:ins>
      <w:r w:rsidRPr="00D965F6">
        <w:rPr>
          <w:rFonts w:asciiTheme="majorBidi" w:hAnsiTheme="majorBidi" w:cstheme="majorBidi"/>
          <w:szCs w:val="24"/>
          <w:lang w:val="en-US"/>
        </w:rPr>
        <w:t xml:space="preserve"> for this:</w:t>
      </w:r>
      <w:del w:id="3425" w:author="Author" w:date="2021-11-19T14:12:00Z">
        <w:r w:rsidRPr="00D965F6" w:rsidDel="000F177B">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83"/>
      </w:r>
    </w:p>
    <w:p w14:paraId="31A6008B" w14:textId="77777777" w:rsidR="000B6AFB" w:rsidRPr="00D965F6" w:rsidRDefault="000B6AFB" w:rsidP="000B6AFB">
      <w:pPr>
        <w:pStyle w:val="Quote"/>
        <w:rPr>
          <w:sz w:val="24"/>
          <w:szCs w:val="24"/>
          <w:lang w:val="en-US"/>
          <w:rPrChange w:id="3426" w:author="Author" w:date="2021-11-22T12:30:00Z">
            <w:rPr>
              <w:lang w:val="en-US"/>
            </w:rPr>
          </w:rPrChange>
        </w:rPr>
      </w:pPr>
      <w:del w:id="3427" w:author="Author" w:date="2021-11-19T14:12:00Z">
        <w:r w:rsidRPr="00D965F6" w:rsidDel="000F177B">
          <w:rPr>
            <w:sz w:val="24"/>
            <w:szCs w:val="24"/>
            <w:lang w:val="en-US"/>
            <w:rPrChange w:id="3428" w:author="Author" w:date="2021-11-22T12:30:00Z">
              <w:rPr>
                <w:lang w:val="en-US"/>
              </w:rPr>
            </w:rPrChange>
          </w:rPr>
          <w:delText>"</w:delText>
        </w:r>
      </w:del>
      <w:r w:rsidRPr="00D965F6">
        <w:rPr>
          <w:sz w:val="24"/>
          <w:szCs w:val="24"/>
          <w:lang w:val="en-US"/>
          <w:rPrChange w:id="3429" w:author="Author" w:date="2021-11-22T12:30:00Z">
            <w:rPr>
              <w:lang w:val="en-US"/>
            </w:rPr>
          </w:rPrChange>
        </w:rPr>
        <w:t>14 Therefore, beloved, who expect this, strive to be met by him without blemish or fault in peace! 15 And consider the patience of our Lord as your salvation. This also our beloved brother Paul wrote to you with the wisdom given to him; 16 it is in all his epistles where he speaks of it. In them some things are hard to understand, and the ignorant, who are not yet established, will pervert these passages as they do the rest of the Scriptures to their own destruction.</w:t>
      </w:r>
      <w:del w:id="3430" w:author="Author" w:date="2021-11-19T14:12:00Z">
        <w:r w:rsidRPr="00D965F6" w:rsidDel="000F177B">
          <w:rPr>
            <w:sz w:val="24"/>
            <w:szCs w:val="24"/>
            <w:lang w:val="en-US"/>
            <w:rPrChange w:id="3431" w:author="Author" w:date="2021-11-22T12:30:00Z">
              <w:rPr>
                <w:lang w:val="en-US"/>
              </w:rPr>
            </w:rPrChange>
          </w:rPr>
          <w:delText xml:space="preserve"> "</w:delText>
        </w:r>
      </w:del>
      <w:r w:rsidRPr="00D965F6">
        <w:rPr>
          <w:sz w:val="24"/>
          <w:szCs w:val="24"/>
          <w:lang w:val="en-US"/>
          <w:rPrChange w:id="3432" w:author="Author" w:date="2021-11-22T12:30:00Z">
            <w:rPr>
              <w:lang w:val="en-US"/>
            </w:rPr>
          </w:rPrChange>
        </w:rPr>
        <w:t xml:space="preserve"> (2</w:t>
      </w:r>
      <w:del w:id="3433" w:author="Author" w:date="2021-11-19T14:12:00Z">
        <w:r w:rsidRPr="00D965F6" w:rsidDel="000F177B">
          <w:rPr>
            <w:sz w:val="24"/>
            <w:szCs w:val="24"/>
            <w:lang w:val="en-US"/>
            <w:rPrChange w:id="3434" w:author="Author" w:date="2021-11-22T12:30:00Z">
              <w:rPr>
                <w:lang w:val="en-US"/>
              </w:rPr>
            </w:rPrChange>
          </w:rPr>
          <w:delText xml:space="preserve"> </w:delText>
        </w:r>
      </w:del>
      <w:r w:rsidRPr="00D965F6">
        <w:rPr>
          <w:sz w:val="24"/>
          <w:szCs w:val="24"/>
          <w:lang w:val="en-US"/>
          <w:rPrChange w:id="3435" w:author="Author" w:date="2021-11-22T12:30:00Z">
            <w:rPr>
              <w:lang w:val="en-US"/>
            </w:rPr>
          </w:rPrChange>
        </w:rPr>
        <w:t>Pet</w:t>
      </w:r>
      <w:del w:id="3436" w:author="Author" w:date="2021-11-19T14:12:00Z">
        <w:r w:rsidRPr="00D965F6" w:rsidDel="000F177B">
          <w:rPr>
            <w:sz w:val="24"/>
            <w:szCs w:val="24"/>
            <w:lang w:val="en-US"/>
            <w:rPrChange w:id="3437" w:author="Author" w:date="2021-11-22T12:30:00Z">
              <w:rPr>
                <w:lang w:val="en-US"/>
              </w:rPr>
            </w:rPrChange>
          </w:rPr>
          <w:delText>e</w:delText>
        </w:r>
      </w:del>
      <w:r w:rsidRPr="00D965F6">
        <w:rPr>
          <w:sz w:val="24"/>
          <w:szCs w:val="24"/>
          <w:lang w:val="en-US"/>
          <w:rPrChange w:id="3438" w:author="Author" w:date="2021-11-22T12:30:00Z">
            <w:rPr>
              <w:lang w:val="en-US"/>
            </w:rPr>
          </w:rPrChange>
        </w:rPr>
        <w:t>r 3:14-16)</w:t>
      </w:r>
    </w:p>
    <w:p w14:paraId="486F9ADB" w14:textId="1DF27B34" w:rsidR="000B6AFB" w:rsidRPr="00D965F6" w:rsidRDefault="000F177B" w:rsidP="000B6AFB">
      <w:pPr>
        <w:pStyle w:val="Zitat1"/>
        <w:spacing w:before="0" w:after="0"/>
        <w:ind w:left="0"/>
        <w:rPr>
          <w:rFonts w:asciiTheme="majorBidi" w:hAnsiTheme="majorBidi" w:cstheme="majorBidi"/>
          <w:szCs w:val="24"/>
          <w:lang w:val="en-US"/>
        </w:rPr>
      </w:pPr>
      <w:ins w:id="3439" w:author="Author" w:date="2021-11-19T14:13:00Z">
        <w:r w:rsidRPr="00D965F6">
          <w:rPr>
            <w:rFonts w:asciiTheme="majorBidi" w:hAnsiTheme="majorBidi" w:cstheme="majorBidi"/>
            <w:szCs w:val="24"/>
            <w:lang w:val="en-US"/>
            <w:rPrChange w:id="3440" w:author="Author" w:date="2021-11-22T12:30:00Z">
              <w:rPr>
                <w:rFonts w:asciiTheme="majorBidi" w:hAnsiTheme="majorBidi" w:cstheme="majorBidi"/>
                <w:sz w:val="40"/>
                <w:szCs w:val="40"/>
                <w:lang w:val="en-US"/>
              </w:rPr>
            </w:rPrChange>
          </w:rPr>
          <w:t>The phrase “</w:t>
        </w:r>
      </w:ins>
      <w:del w:id="3441" w:author="Author" w:date="2021-11-19T14:13:00Z">
        <w:r w:rsidR="000B6AFB" w:rsidRPr="00D965F6" w:rsidDel="000F177B">
          <w:rPr>
            <w:rFonts w:asciiTheme="majorBidi" w:hAnsiTheme="majorBidi" w:cstheme="majorBidi"/>
            <w:szCs w:val="24"/>
            <w:lang w:val="en-US"/>
          </w:rPr>
          <w:delText>"</w:delText>
        </w:r>
      </w:del>
      <w:ins w:id="3442" w:author="Author" w:date="2021-11-19T14:13:00Z">
        <w:r w:rsidRPr="00D965F6">
          <w:rPr>
            <w:rFonts w:asciiTheme="majorBidi" w:hAnsiTheme="majorBidi" w:cstheme="majorBidi"/>
            <w:szCs w:val="24"/>
            <w:lang w:val="en-US"/>
            <w:rPrChange w:id="3443" w:author="Author" w:date="2021-11-22T12:30:00Z">
              <w:rPr>
                <w:rFonts w:asciiTheme="majorBidi" w:hAnsiTheme="majorBidi" w:cstheme="majorBidi"/>
                <w:sz w:val="40"/>
                <w:szCs w:val="40"/>
                <w:lang w:val="en-US"/>
              </w:rPr>
            </w:rPrChange>
          </w:rPr>
          <w:t>a</w:t>
        </w:r>
      </w:ins>
      <w:del w:id="3444" w:author="Author" w:date="2021-11-19T14:13:00Z">
        <w:r w:rsidR="000B6AFB" w:rsidRPr="00D965F6" w:rsidDel="000F177B">
          <w:rPr>
            <w:rFonts w:asciiTheme="majorBidi" w:hAnsiTheme="majorBidi" w:cstheme="majorBidi"/>
            <w:szCs w:val="24"/>
            <w:lang w:val="en-US"/>
          </w:rPr>
          <w:delText>A</w:delText>
        </w:r>
      </w:del>
      <w:r w:rsidR="000B6AFB" w:rsidRPr="00D965F6">
        <w:rPr>
          <w:rFonts w:asciiTheme="majorBidi" w:hAnsiTheme="majorBidi" w:cstheme="majorBidi"/>
          <w:szCs w:val="24"/>
          <w:lang w:val="en-US"/>
        </w:rPr>
        <w:t xml:space="preserve">ll his </w:t>
      </w:r>
      <w:ins w:id="3445" w:author="Author" w:date="2021-11-19T14:13:00Z">
        <w:r w:rsidRPr="00D965F6">
          <w:rPr>
            <w:rFonts w:asciiTheme="majorBidi" w:hAnsiTheme="majorBidi" w:cstheme="majorBidi"/>
            <w:szCs w:val="24"/>
            <w:lang w:val="en-US"/>
            <w:rPrChange w:id="3446" w:author="Author" w:date="2021-11-22T12:30:00Z">
              <w:rPr>
                <w:rFonts w:asciiTheme="majorBidi" w:hAnsiTheme="majorBidi" w:cstheme="majorBidi"/>
                <w:sz w:val="40"/>
                <w:szCs w:val="40"/>
                <w:lang w:val="en-US"/>
              </w:rPr>
            </w:rPrChange>
          </w:rPr>
          <w:t>epistle</w:t>
        </w:r>
      </w:ins>
      <w:del w:id="3447" w:author="Author" w:date="2021-11-19T14:13:00Z">
        <w:r w:rsidR="000B6AFB" w:rsidRPr="00D965F6" w:rsidDel="000F177B">
          <w:rPr>
            <w:rFonts w:asciiTheme="majorBidi" w:hAnsiTheme="majorBidi" w:cstheme="majorBidi"/>
            <w:szCs w:val="24"/>
            <w:lang w:val="en-US"/>
          </w:rPr>
          <w:delText>letter</w:delText>
        </w:r>
      </w:del>
      <w:r w:rsidR="000B6AFB" w:rsidRPr="00D965F6">
        <w:rPr>
          <w:rFonts w:asciiTheme="majorBidi" w:hAnsiTheme="majorBidi" w:cstheme="majorBidi"/>
          <w:szCs w:val="24"/>
          <w:lang w:val="en-US"/>
        </w:rPr>
        <w:t>s</w:t>
      </w:r>
      <w:ins w:id="3448" w:author="Author" w:date="2021-11-19T14:13:00Z">
        <w:r w:rsidRPr="00D965F6">
          <w:rPr>
            <w:rFonts w:asciiTheme="majorBidi" w:hAnsiTheme="majorBidi" w:cstheme="majorBidi"/>
            <w:szCs w:val="24"/>
            <w:lang w:val="en-US"/>
            <w:rPrChange w:id="3449" w:author="Author" w:date="2021-11-22T12:30:00Z">
              <w:rPr>
                <w:rFonts w:asciiTheme="majorBidi" w:hAnsiTheme="majorBidi" w:cstheme="majorBidi"/>
                <w:sz w:val="40"/>
                <w:szCs w:val="40"/>
                <w:lang w:val="en-US"/>
              </w:rPr>
            </w:rPrChange>
          </w:rPr>
          <w:t>”</w:t>
        </w:r>
      </w:ins>
      <w:del w:id="3450" w:author="Author" w:date="2021-11-19T14:13:00Z">
        <w:r w:rsidR="000B6AFB" w:rsidRPr="00D965F6" w:rsidDel="000F177B">
          <w:rPr>
            <w:rFonts w:asciiTheme="majorBidi" w:hAnsiTheme="majorBidi" w:cstheme="majorBidi"/>
            <w:szCs w:val="24"/>
            <w:lang w:val="en-US"/>
          </w:rPr>
          <w:delText>"</w:delText>
        </w:r>
      </w:del>
      <w:r w:rsidR="000B6AFB" w:rsidRPr="00D965F6">
        <w:rPr>
          <w:rFonts w:asciiTheme="majorBidi" w:hAnsiTheme="majorBidi" w:cstheme="majorBidi"/>
          <w:szCs w:val="24"/>
          <w:lang w:val="en-US"/>
        </w:rPr>
        <w:t xml:space="preserve"> </w:t>
      </w:r>
      <w:del w:id="3451" w:author="Author" w:date="2021-11-19T14:13:00Z">
        <w:r w:rsidR="000B6AFB" w:rsidRPr="00D965F6" w:rsidDel="000F177B">
          <w:rPr>
            <w:rFonts w:asciiTheme="majorBidi" w:hAnsiTheme="majorBidi" w:cstheme="majorBidi"/>
            <w:szCs w:val="24"/>
            <w:lang w:val="en-US"/>
          </w:rPr>
          <w:delText>speaks for</w:delText>
        </w:r>
      </w:del>
      <w:ins w:id="3452" w:author="Author" w:date="2021-11-19T14:13:00Z">
        <w:r w:rsidRPr="00D965F6">
          <w:rPr>
            <w:rFonts w:asciiTheme="majorBidi" w:hAnsiTheme="majorBidi" w:cstheme="majorBidi"/>
            <w:szCs w:val="24"/>
            <w:lang w:val="en-US"/>
            <w:rPrChange w:id="3453" w:author="Author" w:date="2021-11-22T12:30:00Z">
              <w:rPr>
                <w:rFonts w:asciiTheme="majorBidi" w:hAnsiTheme="majorBidi" w:cstheme="majorBidi"/>
                <w:sz w:val="40"/>
                <w:szCs w:val="40"/>
                <w:lang w:val="en-US"/>
              </w:rPr>
            </w:rPrChange>
          </w:rPr>
          <w:t>suggests that</w:t>
        </w:r>
      </w:ins>
      <w:r w:rsidR="000B6AFB" w:rsidRPr="00D965F6">
        <w:rPr>
          <w:rFonts w:asciiTheme="majorBidi" w:hAnsiTheme="majorBidi" w:cstheme="majorBidi"/>
          <w:szCs w:val="24"/>
          <w:lang w:val="en-US"/>
        </w:rPr>
        <w:t xml:space="preserve"> a collection of letters </w:t>
      </w:r>
      <w:ins w:id="3454" w:author="Author" w:date="2021-11-19T14:14:00Z">
        <w:r w:rsidRPr="00D965F6">
          <w:rPr>
            <w:rFonts w:asciiTheme="majorBidi" w:hAnsiTheme="majorBidi" w:cstheme="majorBidi"/>
            <w:szCs w:val="24"/>
            <w:lang w:val="en-US"/>
            <w:rPrChange w:id="3455" w:author="Author" w:date="2021-11-22T12:30:00Z">
              <w:rPr>
                <w:rFonts w:asciiTheme="majorBidi" w:hAnsiTheme="majorBidi" w:cstheme="majorBidi"/>
                <w:sz w:val="40"/>
                <w:szCs w:val="40"/>
                <w:lang w:val="en-US"/>
              </w:rPr>
            </w:rPrChange>
          </w:rPr>
          <w:t xml:space="preserve">already </w:t>
        </w:r>
      </w:ins>
      <w:del w:id="3456" w:author="Author" w:date="2021-11-19T14:14:00Z">
        <w:r w:rsidR="000B6AFB" w:rsidRPr="00D965F6" w:rsidDel="000F177B">
          <w:rPr>
            <w:rFonts w:asciiTheme="majorBidi" w:hAnsiTheme="majorBidi" w:cstheme="majorBidi"/>
            <w:szCs w:val="24"/>
            <w:lang w:val="en-US"/>
          </w:rPr>
          <w:delText xml:space="preserve">that </w:delText>
        </w:r>
      </w:del>
      <w:r w:rsidR="000B6AFB" w:rsidRPr="00D965F6">
        <w:rPr>
          <w:rFonts w:asciiTheme="majorBidi" w:hAnsiTheme="majorBidi" w:cstheme="majorBidi"/>
          <w:szCs w:val="24"/>
          <w:lang w:val="en-US"/>
        </w:rPr>
        <w:t>existed at the time 2Petr was written. Unfortunately</w:t>
      </w:r>
      <w:del w:id="3457" w:author="Author" w:date="2021-11-19T16:37:00Z">
        <w:r w:rsidR="000B6AFB" w:rsidRPr="00D965F6" w:rsidDel="009079A7">
          <w:rPr>
            <w:rFonts w:asciiTheme="majorBidi" w:hAnsiTheme="majorBidi" w:cstheme="majorBidi"/>
            <w:szCs w:val="24"/>
            <w:lang w:val="en-US"/>
          </w:rPr>
          <w:delText>,</w:delText>
        </w:r>
      </w:del>
      <w:r w:rsidR="000B6AFB" w:rsidRPr="00D965F6">
        <w:rPr>
          <w:rFonts w:asciiTheme="majorBidi" w:hAnsiTheme="majorBidi" w:cstheme="majorBidi"/>
          <w:szCs w:val="24"/>
          <w:lang w:val="en-US"/>
        </w:rPr>
        <w:t xml:space="preserve"> we </w:t>
      </w:r>
      <w:ins w:id="3458" w:author="Author" w:date="2021-11-19T16:37:00Z">
        <w:r w:rsidR="009079A7" w:rsidRPr="00D965F6">
          <w:rPr>
            <w:rFonts w:asciiTheme="majorBidi" w:hAnsiTheme="majorBidi" w:cstheme="majorBidi"/>
            <w:szCs w:val="24"/>
            <w:lang w:val="en-US"/>
            <w:rPrChange w:id="3459" w:author="Author" w:date="2021-11-22T12:30:00Z">
              <w:rPr>
                <w:rFonts w:asciiTheme="majorBidi" w:hAnsiTheme="majorBidi" w:cstheme="majorBidi"/>
                <w:sz w:val="40"/>
                <w:szCs w:val="40"/>
                <w:lang w:val="en-US"/>
              </w:rPr>
            </w:rPrChange>
          </w:rPr>
          <w:t xml:space="preserve">cannot exactly date </w:t>
        </w:r>
      </w:ins>
      <w:ins w:id="3460" w:author="Author" w:date="2021-11-19T16:38:00Z">
        <w:r w:rsidR="0097258A" w:rsidRPr="00D965F6">
          <w:rPr>
            <w:rFonts w:asciiTheme="majorBidi" w:hAnsiTheme="majorBidi" w:cstheme="majorBidi"/>
            <w:szCs w:val="24"/>
            <w:lang w:val="en-US"/>
            <w:rPrChange w:id="3461" w:author="Author" w:date="2021-11-22T12:30:00Z">
              <w:rPr>
                <w:rFonts w:asciiTheme="majorBidi" w:hAnsiTheme="majorBidi" w:cstheme="majorBidi"/>
                <w:sz w:val="40"/>
                <w:szCs w:val="40"/>
                <w:lang w:val="en-US"/>
              </w:rPr>
            </w:rPrChange>
          </w:rPr>
          <w:t>the latter,</w:t>
        </w:r>
      </w:ins>
      <w:ins w:id="3462" w:author="Author" w:date="2021-11-19T16:37:00Z">
        <w:r w:rsidR="009079A7" w:rsidRPr="00D965F6">
          <w:rPr>
            <w:rFonts w:asciiTheme="majorBidi" w:hAnsiTheme="majorBidi" w:cstheme="majorBidi"/>
            <w:szCs w:val="24"/>
            <w:lang w:val="en-US"/>
            <w:rPrChange w:id="3463" w:author="Author" w:date="2021-11-22T12:30:00Z">
              <w:rPr>
                <w:rFonts w:asciiTheme="majorBidi" w:hAnsiTheme="majorBidi" w:cstheme="majorBidi"/>
                <w:sz w:val="40"/>
                <w:szCs w:val="40"/>
                <w:lang w:val="en-US"/>
              </w:rPr>
            </w:rPrChange>
          </w:rPr>
          <w:t xml:space="preserve"> and it remains unclear</w:t>
        </w:r>
      </w:ins>
      <w:del w:id="3464" w:author="Author" w:date="2021-11-19T16:37:00Z">
        <w:r w:rsidR="000B6AFB" w:rsidRPr="00D965F6" w:rsidDel="009079A7">
          <w:rPr>
            <w:rFonts w:asciiTheme="majorBidi" w:hAnsiTheme="majorBidi" w:cstheme="majorBidi"/>
            <w:szCs w:val="24"/>
            <w:lang w:val="en-US"/>
          </w:rPr>
          <w:delText xml:space="preserve">do not know exactly when </w:delText>
        </w:r>
      </w:del>
      <w:del w:id="3465" w:author="Author" w:date="2021-11-19T14:14:00Z">
        <w:r w:rsidR="000B6AFB" w:rsidRPr="00D965F6" w:rsidDel="000F177B">
          <w:rPr>
            <w:rFonts w:asciiTheme="majorBidi" w:hAnsiTheme="majorBidi" w:cstheme="majorBidi"/>
            <w:szCs w:val="24"/>
            <w:lang w:val="en-US"/>
          </w:rPr>
          <w:delText xml:space="preserve">2Petr was written </w:delText>
        </w:r>
      </w:del>
      <w:del w:id="3466" w:author="Author" w:date="2021-11-19T16:37:00Z">
        <w:r w:rsidR="000B6AFB" w:rsidRPr="00D965F6" w:rsidDel="009079A7">
          <w:rPr>
            <w:rFonts w:asciiTheme="majorBidi" w:hAnsiTheme="majorBidi" w:cstheme="majorBidi"/>
            <w:szCs w:val="24"/>
            <w:lang w:val="en-US"/>
          </w:rPr>
          <w:delText>and</w:delText>
        </w:r>
      </w:del>
      <w:r w:rsidR="000B6AFB" w:rsidRPr="00D965F6">
        <w:rPr>
          <w:rFonts w:asciiTheme="majorBidi" w:hAnsiTheme="majorBidi" w:cstheme="majorBidi"/>
          <w:szCs w:val="24"/>
          <w:lang w:val="en-US"/>
        </w:rPr>
        <w:t xml:space="preserve"> why </w:t>
      </w:r>
      <w:ins w:id="3467" w:author="Author" w:date="2021-11-19T16:38:00Z">
        <w:r w:rsidR="0097258A" w:rsidRPr="00D965F6">
          <w:rPr>
            <w:rFonts w:asciiTheme="majorBidi" w:hAnsiTheme="majorBidi" w:cstheme="majorBidi"/>
            <w:szCs w:val="24"/>
            <w:lang w:val="en-US"/>
            <w:rPrChange w:id="3468" w:author="Author" w:date="2021-11-22T12:30:00Z">
              <w:rPr>
                <w:rFonts w:asciiTheme="majorBidi" w:hAnsiTheme="majorBidi" w:cstheme="majorBidi"/>
                <w:sz w:val="40"/>
                <w:szCs w:val="40"/>
                <w:lang w:val="en-US"/>
              </w:rPr>
            </w:rPrChange>
          </w:rPr>
          <w:t xml:space="preserve">it makes </w:t>
        </w:r>
      </w:ins>
      <w:r w:rsidR="000B6AFB" w:rsidRPr="00D965F6">
        <w:rPr>
          <w:rFonts w:asciiTheme="majorBidi" w:hAnsiTheme="majorBidi" w:cstheme="majorBidi"/>
          <w:szCs w:val="24"/>
          <w:lang w:val="en-US"/>
        </w:rPr>
        <w:t xml:space="preserve">reference </w:t>
      </w:r>
      <w:ins w:id="3469" w:author="Author" w:date="2021-11-19T14:16:00Z">
        <w:r w:rsidR="0097258A" w:rsidRPr="00D965F6">
          <w:rPr>
            <w:rFonts w:asciiTheme="majorBidi" w:hAnsiTheme="majorBidi" w:cstheme="majorBidi"/>
            <w:szCs w:val="24"/>
            <w:lang w:val="en-US"/>
            <w:rPrChange w:id="3470" w:author="Author" w:date="2021-11-22T12:30:00Z">
              <w:rPr>
                <w:rFonts w:asciiTheme="majorBidi" w:hAnsiTheme="majorBidi" w:cstheme="majorBidi"/>
                <w:sz w:val="40"/>
                <w:szCs w:val="40"/>
                <w:lang w:val="en-US"/>
              </w:rPr>
            </w:rPrChange>
          </w:rPr>
          <w:t>to Paul</w:t>
        </w:r>
      </w:ins>
      <w:del w:id="3471" w:author="Author" w:date="2021-11-19T16:38:00Z">
        <w:r w:rsidR="000B6AFB" w:rsidRPr="00D965F6" w:rsidDel="0097258A">
          <w:rPr>
            <w:rFonts w:asciiTheme="majorBidi" w:hAnsiTheme="majorBidi" w:cstheme="majorBidi"/>
            <w:szCs w:val="24"/>
            <w:lang w:val="en-US"/>
          </w:rPr>
          <w:delText xml:space="preserve">is made </w:delText>
        </w:r>
      </w:del>
      <w:del w:id="3472" w:author="Author" w:date="2021-11-19T14:16:00Z">
        <w:r w:rsidR="000B6AFB" w:rsidRPr="00D965F6" w:rsidDel="00D15082">
          <w:rPr>
            <w:rFonts w:asciiTheme="majorBidi" w:hAnsiTheme="majorBidi" w:cstheme="majorBidi"/>
            <w:szCs w:val="24"/>
            <w:lang w:val="en-US"/>
          </w:rPr>
          <w:delText xml:space="preserve">to Paul </w:delText>
        </w:r>
      </w:del>
      <w:del w:id="3473" w:author="Author" w:date="2021-11-19T16:38:00Z">
        <w:r w:rsidR="000B6AFB" w:rsidRPr="00D965F6" w:rsidDel="0097258A">
          <w:rPr>
            <w:rFonts w:asciiTheme="majorBidi" w:hAnsiTheme="majorBidi" w:cstheme="majorBidi"/>
            <w:szCs w:val="24"/>
            <w:lang w:val="en-US"/>
          </w:rPr>
          <w:delText>in this letter</w:delText>
        </w:r>
      </w:del>
      <w:ins w:id="3474" w:author="Author" w:date="2021-11-19T16:38:00Z">
        <w:r w:rsidR="009079A7" w:rsidRPr="00D965F6">
          <w:rPr>
            <w:rFonts w:asciiTheme="majorBidi" w:hAnsiTheme="majorBidi" w:cstheme="majorBidi"/>
            <w:szCs w:val="24"/>
            <w:lang w:val="en-US"/>
            <w:rPrChange w:id="3475" w:author="Author" w:date="2021-11-22T12:30:00Z">
              <w:rPr>
                <w:rFonts w:asciiTheme="majorBidi" w:hAnsiTheme="majorBidi" w:cstheme="majorBidi"/>
                <w:sz w:val="40"/>
                <w:szCs w:val="40"/>
                <w:lang w:val="en-US"/>
              </w:rPr>
            </w:rPrChange>
          </w:rPr>
          <w:t>;</w:t>
        </w:r>
      </w:ins>
      <w:del w:id="3476" w:author="Author" w:date="2021-11-19T16:37:00Z">
        <w:r w:rsidR="000B6AFB" w:rsidRPr="00D965F6" w:rsidDel="009079A7">
          <w:rPr>
            <w:rFonts w:asciiTheme="majorBidi" w:hAnsiTheme="majorBidi" w:cstheme="majorBidi"/>
            <w:szCs w:val="24"/>
            <w:lang w:val="en-US"/>
          </w:rPr>
          <w:delText>,</w:delText>
        </w:r>
      </w:del>
      <w:r w:rsidR="000B6AFB" w:rsidRPr="00D965F6">
        <w:rPr>
          <w:rFonts w:asciiTheme="majorBidi" w:hAnsiTheme="majorBidi" w:cstheme="majorBidi"/>
          <w:szCs w:val="24"/>
          <w:lang w:val="en-US"/>
        </w:rPr>
        <w:t xml:space="preserve"> </w:t>
      </w:r>
      <w:ins w:id="3477" w:author="Author" w:date="2021-11-19T16:38:00Z">
        <w:r w:rsidR="009079A7" w:rsidRPr="00D965F6">
          <w:rPr>
            <w:rFonts w:asciiTheme="majorBidi" w:hAnsiTheme="majorBidi" w:cstheme="majorBidi"/>
            <w:szCs w:val="24"/>
            <w:lang w:val="en-US"/>
            <w:rPrChange w:id="3478" w:author="Author" w:date="2021-11-22T12:30:00Z">
              <w:rPr>
                <w:rFonts w:asciiTheme="majorBidi" w:hAnsiTheme="majorBidi" w:cstheme="majorBidi"/>
                <w:sz w:val="40"/>
                <w:szCs w:val="40"/>
                <w:lang w:val="en-US"/>
              </w:rPr>
            </w:rPrChange>
          </w:rPr>
          <w:t>however,</w:t>
        </w:r>
      </w:ins>
      <w:del w:id="3479" w:author="Author" w:date="2021-11-19T16:38:00Z">
        <w:r w:rsidR="000B6AFB" w:rsidRPr="00D965F6" w:rsidDel="009079A7">
          <w:rPr>
            <w:rFonts w:asciiTheme="majorBidi" w:hAnsiTheme="majorBidi" w:cstheme="majorBidi"/>
            <w:szCs w:val="24"/>
            <w:lang w:val="en-US"/>
          </w:rPr>
          <w:delText>but</w:delText>
        </w:r>
      </w:del>
      <w:r w:rsidR="000B6AFB" w:rsidRPr="00D965F6">
        <w:rPr>
          <w:rFonts w:asciiTheme="majorBidi" w:hAnsiTheme="majorBidi" w:cstheme="majorBidi"/>
          <w:szCs w:val="24"/>
          <w:lang w:val="en-US"/>
        </w:rPr>
        <w:t xml:space="preserve"> there </w:t>
      </w:r>
      <w:ins w:id="3480" w:author="Author" w:date="2021-11-19T16:38:00Z">
        <w:r w:rsidR="009079A7" w:rsidRPr="00D965F6">
          <w:rPr>
            <w:rFonts w:asciiTheme="majorBidi" w:hAnsiTheme="majorBidi" w:cstheme="majorBidi"/>
            <w:szCs w:val="24"/>
            <w:lang w:val="en-US"/>
            <w:rPrChange w:id="3481" w:author="Author" w:date="2021-11-22T12:30:00Z">
              <w:rPr>
                <w:rFonts w:asciiTheme="majorBidi" w:hAnsiTheme="majorBidi" w:cstheme="majorBidi"/>
                <w:sz w:val="40"/>
                <w:szCs w:val="40"/>
                <w:lang w:val="en-US"/>
              </w:rPr>
            </w:rPrChange>
          </w:rPr>
          <w:t>is</w:t>
        </w:r>
      </w:ins>
      <w:del w:id="3482" w:author="Author" w:date="2021-11-19T16:38:00Z">
        <w:r w:rsidR="000B6AFB" w:rsidRPr="00D965F6" w:rsidDel="009079A7">
          <w:rPr>
            <w:rFonts w:asciiTheme="majorBidi" w:hAnsiTheme="majorBidi" w:cstheme="majorBidi"/>
            <w:szCs w:val="24"/>
            <w:lang w:val="en-US"/>
          </w:rPr>
          <w:delText>are</w:delText>
        </w:r>
      </w:del>
      <w:r w:rsidR="000B6AFB" w:rsidRPr="00D965F6">
        <w:rPr>
          <w:rFonts w:asciiTheme="majorBidi" w:hAnsiTheme="majorBidi" w:cstheme="majorBidi"/>
          <w:szCs w:val="24"/>
          <w:lang w:val="en-US"/>
        </w:rPr>
        <w:t xml:space="preserve"> now sufficient </w:t>
      </w:r>
      <w:del w:id="3483" w:author="Author" w:date="2021-11-19T16:38:00Z">
        <w:r w:rsidR="000B6AFB" w:rsidRPr="00D965F6" w:rsidDel="009079A7">
          <w:rPr>
            <w:rFonts w:asciiTheme="majorBidi" w:hAnsiTheme="majorBidi" w:cstheme="majorBidi"/>
            <w:szCs w:val="24"/>
            <w:lang w:val="en-US"/>
          </w:rPr>
          <w:delText xml:space="preserve">arguments </w:delText>
        </w:r>
      </w:del>
      <w:ins w:id="3484" w:author="Author" w:date="2021-11-19T16:38:00Z">
        <w:r w:rsidR="009079A7" w:rsidRPr="00D965F6">
          <w:rPr>
            <w:rFonts w:asciiTheme="majorBidi" w:hAnsiTheme="majorBidi" w:cstheme="majorBidi"/>
            <w:szCs w:val="24"/>
            <w:lang w:val="en-US"/>
            <w:rPrChange w:id="3485" w:author="Author" w:date="2021-11-22T12:30:00Z">
              <w:rPr>
                <w:rFonts w:asciiTheme="majorBidi" w:hAnsiTheme="majorBidi" w:cstheme="majorBidi"/>
                <w:sz w:val="40"/>
                <w:szCs w:val="40"/>
                <w:lang w:val="en-US"/>
              </w:rPr>
            </w:rPrChange>
          </w:rPr>
          <w:t xml:space="preserve">evidence </w:t>
        </w:r>
      </w:ins>
      <w:ins w:id="3486" w:author="Author" w:date="2021-11-19T16:39:00Z">
        <w:r w:rsidR="0097258A" w:rsidRPr="00D965F6">
          <w:rPr>
            <w:rFonts w:asciiTheme="majorBidi" w:hAnsiTheme="majorBidi" w:cstheme="majorBidi"/>
            <w:szCs w:val="24"/>
            <w:lang w:val="en-US"/>
            <w:rPrChange w:id="3487" w:author="Author" w:date="2021-11-22T12:30:00Z">
              <w:rPr>
                <w:rFonts w:asciiTheme="majorBidi" w:hAnsiTheme="majorBidi" w:cstheme="majorBidi"/>
                <w:sz w:val="40"/>
                <w:szCs w:val="40"/>
                <w:lang w:val="en-US"/>
              </w:rPr>
            </w:rPrChange>
          </w:rPr>
          <w:t>to argue</w:t>
        </w:r>
      </w:ins>
      <w:ins w:id="3488" w:author="Author" w:date="2021-11-19T14:16:00Z">
        <w:r w:rsidR="007B3BB7" w:rsidRPr="00D965F6">
          <w:rPr>
            <w:rFonts w:asciiTheme="majorBidi" w:hAnsiTheme="majorBidi" w:cstheme="majorBidi"/>
            <w:szCs w:val="24"/>
            <w:lang w:val="en-US"/>
            <w:rPrChange w:id="3489" w:author="Author" w:date="2021-11-22T12:30:00Z">
              <w:rPr>
                <w:rFonts w:asciiTheme="majorBidi" w:hAnsiTheme="majorBidi" w:cstheme="majorBidi"/>
                <w:sz w:val="40"/>
                <w:szCs w:val="40"/>
                <w:lang w:val="en-US"/>
              </w:rPr>
            </w:rPrChange>
          </w:rPr>
          <w:t xml:space="preserve"> </w:t>
        </w:r>
      </w:ins>
      <w:r w:rsidR="000B6AFB" w:rsidRPr="00D965F6">
        <w:rPr>
          <w:rFonts w:asciiTheme="majorBidi" w:hAnsiTheme="majorBidi" w:cstheme="majorBidi"/>
          <w:szCs w:val="24"/>
          <w:lang w:val="en-US"/>
        </w:rPr>
        <w:t xml:space="preserve">that 2Petr </w:t>
      </w:r>
      <w:ins w:id="3490" w:author="Author" w:date="2021-11-19T16:39:00Z">
        <w:r w:rsidR="0097258A" w:rsidRPr="00D965F6">
          <w:rPr>
            <w:rFonts w:asciiTheme="majorBidi" w:hAnsiTheme="majorBidi" w:cstheme="majorBidi"/>
            <w:szCs w:val="24"/>
            <w:lang w:val="en-US"/>
            <w:rPrChange w:id="3491" w:author="Author" w:date="2021-11-22T12:30:00Z">
              <w:rPr>
                <w:rFonts w:asciiTheme="majorBidi" w:hAnsiTheme="majorBidi" w:cstheme="majorBidi"/>
                <w:sz w:val="40"/>
                <w:szCs w:val="40"/>
                <w:lang w:val="en-US"/>
              </w:rPr>
            </w:rPrChange>
          </w:rPr>
          <w:t xml:space="preserve">constitutes a </w:t>
        </w:r>
      </w:ins>
      <w:r w:rsidR="000B6AFB" w:rsidRPr="00D965F6">
        <w:rPr>
          <w:rFonts w:asciiTheme="majorBidi" w:hAnsiTheme="majorBidi" w:cstheme="majorBidi"/>
          <w:szCs w:val="24"/>
          <w:lang w:val="en-US"/>
        </w:rPr>
        <w:t>respon</w:t>
      </w:r>
      <w:ins w:id="3492" w:author="Author" w:date="2021-11-19T16:39:00Z">
        <w:r w:rsidR="0097258A" w:rsidRPr="00D965F6">
          <w:rPr>
            <w:rFonts w:asciiTheme="majorBidi" w:hAnsiTheme="majorBidi" w:cstheme="majorBidi"/>
            <w:szCs w:val="24"/>
            <w:lang w:val="en-US"/>
            <w:rPrChange w:id="3493" w:author="Author" w:date="2021-11-22T12:30:00Z">
              <w:rPr>
                <w:rFonts w:asciiTheme="majorBidi" w:hAnsiTheme="majorBidi" w:cstheme="majorBidi"/>
                <w:sz w:val="40"/>
                <w:szCs w:val="40"/>
                <w:lang w:val="en-US"/>
              </w:rPr>
            </w:rPrChange>
          </w:rPr>
          <w:t>se</w:t>
        </w:r>
      </w:ins>
      <w:del w:id="3494" w:author="Author" w:date="2021-11-19T16:39:00Z">
        <w:r w:rsidR="000B6AFB" w:rsidRPr="00D965F6" w:rsidDel="0097258A">
          <w:rPr>
            <w:rFonts w:asciiTheme="majorBidi" w:hAnsiTheme="majorBidi" w:cstheme="majorBidi"/>
            <w:szCs w:val="24"/>
            <w:lang w:val="en-US"/>
          </w:rPr>
          <w:delText>ds</w:delText>
        </w:r>
      </w:del>
      <w:r w:rsidR="000B6AFB" w:rsidRPr="00D965F6">
        <w:rPr>
          <w:rFonts w:asciiTheme="majorBidi" w:hAnsiTheme="majorBidi" w:cstheme="majorBidi"/>
          <w:szCs w:val="24"/>
          <w:lang w:val="en-US"/>
        </w:rPr>
        <w:t xml:space="preserve"> to the Apocalypse of Peter</w:t>
      </w:r>
      <w:del w:id="3495" w:author="Author" w:date="2021-11-19T16:39:00Z">
        <w:r w:rsidR="000B6AFB" w:rsidRPr="00D965F6" w:rsidDel="0097258A">
          <w:rPr>
            <w:rFonts w:asciiTheme="majorBidi" w:hAnsiTheme="majorBidi" w:cstheme="majorBidi"/>
            <w:szCs w:val="24"/>
            <w:lang w:val="en-US"/>
          </w:rPr>
          <w:delText xml:space="preserve"> and was therefore written after it</w:delText>
        </w:r>
      </w:del>
      <w:r w:rsidR="000B6AFB" w:rsidRPr="00D965F6">
        <w:rPr>
          <w:rFonts w:asciiTheme="majorBidi" w:hAnsiTheme="majorBidi" w:cstheme="majorBidi"/>
          <w:szCs w:val="24"/>
          <w:lang w:val="en-US"/>
        </w:rPr>
        <w:t xml:space="preserve">, which has recently been dated </w:t>
      </w:r>
      <w:ins w:id="3496" w:author="Author" w:date="2021-11-19T14:14:00Z">
        <w:r w:rsidRPr="00D965F6">
          <w:rPr>
            <w:rFonts w:asciiTheme="majorBidi" w:hAnsiTheme="majorBidi" w:cstheme="majorBidi"/>
            <w:szCs w:val="24"/>
            <w:lang w:val="en-US"/>
            <w:rPrChange w:id="3497" w:author="Author" w:date="2021-11-22T12:30:00Z">
              <w:rPr>
                <w:rFonts w:asciiTheme="majorBidi" w:hAnsiTheme="majorBidi" w:cstheme="majorBidi"/>
                <w:sz w:val="40"/>
                <w:szCs w:val="40"/>
                <w:lang w:val="en-US"/>
              </w:rPr>
            </w:rPrChange>
          </w:rPr>
          <w:t xml:space="preserve">to </w:t>
        </w:r>
      </w:ins>
      <w:r w:rsidR="000B6AFB" w:rsidRPr="00D965F6">
        <w:rPr>
          <w:rFonts w:asciiTheme="majorBidi" w:hAnsiTheme="majorBidi" w:cstheme="majorBidi"/>
          <w:szCs w:val="24"/>
          <w:lang w:val="en-US"/>
        </w:rPr>
        <w:t>around 150 AD</w:t>
      </w:r>
      <w:ins w:id="3498" w:author="Author" w:date="2021-11-19T16:39:00Z">
        <w:r w:rsidR="0097258A" w:rsidRPr="00D965F6">
          <w:rPr>
            <w:rFonts w:asciiTheme="majorBidi" w:hAnsiTheme="majorBidi" w:cstheme="majorBidi"/>
            <w:szCs w:val="24"/>
            <w:lang w:val="en-US"/>
            <w:rPrChange w:id="3499" w:author="Author" w:date="2021-11-22T12:30:00Z">
              <w:rPr>
                <w:rFonts w:asciiTheme="majorBidi" w:hAnsiTheme="majorBidi" w:cstheme="majorBidi"/>
                <w:sz w:val="40"/>
                <w:szCs w:val="40"/>
                <w:lang w:val="en-US"/>
              </w:rPr>
            </w:rPrChange>
          </w:rPr>
          <w:t xml:space="preserve">, and must therefore </w:t>
        </w:r>
      </w:ins>
      <w:ins w:id="3500" w:author="Author" w:date="2021-11-19T16:40:00Z">
        <w:r w:rsidR="0097258A" w:rsidRPr="00D965F6">
          <w:rPr>
            <w:rFonts w:asciiTheme="majorBidi" w:hAnsiTheme="majorBidi" w:cstheme="majorBidi"/>
            <w:szCs w:val="24"/>
            <w:lang w:val="en-US"/>
            <w:rPrChange w:id="3501" w:author="Author" w:date="2021-11-22T12:30:00Z">
              <w:rPr>
                <w:rFonts w:asciiTheme="majorBidi" w:hAnsiTheme="majorBidi" w:cstheme="majorBidi"/>
                <w:sz w:val="40"/>
                <w:szCs w:val="40"/>
                <w:lang w:val="en-US"/>
              </w:rPr>
            </w:rPrChange>
          </w:rPr>
          <w:t xml:space="preserve">have been </w:t>
        </w:r>
      </w:ins>
      <w:ins w:id="3502" w:author="Author" w:date="2021-11-19T16:39:00Z">
        <w:r w:rsidR="0097258A" w:rsidRPr="00D965F6">
          <w:rPr>
            <w:rFonts w:asciiTheme="majorBidi" w:hAnsiTheme="majorBidi" w:cstheme="majorBidi"/>
            <w:szCs w:val="24"/>
            <w:lang w:val="en-US"/>
            <w:rPrChange w:id="3503" w:author="Author" w:date="2021-11-22T12:30:00Z">
              <w:rPr>
                <w:rFonts w:asciiTheme="majorBidi" w:hAnsiTheme="majorBidi" w:cstheme="majorBidi"/>
                <w:sz w:val="40"/>
                <w:szCs w:val="40"/>
                <w:lang w:val="en-US"/>
              </w:rPr>
            </w:rPrChange>
          </w:rPr>
          <w:t>written later</w:t>
        </w:r>
      </w:ins>
      <w:r w:rsidR="000B6AFB" w:rsidRPr="00D965F6">
        <w:rPr>
          <w:rFonts w:asciiTheme="majorBidi" w:hAnsiTheme="majorBidi" w:cstheme="majorBidi"/>
          <w:szCs w:val="24"/>
          <w:lang w:val="en-US"/>
        </w:rPr>
        <w:t>.</w:t>
      </w:r>
      <w:del w:id="3504" w:author="Author" w:date="2021-11-19T14:14:00Z">
        <w:r w:rsidR="000B6AFB" w:rsidRPr="00D965F6" w:rsidDel="000F177B">
          <w:rPr>
            <w:rFonts w:asciiTheme="majorBidi" w:hAnsiTheme="majorBidi" w:cstheme="majorBidi"/>
            <w:szCs w:val="24"/>
            <w:lang w:val="en-US"/>
          </w:rPr>
          <w:delText xml:space="preserve"> </w:delText>
        </w:r>
      </w:del>
      <w:r w:rsidR="000B6AFB" w:rsidRPr="00D965F6">
        <w:rPr>
          <w:rStyle w:val="FootnoteReference"/>
          <w:rFonts w:asciiTheme="majorBidi" w:hAnsiTheme="majorBidi" w:cstheme="majorBidi"/>
          <w:szCs w:val="24"/>
        </w:rPr>
        <w:footnoteReference w:id="84"/>
      </w:r>
      <w:ins w:id="3505" w:author="Author" w:date="2021-11-19T14:14:00Z">
        <w:r w:rsidRPr="00D965F6">
          <w:rPr>
            <w:rFonts w:asciiTheme="majorBidi" w:hAnsiTheme="majorBidi" w:cstheme="majorBidi"/>
            <w:szCs w:val="24"/>
            <w:lang w:val="en-US"/>
            <w:rPrChange w:id="3506" w:author="Author" w:date="2021-11-22T12:30:00Z">
              <w:rPr>
                <w:rFonts w:asciiTheme="majorBidi" w:hAnsiTheme="majorBidi" w:cstheme="majorBidi"/>
                <w:sz w:val="40"/>
                <w:szCs w:val="40"/>
                <w:lang w:val="en-US"/>
              </w:rPr>
            </w:rPrChange>
          </w:rPr>
          <w:t xml:space="preserve"> </w:t>
        </w:r>
      </w:ins>
      <w:r w:rsidR="000B6AFB" w:rsidRPr="00D965F6">
        <w:rPr>
          <w:rFonts w:asciiTheme="majorBidi" w:hAnsiTheme="majorBidi" w:cstheme="majorBidi"/>
          <w:szCs w:val="24"/>
          <w:lang w:val="en-US"/>
        </w:rPr>
        <w:t>However, the text is deliberately backdated</w:t>
      </w:r>
      <w:ins w:id="3507" w:author="Author" w:date="2021-11-19T16:40:00Z">
        <w:r w:rsidR="0097258A" w:rsidRPr="00D965F6">
          <w:rPr>
            <w:rFonts w:asciiTheme="majorBidi" w:hAnsiTheme="majorBidi" w:cstheme="majorBidi"/>
            <w:szCs w:val="24"/>
            <w:lang w:val="en-US"/>
            <w:rPrChange w:id="3508" w:author="Author" w:date="2021-11-22T12:30:00Z">
              <w:rPr>
                <w:rFonts w:asciiTheme="majorBidi" w:hAnsiTheme="majorBidi" w:cstheme="majorBidi"/>
                <w:sz w:val="40"/>
                <w:szCs w:val="40"/>
                <w:lang w:val="en-US"/>
              </w:rPr>
            </w:rPrChange>
          </w:rPr>
          <w:t xml:space="preserve"> </w:t>
        </w:r>
      </w:ins>
      <w:ins w:id="3509" w:author="Author" w:date="2021-11-19T16:41:00Z">
        <w:r w:rsidR="0097258A" w:rsidRPr="00D965F6">
          <w:rPr>
            <w:rFonts w:asciiTheme="majorBidi" w:hAnsiTheme="majorBidi" w:cstheme="majorBidi"/>
            <w:szCs w:val="24"/>
            <w:lang w:val="en-US"/>
            <w:rPrChange w:id="3510" w:author="Author" w:date="2021-11-22T12:30:00Z">
              <w:rPr>
                <w:rFonts w:asciiTheme="majorBidi" w:hAnsiTheme="majorBidi" w:cstheme="majorBidi"/>
                <w:sz w:val="40"/>
                <w:szCs w:val="40"/>
                <w:lang w:val="en-US"/>
              </w:rPr>
            </w:rPrChange>
          </w:rPr>
          <w:t xml:space="preserve">to </w:t>
        </w:r>
      </w:ins>
      <w:ins w:id="3511" w:author="Author" w:date="2021-11-19T16:42:00Z">
        <w:r w:rsidR="0097258A" w:rsidRPr="00D965F6">
          <w:rPr>
            <w:rFonts w:asciiTheme="majorBidi" w:hAnsiTheme="majorBidi" w:cstheme="majorBidi"/>
            <w:szCs w:val="24"/>
            <w:lang w:val="en-US"/>
            <w:rPrChange w:id="3512" w:author="Author" w:date="2021-11-22T12:30:00Z">
              <w:rPr>
                <w:rFonts w:asciiTheme="majorBidi" w:hAnsiTheme="majorBidi" w:cstheme="majorBidi"/>
                <w:sz w:val="40"/>
                <w:szCs w:val="40"/>
                <w:lang w:val="en-US"/>
              </w:rPr>
            </w:rPrChange>
          </w:rPr>
          <w:t>imply</w:t>
        </w:r>
      </w:ins>
      <w:ins w:id="3513" w:author="Author" w:date="2021-11-19T16:41:00Z">
        <w:r w:rsidR="0097258A" w:rsidRPr="00D965F6">
          <w:rPr>
            <w:rFonts w:asciiTheme="majorBidi" w:hAnsiTheme="majorBidi" w:cstheme="majorBidi"/>
            <w:szCs w:val="24"/>
            <w:lang w:val="en-US"/>
            <w:rPrChange w:id="3514" w:author="Author" w:date="2021-11-22T12:30:00Z">
              <w:rPr>
                <w:rFonts w:asciiTheme="majorBidi" w:hAnsiTheme="majorBidi" w:cstheme="majorBidi"/>
                <w:sz w:val="40"/>
                <w:szCs w:val="40"/>
                <w:lang w:val="en-US"/>
              </w:rPr>
            </w:rPrChange>
          </w:rPr>
          <w:t xml:space="preserve"> </w:t>
        </w:r>
      </w:ins>
      <w:del w:id="3515" w:author="Author" w:date="2021-11-19T16:41:00Z">
        <w:r w:rsidR="000B6AFB" w:rsidRPr="00D965F6" w:rsidDel="0097258A">
          <w:rPr>
            <w:rFonts w:asciiTheme="majorBidi" w:hAnsiTheme="majorBidi" w:cstheme="majorBidi"/>
            <w:szCs w:val="24"/>
            <w:lang w:val="en-US"/>
          </w:rPr>
          <w:delText xml:space="preserve"> with the indication </w:delText>
        </w:r>
      </w:del>
      <w:r w:rsidR="000B6AFB" w:rsidRPr="00D965F6">
        <w:rPr>
          <w:rFonts w:asciiTheme="majorBidi" w:hAnsiTheme="majorBidi" w:cstheme="majorBidi"/>
          <w:szCs w:val="24"/>
          <w:lang w:val="en-US"/>
        </w:rPr>
        <w:t xml:space="preserve">that it was written </w:t>
      </w:r>
      <w:ins w:id="3516" w:author="Author" w:date="2021-11-19T16:45:00Z">
        <w:r w:rsidR="0097258A" w:rsidRPr="00D965F6">
          <w:rPr>
            <w:rFonts w:asciiTheme="majorBidi" w:hAnsiTheme="majorBidi" w:cstheme="majorBidi"/>
            <w:szCs w:val="24"/>
            <w:lang w:val="en-US"/>
            <w:rPrChange w:id="3517" w:author="Author" w:date="2021-11-22T12:30:00Z">
              <w:rPr>
                <w:rFonts w:asciiTheme="majorBidi" w:hAnsiTheme="majorBidi" w:cstheme="majorBidi"/>
                <w:sz w:val="40"/>
                <w:szCs w:val="40"/>
                <w:lang w:val="en-US"/>
              </w:rPr>
            </w:rPrChange>
          </w:rPr>
          <w:t xml:space="preserve">just </w:t>
        </w:r>
      </w:ins>
      <w:r w:rsidR="000B6AFB" w:rsidRPr="00D965F6">
        <w:rPr>
          <w:rFonts w:asciiTheme="majorBidi" w:hAnsiTheme="majorBidi" w:cstheme="majorBidi"/>
          <w:szCs w:val="24"/>
          <w:lang w:val="en-US"/>
        </w:rPr>
        <w:t>after the first generation of Christians</w:t>
      </w:r>
      <w:ins w:id="3518" w:author="Author" w:date="2021-11-19T16:41:00Z">
        <w:r w:rsidR="0097258A" w:rsidRPr="00D965F6">
          <w:rPr>
            <w:rFonts w:asciiTheme="majorBidi" w:hAnsiTheme="majorBidi" w:cstheme="majorBidi"/>
            <w:szCs w:val="24"/>
            <w:lang w:val="en-US"/>
            <w:rPrChange w:id="3519" w:author="Author" w:date="2021-11-22T12:30:00Z">
              <w:rPr>
                <w:rFonts w:asciiTheme="majorBidi" w:hAnsiTheme="majorBidi" w:cstheme="majorBidi"/>
                <w:sz w:val="40"/>
                <w:szCs w:val="40"/>
                <w:lang w:val="en-US"/>
              </w:rPr>
            </w:rPrChange>
          </w:rPr>
          <w:t>, on</w:t>
        </w:r>
      </w:ins>
      <w:del w:id="3520" w:author="Author" w:date="2021-11-19T16:41:00Z">
        <w:r w:rsidR="000B6AFB" w:rsidRPr="00D965F6" w:rsidDel="0097258A">
          <w:rPr>
            <w:rFonts w:asciiTheme="majorBidi" w:hAnsiTheme="majorBidi" w:cstheme="majorBidi"/>
            <w:szCs w:val="24"/>
            <w:lang w:val="en-US"/>
          </w:rPr>
          <w:delText xml:space="preserve"> to</w:delText>
        </w:r>
      </w:del>
      <w:r w:rsidR="000B6AFB" w:rsidRPr="00D965F6">
        <w:rPr>
          <w:rFonts w:asciiTheme="majorBidi" w:hAnsiTheme="majorBidi" w:cstheme="majorBidi"/>
          <w:szCs w:val="24"/>
          <w:lang w:val="en-US"/>
        </w:rPr>
        <w:t xml:space="preserve"> wh</w:t>
      </w:r>
      <w:ins w:id="3521" w:author="Author" w:date="2021-11-19T16:45:00Z">
        <w:r w:rsidR="0097258A" w:rsidRPr="00D965F6">
          <w:rPr>
            <w:rFonts w:asciiTheme="majorBidi" w:hAnsiTheme="majorBidi" w:cstheme="majorBidi"/>
            <w:szCs w:val="24"/>
            <w:lang w:val="en-US"/>
            <w:rPrChange w:id="3522" w:author="Author" w:date="2021-11-22T12:30:00Z">
              <w:rPr>
                <w:rFonts w:asciiTheme="majorBidi" w:hAnsiTheme="majorBidi" w:cstheme="majorBidi"/>
                <w:sz w:val="40"/>
                <w:szCs w:val="40"/>
                <w:lang w:val="en-US"/>
              </w:rPr>
            </w:rPrChange>
          </w:rPr>
          <w:t>ich</w:t>
        </w:r>
      </w:ins>
      <w:del w:id="3523" w:author="Author" w:date="2021-11-19T16:45:00Z">
        <w:r w:rsidR="000B6AFB" w:rsidRPr="00D965F6" w:rsidDel="0097258A">
          <w:rPr>
            <w:rFonts w:asciiTheme="majorBidi" w:hAnsiTheme="majorBidi" w:cstheme="majorBidi"/>
            <w:szCs w:val="24"/>
            <w:lang w:val="en-US"/>
          </w:rPr>
          <w:delText>om</w:delText>
        </w:r>
      </w:del>
      <w:r w:rsidR="000B6AFB" w:rsidRPr="00D965F6">
        <w:rPr>
          <w:rFonts w:asciiTheme="majorBidi" w:hAnsiTheme="majorBidi" w:cstheme="majorBidi"/>
          <w:szCs w:val="24"/>
          <w:lang w:val="en-US"/>
        </w:rPr>
        <w:t xml:space="preserve"> the author looks back. In the same breath, </w:t>
      </w:r>
      <w:ins w:id="3524" w:author="Author" w:date="2021-11-19T16:43:00Z">
        <w:r w:rsidR="0097258A" w:rsidRPr="00D965F6">
          <w:rPr>
            <w:rFonts w:asciiTheme="majorBidi" w:hAnsiTheme="majorBidi" w:cstheme="majorBidi"/>
            <w:szCs w:val="24"/>
            <w:lang w:val="en-US"/>
            <w:rPrChange w:id="3525" w:author="Author" w:date="2021-11-22T12:30:00Z">
              <w:rPr>
                <w:rFonts w:asciiTheme="majorBidi" w:hAnsiTheme="majorBidi" w:cstheme="majorBidi"/>
                <w:sz w:val="40"/>
                <w:szCs w:val="40"/>
                <w:lang w:val="en-US"/>
              </w:rPr>
            </w:rPrChange>
          </w:rPr>
          <w:t>it</w:t>
        </w:r>
      </w:ins>
      <w:del w:id="3526" w:author="Author" w:date="2021-11-19T16:43:00Z">
        <w:r w:rsidR="000B6AFB" w:rsidRPr="00D965F6" w:rsidDel="0097258A">
          <w:rPr>
            <w:rFonts w:asciiTheme="majorBidi" w:hAnsiTheme="majorBidi" w:cstheme="majorBidi"/>
            <w:szCs w:val="24"/>
            <w:lang w:val="en-US"/>
          </w:rPr>
          <w:delText>he</w:delText>
        </w:r>
      </w:del>
      <w:r w:rsidR="000B6AFB" w:rsidRPr="00D965F6">
        <w:rPr>
          <w:rFonts w:asciiTheme="majorBidi" w:hAnsiTheme="majorBidi" w:cstheme="majorBidi"/>
          <w:szCs w:val="24"/>
          <w:lang w:val="en-US"/>
        </w:rPr>
        <w:t xml:space="preserve"> turns against people who f</w:t>
      </w:r>
      <w:ins w:id="3527" w:author="Author" w:date="2021-11-19T16:45:00Z">
        <w:r w:rsidR="0097258A" w:rsidRPr="00D965F6">
          <w:rPr>
            <w:rFonts w:asciiTheme="majorBidi" w:hAnsiTheme="majorBidi" w:cstheme="majorBidi"/>
            <w:szCs w:val="24"/>
            <w:lang w:val="en-US"/>
            <w:rPrChange w:id="3528" w:author="Author" w:date="2021-11-22T12:30:00Z">
              <w:rPr>
                <w:rFonts w:asciiTheme="majorBidi" w:hAnsiTheme="majorBidi" w:cstheme="majorBidi"/>
                <w:sz w:val="40"/>
                <w:szCs w:val="40"/>
                <w:lang w:val="en-US"/>
              </w:rPr>
            </w:rPrChange>
          </w:rPr>
          <w:t>i</w:t>
        </w:r>
      </w:ins>
      <w:del w:id="3529" w:author="Author" w:date="2021-11-19T16:45:00Z">
        <w:r w:rsidR="000B6AFB" w:rsidRPr="00D965F6" w:rsidDel="0097258A">
          <w:rPr>
            <w:rFonts w:asciiTheme="majorBidi" w:hAnsiTheme="majorBidi" w:cstheme="majorBidi"/>
            <w:szCs w:val="24"/>
            <w:lang w:val="en-US"/>
          </w:rPr>
          <w:delText>ou</w:delText>
        </w:r>
      </w:del>
      <w:r w:rsidR="000B6AFB" w:rsidRPr="00D965F6">
        <w:rPr>
          <w:rFonts w:asciiTheme="majorBidi" w:hAnsiTheme="majorBidi" w:cstheme="majorBidi"/>
          <w:szCs w:val="24"/>
          <w:lang w:val="en-US"/>
        </w:rPr>
        <w:t>nd the absence of Christ</w:t>
      </w:r>
      <w:ins w:id="3530" w:author="Author" w:date="2021-11-19T16:43:00Z">
        <w:r w:rsidR="0097258A" w:rsidRPr="00D965F6">
          <w:rPr>
            <w:rFonts w:asciiTheme="majorBidi" w:hAnsiTheme="majorBidi" w:cstheme="majorBidi"/>
            <w:szCs w:val="24"/>
            <w:lang w:val="en-US"/>
            <w:rPrChange w:id="3531" w:author="Author" w:date="2021-11-22T12:30:00Z">
              <w:rPr>
                <w:rFonts w:asciiTheme="majorBidi" w:hAnsiTheme="majorBidi" w:cstheme="majorBidi"/>
                <w:sz w:val="40"/>
                <w:szCs w:val="40"/>
                <w:lang w:val="en-US"/>
              </w:rPr>
            </w:rPrChange>
          </w:rPr>
          <w:t>’</w:t>
        </w:r>
      </w:ins>
      <w:del w:id="3532" w:author="Author" w:date="2021-11-19T16:43:00Z">
        <w:r w:rsidR="000B6AFB" w:rsidRPr="00D965F6" w:rsidDel="0097258A">
          <w:rPr>
            <w:rFonts w:asciiTheme="majorBidi" w:hAnsiTheme="majorBidi" w:cstheme="majorBidi"/>
            <w:szCs w:val="24"/>
            <w:lang w:val="en-US"/>
          </w:rPr>
          <w:delText>'</w:delText>
        </w:r>
      </w:del>
      <w:r w:rsidR="000B6AFB" w:rsidRPr="00D965F6">
        <w:rPr>
          <w:rFonts w:asciiTheme="majorBidi" w:hAnsiTheme="majorBidi" w:cstheme="majorBidi"/>
          <w:szCs w:val="24"/>
          <w:lang w:val="en-US"/>
        </w:rPr>
        <w:t>s return (expected by Paul during his lifetime) problematic</w:t>
      </w:r>
      <w:ins w:id="3533" w:author="Author" w:date="2021-11-19T16:46:00Z">
        <w:r w:rsidR="0097258A" w:rsidRPr="00D965F6">
          <w:rPr>
            <w:rFonts w:asciiTheme="majorBidi" w:hAnsiTheme="majorBidi" w:cstheme="majorBidi"/>
            <w:szCs w:val="24"/>
            <w:lang w:val="en-US"/>
            <w:rPrChange w:id="3534" w:author="Author" w:date="2021-11-22T12:30:00Z">
              <w:rPr>
                <w:rFonts w:asciiTheme="majorBidi" w:hAnsiTheme="majorBidi" w:cstheme="majorBidi"/>
                <w:sz w:val="40"/>
                <w:szCs w:val="40"/>
                <w:lang w:val="en-US"/>
              </w:rPr>
            </w:rPrChange>
          </w:rPr>
          <w:t>, a</w:t>
        </w:r>
      </w:ins>
      <w:del w:id="3535" w:author="Author" w:date="2021-11-19T16:46:00Z">
        <w:r w:rsidR="000B6AFB" w:rsidRPr="00D965F6" w:rsidDel="0097258A">
          <w:rPr>
            <w:rFonts w:asciiTheme="majorBidi" w:hAnsiTheme="majorBidi" w:cstheme="majorBidi"/>
            <w:szCs w:val="24"/>
            <w:lang w:val="en-US"/>
          </w:rPr>
          <w:delText xml:space="preserve">. </w:delText>
        </w:r>
      </w:del>
      <w:ins w:id="3536" w:author="Author" w:date="2021-11-19T16:45:00Z">
        <w:r w:rsidR="0097258A" w:rsidRPr="00D965F6">
          <w:rPr>
            <w:rFonts w:asciiTheme="majorBidi" w:hAnsiTheme="majorBidi" w:cstheme="majorBidi"/>
            <w:szCs w:val="24"/>
            <w:lang w:val="en-US"/>
            <w:rPrChange w:id="3537" w:author="Author" w:date="2021-11-22T12:30:00Z">
              <w:rPr>
                <w:rFonts w:asciiTheme="majorBidi" w:hAnsiTheme="majorBidi" w:cstheme="majorBidi"/>
                <w:sz w:val="40"/>
                <w:szCs w:val="40"/>
                <w:lang w:val="en-US"/>
              </w:rPr>
            </w:rPrChange>
          </w:rPr>
          <w:t>s t</w:t>
        </w:r>
      </w:ins>
      <w:del w:id="3538" w:author="Author" w:date="2021-11-19T16:45:00Z">
        <w:r w:rsidR="000B6AFB" w:rsidRPr="00D965F6" w:rsidDel="0097258A">
          <w:rPr>
            <w:rFonts w:asciiTheme="majorBidi" w:hAnsiTheme="majorBidi" w:cstheme="majorBidi"/>
            <w:szCs w:val="24"/>
            <w:lang w:val="en-US"/>
          </w:rPr>
          <w:delText>T</w:delText>
        </w:r>
      </w:del>
      <w:r w:rsidR="000B6AFB" w:rsidRPr="00D965F6">
        <w:rPr>
          <w:rFonts w:asciiTheme="majorBidi" w:hAnsiTheme="majorBidi" w:cstheme="majorBidi"/>
          <w:szCs w:val="24"/>
          <w:lang w:val="en-US"/>
        </w:rPr>
        <w:t xml:space="preserve">he </w:t>
      </w:r>
      <w:del w:id="3539" w:author="Author" w:date="2021-11-19T16:43:00Z">
        <w:r w:rsidR="000B6AFB" w:rsidRPr="00D965F6" w:rsidDel="0097258A">
          <w:rPr>
            <w:rFonts w:asciiTheme="majorBidi" w:hAnsiTheme="majorBidi" w:cstheme="majorBidi"/>
            <w:szCs w:val="24"/>
            <w:lang w:val="en-US"/>
          </w:rPr>
          <w:delText>following quotation, which</w:delText>
        </w:r>
      </w:del>
      <w:ins w:id="3540" w:author="Author" w:date="2021-11-19T16:43:00Z">
        <w:r w:rsidR="0097258A" w:rsidRPr="00D965F6">
          <w:rPr>
            <w:rFonts w:asciiTheme="majorBidi" w:hAnsiTheme="majorBidi" w:cstheme="majorBidi"/>
            <w:szCs w:val="24"/>
            <w:lang w:val="en-US"/>
            <w:rPrChange w:id="3541" w:author="Author" w:date="2021-11-22T12:30:00Z">
              <w:rPr>
                <w:rFonts w:asciiTheme="majorBidi" w:hAnsiTheme="majorBidi" w:cstheme="majorBidi"/>
                <w:sz w:val="40"/>
                <w:szCs w:val="40"/>
                <w:lang w:val="en-US"/>
              </w:rPr>
            </w:rPrChange>
          </w:rPr>
          <w:t>verses</w:t>
        </w:r>
      </w:ins>
      <w:r w:rsidR="000B6AFB" w:rsidRPr="00D965F6">
        <w:rPr>
          <w:rFonts w:asciiTheme="majorBidi" w:hAnsiTheme="majorBidi" w:cstheme="majorBidi"/>
          <w:szCs w:val="24"/>
          <w:lang w:val="en-US"/>
        </w:rPr>
        <w:t xml:space="preserve"> immediately preced</w:t>
      </w:r>
      <w:ins w:id="3542" w:author="Author" w:date="2021-11-19T16:43:00Z">
        <w:r w:rsidR="0097258A" w:rsidRPr="00D965F6">
          <w:rPr>
            <w:rFonts w:asciiTheme="majorBidi" w:hAnsiTheme="majorBidi" w:cstheme="majorBidi"/>
            <w:szCs w:val="24"/>
            <w:lang w:val="en-US"/>
            <w:rPrChange w:id="3543" w:author="Author" w:date="2021-11-22T12:30:00Z">
              <w:rPr>
                <w:rFonts w:asciiTheme="majorBidi" w:hAnsiTheme="majorBidi" w:cstheme="majorBidi"/>
                <w:sz w:val="40"/>
                <w:szCs w:val="40"/>
                <w:lang w:val="en-US"/>
              </w:rPr>
            </w:rPrChange>
          </w:rPr>
          <w:t>ing</w:t>
        </w:r>
      </w:ins>
      <w:del w:id="3544" w:author="Author" w:date="2021-11-19T16:43:00Z">
        <w:r w:rsidR="000B6AFB" w:rsidRPr="00D965F6" w:rsidDel="0097258A">
          <w:rPr>
            <w:rFonts w:asciiTheme="majorBidi" w:hAnsiTheme="majorBidi" w:cstheme="majorBidi"/>
            <w:szCs w:val="24"/>
            <w:lang w:val="en-US"/>
          </w:rPr>
          <w:delText>es</w:delText>
        </w:r>
      </w:del>
      <w:r w:rsidR="000B6AFB" w:rsidRPr="00D965F6">
        <w:rPr>
          <w:rFonts w:asciiTheme="majorBidi" w:hAnsiTheme="majorBidi" w:cstheme="majorBidi"/>
          <w:szCs w:val="24"/>
          <w:lang w:val="en-US"/>
        </w:rPr>
        <w:t xml:space="preserve"> the one</w:t>
      </w:r>
      <w:ins w:id="3545" w:author="Author" w:date="2021-11-19T16:43:00Z">
        <w:r w:rsidR="0097258A" w:rsidRPr="00D965F6">
          <w:rPr>
            <w:rFonts w:asciiTheme="majorBidi" w:hAnsiTheme="majorBidi" w:cstheme="majorBidi"/>
            <w:szCs w:val="24"/>
            <w:lang w:val="en-US"/>
            <w:rPrChange w:id="3546" w:author="Author" w:date="2021-11-22T12:30:00Z">
              <w:rPr>
                <w:rFonts w:asciiTheme="majorBidi" w:hAnsiTheme="majorBidi" w:cstheme="majorBidi"/>
                <w:sz w:val="40"/>
                <w:szCs w:val="40"/>
                <w:lang w:val="en-US"/>
              </w:rPr>
            </w:rPrChange>
          </w:rPr>
          <w:t>s just</w:t>
        </w:r>
      </w:ins>
      <w:r w:rsidR="000B6AFB" w:rsidRPr="00D965F6">
        <w:rPr>
          <w:rFonts w:asciiTheme="majorBidi" w:hAnsiTheme="majorBidi" w:cstheme="majorBidi"/>
          <w:szCs w:val="24"/>
          <w:lang w:val="en-US"/>
        </w:rPr>
        <w:t xml:space="preserve"> quoted</w:t>
      </w:r>
      <w:del w:id="3547" w:author="Author" w:date="2021-11-19T16:43:00Z">
        <w:r w:rsidR="000B6AFB" w:rsidRPr="00D965F6" w:rsidDel="0097258A">
          <w:rPr>
            <w:rFonts w:asciiTheme="majorBidi" w:hAnsiTheme="majorBidi" w:cstheme="majorBidi"/>
            <w:szCs w:val="24"/>
            <w:lang w:val="en-US"/>
          </w:rPr>
          <w:delText xml:space="preserve"> before,</w:delText>
        </w:r>
      </w:del>
      <w:r w:rsidR="000B6AFB" w:rsidRPr="00D965F6">
        <w:rPr>
          <w:rFonts w:asciiTheme="majorBidi" w:hAnsiTheme="majorBidi" w:cstheme="majorBidi"/>
          <w:szCs w:val="24"/>
          <w:lang w:val="en-US"/>
        </w:rPr>
        <w:t xml:space="preserve"> </w:t>
      </w:r>
      <w:del w:id="3548" w:author="Author" w:date="2021-11-19T16:46:00Z">
        <w:r w:rsidR="000B6AFB" w:rsidRPr="00D965F6" w:rsidDel="0097258A">
          <w:rPr>
            <w:rFonts w:asciiTheme="majorBidi" w:hAnsiTheme="majorBidi" w:cstheme="majorBidi"/>
            <w:szCs w:val="24"/>
            <w:lang w:val="en-US"/>
          </w:rPr>
          <w:delText>state</w:delText>
        </w:r>
      </w:del>
      <w:ins w:id="3549" w:author="Author" w:date="2021-11-19T16:46:00Z">
        <w:r w:rsidR="0097258A" w:rsidRPr="00D965F6">
          <w:rPr>
            <w:rFonts w:asciiTheme="majorBidi" w:hAnsiTheme="majorBidi" w:cstheme="majorBidi"/>
            <w:szCs w:val="24"/>
            <w:lang w:val="en-US"/>
            <w:rPrChange w:id="3550" w:author="Author" w:date="2021-11-22T12:30:00Z">
              <w:rPr>
                <w:rFonts w:asciiTheme="majorBidi" w:hAnsiTheme="majorBidi" w:cstheme="majorBidi"/>
                <w:sz w:val="40"/>
                <w:szCs w:val="40"/>
                <w:lang w:val="en-US"/>
              </w:rPr>
            </w:rPrChange>
          </w:rPr>
          <w:t>show</w:t>
        </w:r>
      </w:ins>
      <w:del w:id="3551" w:author="Author" w:date="2021-11-19T16:43:00Z">
        <w:r w:rsidR="000B6AFB" w:rsidRPr="00D965F6" w:rsidDel="0097258A">
          <w:rPr>
            <w:rFonts w:asciiTheme="majorBidi" w:hAnsiTheme="majorBidi" w:cstheme="majorBidi"/>
            <w:szCs w:val="24"/>
            <w:lang w:val="en-US"/>
          </w:rPr>
          <w:delText>s</w:delText>
        </w:r>
      </w:del>
      <w:r w:rsidR="000B6AFB" w:rsidRPr="00D965F6">
        <w:rPr>
          <w:rFonts w:asciiTheme="majorBidi" w:hAnsiTheme="majorBidi" w:cstheme="majorBidi"/>
          <w:szCs w:val="24"/>
          <w:lang w:val="en-US"/>
        </w:rPr>
        <w:t>:</w:t>
      </w:r>
    </w:p>
    <w:p w14:paraId="7C948C89" w14:textId="77777777" w:rsidR="000B6AFB" w:rsidRPr="00D965F6" w:rsidRDefault="000B6AFB" w:rsidP="000B6AFB">
      <w:pPr>
        <w:pStyle w:val="Quote"/>
        <w:rPr>
          <w:sz w:val="24"/>
          <w:szCs w:val="24"/>
          <w:lang w:val="en-US"/>
          <w:rPrChange w:id="3552" w:author="Author" w:date="2021-11-22T12:30:00Z">
            <w:rPr>
              <w:lang w:val="en-US"/>
            </w:rPr>
          </w:rPrChange>
        </w:rPr>
      </w:pPr>
      <w:del w:id="3553" w:author="Author" w:date="2021-11-19T14:14:00Z">
        <w:r w:rsidRPr="00D965F6" w:rsidDel="00D15082">
          <w:rPr>
            <w:sz w:val="24"/>
            <w:szCs w:val="24"/>
            <w:lang w:val="en-US"/>
            <w:rPrChange w:id="3554" w:author="Author" w:date="2021-11-22T12:30:00Z">
              <w:rPr>
                <w:lang w:val="en-US"/>
              </w:rPr>
            </w:rPrChange>
          </w:rPr>
          <w:delText>"</w:delText>
        </w:r>
      </w:del>
      <w:r w:rsidRPr="00D965F6">
        <w:rPr>
          <w:sz w:val="24"/>
          <w:szCs w:val="24"/>
          <w:lang w:val="en-US"/>
          <w:rPrChange w:id="3555" w:author="Author" w:date="2021-11-22T12:30:00Z">
            <w:rPr>
              <w:lang w:val="en-US"/>
            </w:rPr>
          </w:rPrChange>
        </w:rPr>
        <w:t xml:space="preserve">1 This is already the second letter, beloved, which I am writing to you. In both of them I want to call to mind your clear understanding and remind you: 2 Remember the words spoken in advance by the holy prophets and the commandment of the Lord and </w:t>
      </w:r>
      <w:proofErr w:type="spellStart"/>
      <w:r w:rsidRPr="00D965F6">
        <w:rPr>
          <w:sz w:val="24"/>
          <w:szCs w:val="24"/>
          <w:lang w:val="en-US"/>
          <w:rPrChange w:id="3556" w:author="Author" w:date="2021-11-22T12:30:00Z">
            <w:rPr>
              <w:lang w:val="en-US"/>
            </w:rPr>
          </w:rPrChange>
        </w:rPr>
        <w:t>Saviour</w:t>
      </w:r>
      <w:proofErr w:type="spellEnd"/>
      <w:r w:rsidRPr="00D965F6">
        <w:rPr>
          <w:sz w:val="24"/>
          <w:szCs w:val="24"/>
          <w:lang w:val="en-US"/>
          <w:rPrChange w:id="3557" w:author="Author" w:date="2021-11-22T12:30:00Z">
            <w:rPr>
              <w:lang w:val="en-US"/>
            </w:rPr>
          </w:rPrChange>
        </w:rPr>
        <w:t xml:space="preserve"> which your apostles handed down to you. 3 Know this above all things: In the last days scoffers will come, mocking, following their own lusts, 4 saying, Where is his promised coming? For since the fathers fell asleep, all things remain as they were from the beginning of creation. 5 Those who say this overlook the fact that there were once heavens and an earth, which came into being out of the water and endured through the water at the word of God. 6 Through this the world of that time was flooded by water and perished. 7 But the present heavens and earth were saved for the fire by the same word. They are being kept for the day of judgment and destruction of ungodly men. 8 But this one thing, beloved, shall not be hidden from you, that with the Lord one day is as a thousand years, and a thousand years as one day. 9 The Lord of promise does not delay, as some think, who talk of delay, but he is patient with you, because he does not want any to perish, but that all may come to repentance. 10 But the day of the Lord will come like a thief. Then the heavens will pass away with a clatter, the elements will dissolve into fire, and the earth and the works upon it will be found no more. 11 When all this dissolves in this way: How holy and devout you must then live, 12 awaiting and hastening the coming of the day of God! In that day the heavens will burst into flame and the elements will melt in fire. 13 According to his promise, we expect a new heaven and a new earth, in which righteousness dwells.</w:t>
      </w:r>
      <w:del w:id="3558" w:author="Author" w:date="2021-11-19T14:14:00Z">
        <w:r w:rsidRPr="00D965F6" w:rsidDel="00D15082">
          <w:rPr>
            <w:sz w:val="24"/>
            <w:szCs w:val="24"/>
            <w:lang w:val="en-US"/>
            <w:rPrChange w:id="3559" w:author="Author" w:date="2021-11-22T12:30:00Z">
              <w:rPr>
                <w:lang w:val="en-US"/>
              </w:rPr>
            </w:rPrChange>
          </w:rPr>
          <w:delText>"</w:delText>
        </w:r>
      </w:del>
      <w:r w:rsidRPr="00D965F6">
        <w:rPr>
          <w:sz w:val="24"/>
          <w:szCs w:val="24"/>
          <w:lang w:val="en-US"/>
          <w:rPrChange w:id="3560" w:author="Author" w:date="2021-11-22T12:30:00Z">
            <w:rPr>
              <w:lang w:val="en-US"/>
            </w:rPr>
          </w:rPrChange>
        </w:rPr>
        <w:t xml:space="preserve"> (2Pet</w:t>
      </w:r>
      <w:del w:id="3561" w:author="Author" w:date="2021-11-19T14:14:00Z">
        <w:r w:rsidRPr="00D965F6" w:rsidDel="00D15082">
          <w:rPr>
            <w:sz w:val="24"/>
            <w:szCs w:val="24"/>
            <w:lang w:val="en-US"/>
            <w:rPrChange w:id="3562" w:author="Author" w:date="2021-11-22T12:30:00Z">
              <w:rPr>
                <w:lang w:val="en-US"/>
              </w:rPr>
            </w:rPrChange>
          </w:rPr>
          <w:delText>e</w:delText>
        </w:r>
      </w:del>
      <w:r w:rsidRPr="00D965F6">
        <w:rPr>
          <w:sz w:val="24"/>
          <w:szCs w:val="24"/>
          <w:lang w:val="en-US"/>
          <w:rPrChange w:id="3563" w:author="Author" w:date="2021-11-22T12:30:00Z">
            <w:rPr>
              <w:lang w:val="en-US"/>
            </w:rPr>
          </w:rPrChange>
        </w:rPr>
        <w:t>r 3:1-13)</w:t>
      </w:r>
    </w:p>
    <w:p w14:paraId="69E060D3" w14:textId="166A12A1"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The letter explicitly refers to a first letter from the same sender to the same addressees,</w:t>
      </w:r>
      <w:del w:id="3564" w:author="Author" w:date="2021-11-19T16:46:00Z">
        <w:r w:rsidRPr="00D965F6" w:rsidDel="00272DF5">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85"/>
      </w:r>
      <w:ins w:id="3565" w:author="Author" w:date="2021-11-19T16:46:00Z">
        <w:r w:rsidR="00272DF5" w:rsidRPr="00D965F6">
          <w:rPr>
            <w:rFonts w:asciiTheme="majorBidi" w:hAnsiTheme="majorBidi" w:cstheme="majorBidi"/>
            <w:szCs w:val="24"/>
            <w:lang w:val="en-US"/>
            <w:rPrChange w:id="3566"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 xml:space="preserve">even if </w:t>
      </w:r>
      <w:del w:id="3567" w:author="Author" w:date="2021-11-19T16:50:00Z">
        <w:r w:rsidRPr="00D965F6" w:rsidDel="00AD45A0">
          <w:rPr>
            <w:rFonts w:asciiTheme="majorBidi" w:hAnsiTheme="majorBidi" w:cstheme="majorBidi"/>
            <w:szCs w:val="24"/>
            <w:lang w:val="en-US"/>
          </w:rPr>
          <w:delText>the addressee</w:delText>
        </w:r>
      </w:del>
      <w:ins w:id="3568" w:author="Author" w:date="2021-11-19T16:50:00Z">
        <w:r w:rsidR="00AD45A0" w:rsidRPr="00D965F6">
          <w:rPr>
            <w:rFonts w:asciiTheme="majorBidi" w:hAnsiTheme="majorBidi" w:cstheme="majorBidi"/>
            <w:szCs w:val="24"/>
            <w:lang w:val="en-US"/>
            <w:rPrChange w:id="3569" w:author="Author" w:date="2021-11-22T12:30:00Z">
              <w:rPr>
                <w:rFonts w:asciiTheme="majorBidi" w:hAnsiTheme="majorBidi" w:cstheme="majorBidi"/>
                <w:sz w:val="40"/>
                <w:szCs w:val="40"/>
                <w:lang w:val="en-US"/>
              </w:rPr>
            </w:rPrChange>
          </w:rPr>
          <w:t>the latter</w:t>
        </w:r>
      </w:ins>
      <w:r w:rsidRPr="00D965F6">
        <w:rPr>
          <w:rFonts w:asciiTheme="majorBidi" w:hAnsiTheme="majorBidi" w:cstheme="majorBidi"/>
          <w:szCs w:val="24"/>
          <w:lang w:val="en-US"/>
        </w:rPr>
        <w:t xml:space="preserve"> group is not as clearly </w:t>
      </w:r>
      <w:del w:id="3570" w:author="Author" w:date="2021-11-19T16:51:00Z">
        <w:r w:rsidRPr="00D965F6" w:rsidDel="00AD45A0">
          <w:rPr>
            <w:rFonts w:asciiTheme="majorBidi" w:hAnsiTheme="majorBidi" w:cstheme="majorBidi"/>
            <w:szCs w:val="24"/>
            <w:lang w:val="en-US"/>
          </w:rPr>
          <w:delText xml:space="preserve">outlined </w:delText>
        </w:r>
      </w:del>
      <w:ins w:id="3571" w:author="Author" w:date="2021-11-19T16:51:00Z">
        <w:r w:rsidR="00AD45A0" w:rsidRPr="00D965F6">
          <w:rPr>
            <w:rFonts w:asciiTheme="majorBidi" w:hAnsiTheme="majorBidi" w:cstheme="majorBidi"/>
            <w:szCs w:val="24"/>
            <w:lang w:val="en-US"/>
            <w:rPrChange w:id="3572" w:author="Author" w:date="2021-11-22T12:30:00Z">
              <w:rPr>
                <w:rFonts w:asciiTheme="majorBidi" w:hAnsiTheme="majorBidi" w:cstheme="majorBidi"/>
                <w:sz w:val="40"/>
                <w:szCs w:val="40"/>
                <w:lang w:val="en-US"/>
              </w:rPr>
            </w:rPrChange>
          </w:rPr>
          <w:t xml:space="preserve">defined </w:t>
        </w:r>
      </w:ins>
      <w:del w:id="3573" w:author="Author" w:date="2021-11-19T16:51:00Z">
        <w:r w:rsidRPr="00D965F6" w:rsidDel="00AD45A0">
          <w:rPr>
            <w:rFonts w:asciiTheme="majorBidi" w:hAnsiTheme="majorBidi" w:cstheme="majorBidi"/>
            <w:szCs w:val="24"/>
            <w:lang w:val="en-US"/>
          </w:rPr>
          <w:delText>in the letter address of the present letter</w:delText>
        </w:r>
      </w:del>
      <w:ins w:id="3574" w:author="Author" w:date="2021-11-19T16:51:00Z">
        <w:r w:rsidR="00AD45A0" w:rsidRPr="00D965F6">
          <w:rPr>
            <w:rFonts w:asciiTheme="majorBidi" w:hAnsiTheme="majorBidi" w:cstheme="majorBidi"/>
            <w:szCs w:val="24"/>
            <w:lang w:val="en-US"/>
            <w:rPrChange w:id="3575" w:author="Author" w:date="2021-11-22T12:30:00Z">
              <w:rPr>
                <w:rFonts w:asciiTheme="majorBidi" w:hAnsiTheme="majorBidi" w:cstheme="majorBidi"/>
                <w:sz w:val="40"/>
                <w:szCs w:val="40"/>
                <w:lang w:val="en-US"/>
              </w:rPr>
            </w:rPrChange>
          </w:rPr>
          <w:t>here</w:t>
        </w:r>
      </w:ins>
      <w:r w:rsidRPr="00D965F6">
        <w:rPr>
          <w:rFonts w:asciiTheme="majorBidi" w:hAnsiTheme="majorBidi" w:cstheme="majorBidi"/>
          <w:szCs w:val="24"/>
          <w:lang w:val="en-US"/>
        </w:rPr>
        <w:t xml:space="preserve"> as it is in the preserved 1Petr.</w:t>
      </w:r>
      <w:r w:rsidRPr="00D965F6">
        <w:rPr>
          <w:rStyle w:val="FootnoteReference"/>
          <w:rFonts w:asciiTheme="majorBidi" w:hAnsiTheme="majorBidi" w:cstheme="majorBidi"/>
          <w:szCs w:val="24"/>
        </w:rPr>
        <w:footnoteReference w:id="86"/>
      </w:r>
      <w:r w:rsidRPr="00D965F6">
        <w:rPr>
          <w:rFonts w:asciiTheme="majorBidi" w:hAnsiTheme="majorBidi" w:cstheme="majorBidi"/>
          <w:szCs w:val="24"/>
          <w:lang w:val="en-US"/>
        </w:rPr>
        <w:t xml:space="preserve"> The </w:t>
      </w:r>
      <w:del w:id="3576" w:author="Author" w:date="2021-11-19T16:52:00Z">
        <w:r w:rsidRPr="00D965F6" w:rsidDel="00AD45A0">
          <w:rPr>
            <w:rFonts w:asciiTheme="majorBidi" w:hAnsiTheme="majorBidi" w:cstheme="majorBidi"/>
            <w:szCs w:val="24"/>
            <w:lang w:val="en-US"/>
          </w:rPr>
          <w:delText xml:space="preserve">vagueness of the </w:delText>
        </w:r>
      </w:del>
      <w:del w:id="3577" w:author="Author" w:date="2021-11-19T16:51:00Z">
        <w:r w:rsidRPr="00D965F6" w:rsidDel="00AD45A0">
          <w:rPr>
            <w:rFonts w:asciiTheme="majorBidi" w:hAnsiTheme="majorBidi" w:cstheme="majorBidi"/>
            <w:szCs w:val="24"/>
            <w:lang w:val="en-US"/>
          </w:rPr>
          <w:delText xml:space="preserve">group of </w:delText>
        </w:r>
      </w:del>
      <w:r w:rsidRPr="00D965F6">
        <w:rPr>
          <w:rFonts w:asciiTheme="majorBidi" w:hAnsiTheme="majorBidi" w:cstheme="majorBidi"/>
          <w:szCs w:val="24"/>
          <w:lang w:val="en-US"/>
        </w:rPr>
        <w:t>addressee</w:t>
      </w:r>
      <w:ins w:id="3578" w:author="Author" w:date="2021-11-19T16:51:00Z">
        <w:r w:rsidR="00AD45A0" w:rsidRPr="00D965F6">
          <w:rPr>
            <w:rFonts w:asciiTheme="majorBidi" w:hAnsiTheme="majorBidi" w:cstheme="majorBidi"/>
            <w:szCs w:val="24"/>
            <w:lang w:val="en-US"/>
            <w:rPrChange w:id="3579" w:author="Author" w:date="2021-11-22T12:30:00Z">
              <w:rPr>
                <w:rFonts w:asciiTheme="majorBidi" w:hAnsiTheme="majorBidi" w:cstheme="majorBidi"/>
                <w:sz w:val="40"/>
                <w:szCs w:val="40"/>
                <w:lang w:val="en-US"/>
              </w:rPr>
            </w:rPrChange>
          </w:rPr>
          <w:t xml:space="preserve"> group</w:t>
        </w:r>
      </w:ins>
      <w:del w:id="3580" w:author="Author" w:date="2021-11-19T16:51:00Z">
        <w:r w:rsidRPr="00D965F6" w:rsidDel="00AD45A0">
          <w:rPr>
            <w:rFonts w:asciiTheme="majorBidi" w:hAnsiTheme="majorBidi" w:cstheme="majorBidi"/>
            <w:szCs w:val="24"/>
            <w:lang w:val="en-US"/>
          </w:rPr>
          <w:delText>s</w:delText>
        </w:r>
      </w:del>
      <w:r w:rsidRPr="00D965F6">
        <w:rPr>
          <w:rFonts w:asciiTheme="majorBidi" w:hAnsiTheme="majorBidi" w:cstheme="majorBidi"/>
          <w:szCs w:val="24"/>
          <w:lang w:val="en-US"/>
        </w:rPr>
        <w:t xml:space="preserve"> </w:t>
      </w:r>
      <w:ins w:id="3581" w:author="Author" w:date="2021-11-19T16:52:00Z">
        <w:r w:rsidR="00AD45A0" w:rsidRPr="00D965F6">
          <w:rPr>
            <w:rFonts w:asciiTheme="majorBidi" w:hAnsiTheme="majorBidi" w:cstheme="majorBidi"/>
            <w:szCs w:val="24"/>
            <w:lang w:val="en-US"/>
            <w:rPrChange w:id="3582" w:author="Author" w:date="2021-11-22T12:30:00Z">
              <w:rPr>
                <w:rFonts w:asciiTheme="majorBidi" w:hAnsiTheme="majorBidi" w:cstheme="majorBidi"/>
                <w:sz w:val="40"/>
                <w:szCs w:val="40"/>
                <w:lang w:val="en-US"/>
              </w:rPr>
            </w:rPrChange>
          </w:rPr>
          <w:t>of</w:t>
        </w:r>
      </w:ins>
      <w:del w:id="3583" w:author="Author" w:date="2021-11-19T16:52:00Z">
        <w:r w:rsidRPr="00D965F6" w:rsidDel="00AD45A0">
          <w:rPr>
            <w:rFonts w:asciiTheme="majorBidi" w:hAnsiTheme="majorBidi" w:cstheme="majorBidi"/>
            <w:szCs w:val="24"/>
            <w:lang w:val="en-US"/>
          </w:rPr>
          <w:delText>in</w:delText>
        </w:r>
      </w:del>
      <w:r w:rsidRPr="00D965F6">
        <w:rPr>
          <w:rFonts w:asciiTheme="majorBidi" w:hAnsiTheme="majorBidi" w:cstheme="majorBidi"/>
          <w:szCs w:val="24"/>
          <w:lang w:val="en-US"/>
        </w:rPr>
        <w:t xml:space="preserve"> 2Petr may, however, have been </w:t>
      </w:r>
      <w:del w:id="3584" w:author="Author" w:date="2021-11-19T16:52:00Z">
        <w:r w:rsidRPr="00D965F6" w:rsidDel="00AD45A0">
          <w:rPr>
            <w:rFonts w:asciiTheme="majorBidi" w:hAnsiTheme="majorBidi" w:cstheme="majorBidi"/>
            <w:szCs w:val="24"/>
            <w:lang w:val="en-US"/>
          </w:rPr>
          <w:delText xml:space="preserve">done </w:delText>
        </w:r>
      </w:del>
      <w:ins w:id="3585" w:author="Author" w:date="2021-11-19T16:52:00Z">
        <w:r w:rsidR="00AD45A0" w:rsidRPr="00D965F6">
          <w:rPr>
            <w:rFonts w:asciiTheme="majorBidi" w:hAnsiTheme="majorBidi" w:cstheme="majorBidi"/>
            <w:szCs w:val="24"/>
            <w:lang w:val="en-US"/>
            <w:rPrChange w:id="3586" w:author="Author" w:date="2021-11-22T12:30:00Z">
              <w:rPr>
                <w:rFonts w:asciiTheme="majorBidi" w:hAnsiTheme="majorBidi" w:cstheme="majorBidi"/>
                <w:sz w:val="40"/>
                <w:szCs w:val="40"/>
                <w:lang w:val="en-US"/>
              </w:rPr>
            </w:rPrChange>
          </w:rPr>
          <w:t xml:space="preserve">left vague intentionally </w:t>
        </w:r>
      </w:ins>
      <w:del w:id="3587" w:author="Author" w:date="2021-11-19T16:52:00Z">
        <w:r w:rsidRPr="00D965F6" w:rsidDel="00AD45A0">
          <w:rPr>
            <w:rFonts w:asciiTheme="majorBidi" w:hAnsiTheme="majorBidi" w:cstheme="majorBidi"/>
            <w:szCs w:val="24"/>
            <w:lang w:val="en-US"/>
          </w:rPr>
          <w:delText xml:space="preserve">precisely </w:delText>
        </w:r>
      </w:del>
      <w:r w:rsidRPr="00D965F6">
        <w:rPr>
          <w:rFonts w:asciiTheme="majorBidi" w:hAnsiTheme="majorBidi" w:cstheme="majorBidi"/>
          <w:szCs w:val="24"/>
          <w:lang w:val="en-US"/>
        </w:rPr>
        <w:t>with a view to the deliberate pseudonymous linking of 2Petr with 1Petr.</w:t>
      </w:r>
      <w:r w:rsidRPr="00D965F6">
        <w:rPr>
          <w:rStyle w:val="FootnoteReference"/>
          <w:rFonts w:asciiTheme="majorBidi" w:hAnsiTheme="majorBidi" w:cstheme="majorBidi"/>
          <w:szCs w:val="24"/>
        </w:rPr>
        <w:footnoteReference w:id="87"/>
      </w:r>
      <w:ins w:id="3588" w:author="Author" w:date="2021-11-19T16:52:00Z">
        <w:r w:rsidR="00AD45A0" w:rsidRPr="00D965F6">
          <w:rPr>
            <w:rFonts w:asciiTheme="majorBidi" w:hAnsiTheme="majorBidi" w:cstheme="majorBidi"/>
            <w:szCs w:val="24"/>
            <w:lang w:val="en-US"/>
            <w:rPrChange w:id="3589"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 xml:space="preserve">Research cites a number of reasons </w:t>
      </w:r>
      <w:del w:id="3590" w:author="Author" w:date="2021-11-19T16:53:00Z">
        <w:r w:rsidRPr="00D965F6" w:rsidDel="00AD45A0">
          <w:rPr>
            <w:rFonts w:asciiTheme="majorBidi" w:hAnsiTheme="majorBidi" w:cstheme="majorBidi"/>
            <w:szCs w:val="24"/>
            <w:lang w:val="en-US"/>
          </w:rPr>
          <w:delText xml:space="preserve">that point </w:delText>
        </w:r>
      </w:del>
      <w:r w:rsidRPr="00D965F6">
        <w:rPr>
          <w:rFonts w:asciiTheme="majorBidi" w:hAnsiTheme="majorBidi" w:cstheme="majorBidi"/>
          <w:szCs w:val="24"/>
          <w:lang w:val="en-US"/>
        </w:rPr>
        <w:t xml:space="preserve">to </w:t>
      </w:r>
      <w:ins w:id="3591" w:author="Author" w:date="2021-11-19T16:53:00Z">
        <w:r w:rsidR="00AD45A0" w:rsidRPr="00D965F6">
          <w:rPr>
            <w:rFonts w:asciiTheme="majorBidi" w:hAnsiTheme="majorBidi" w:cstheme="majorBidi"/>
            <w:szCs w:val="24"/>
            <w:lang w:val="en-US"/>
            <w:rPrChange w:id="3592" w:author="Author" w:date="2021-11-22T12:30:00Z">
              <w:rPr>
                <w:rFonts w:asciiTheme="majorBidi" w:hAnsiTheme="majorBidi" w:cstheme="majorBidi"/>
                <w:sz w:val="40"/>
                <w:szCs w:val="40"/>
                <w:lang w:val="en-US"/>
              </w:rPr>
            </w:rPrChange>
          </w:rPr>
          <w:t xml:space="preserve">regard </w:t>
        </w:r>
      </w:ins>
      <w:del w:id="3593" w:author="Author" w:date="2021-11-19T16:53:00Z">
        <w:r w:rsidRPr="00D965F6" w:rsidDel="00AD45A0">
          <w:rPr>
            <w:rFonts w:asciiTheme="majorBidi" w:hAnsiTheme="majorBidi" w:cstheme="majorBidi"/>
            <w:szCs w:val="24"/>
            <w:lang w:val="en-US"/>
          </w:rPr>
          <w:delText>different authorship of 1Petr and 2Petr</w:delText>
        </w:r>
      </w:del>
      <w:ins w:id="3594" w:author="Author" w:date="2021-11-19T16:53:00Z">
        <w:r w:rsidR="00AD45A0" w:rsidRPr="00D965F6">
          <w:rPr>
            <w:rFonts w:asciiTheme="majorBidi" w:hAnsiTheme="majorBidi" w:cstheme="majorBidi"/>
            <w:szCs w:val="24"/>
            <w:lang w:val="en-US"/>
            <w:rPrChange w:id="3595" w:author="Author" w:date="2021-11-22T12:30:00Z">
              <w:rPr>
                <w:rFonts w:asciiTheme="majorBidi" w:hAnsiTheme="majorBidi" w:cstheme="majorBidi"/>
                <w:sz w:val="40"/>
                <w:szCs w:val="40"/>
                <w:lang w:val="en-US"/>
              </w:rPr>
            </w:rPrChange>
          </w:rPr>
          <w:t>the two letters as stemming from different authors</w:t>
        </w:r>
      </w:ins>
      <w:r w:rsidRPr="00D965F6">
        <w:rPr>
          <w:rFonts w:asciiTheme="majorBidi" w:hAnsiTheme="majorBidi" w:cstheme="majorBidi"/>
          <w:szCs w:val="24"/>
          <w:lang w:val="en-US"/>
        </w:rPr>
        <w:t>.</w:t>
      </w:r>
      <w:del w:id="3596" w:author="Author" w:date="2021-11-19T16:52:00Z">
        <w:r w:rsidRPr="00D965F6" w:rsidDel="00AD45A0">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88"/>
      </w:r>
    </w:p>
    <w:p w14:paraId="5FEF5EA2" w14:textId="20D195A5"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t xml:space="preserve">As the text makes clear, the author </w:t>
      </w:r>
      <w:del w:id="3597" w:author="Author" w:date="2021-11-19T17:35:00Z">
        <w:r w:rsidRPr="00D965F6" w:rsidDel="002A7F70">
          <w:rPr>
            <w:rFonts w:asciiTheme="majorBidi" w:hAnsiTheme="majorBidi" w:cstheme="majorBidi"/>
            <w:szCs w:val="24"/>
            <w:lang w:val="en-US"/>
          </w:rPr>
          <w:delText xml:space="preserve">is </w:delText>
        </w:r>
      </w:del>
      <w:del w:id="3598" w:author="Author" w:date="2021-11-19T17:34:00Z">
        <w:r w:rsidRPr="00D965F6" w:rsidDel="002A7F70">
          <w:rPr>
            <w:rFonts w:asciiTheme="majorBidi" w:hAnsiTheme="majorBidi" w:cstheme="majorBidi"/>
            <w:szCs w:val="24"/>
            <w:lang w:val="en-US"/>
          </w:rPr>
          <w:delText xml:space="preserve">concerned </w:delText>
        </w:r>
      </w:del>
      <w:ins w:id="3599" w:author="Author" w:date="2021-11-19T17:35:00Z">
        <w:r w:rsidR="002A7F70" w:rsidRPr="00D965F6">
          <w:rPr>
            <w:rFonts w:asciiTheme="majorBidi" w:hAnsiTheme="majorBidi" w:cstheme="majorBidi"/>
            <w:szCs w:val="24"/>
            <w:lang w:val="en-US"/>
            <w:rPrChange w:id="3600" w:author="Author" w:date="2021-11-22T12:30:00Z">
              <w:rPr>
                <w:rFonts w:asciiTheme="majorBidi" w:hAnsiTheme="majorBidi" w:cstheme="majorBidi"/>
                <w:sz w:val="40"/>
                <w:szCs w:val="40"/>
                <w:lang w:val="en-US"/>
              </w:rPr>
            </w:rPrChange>
          </w:rPr>
          <w:t>seeks</w:t>
        </w:r>
      </w:ins>
      <w:ins w:id="3601" w:author="Author" w:date="2021-11-19T17:34:00Z">
        <w:r w:rsidR="002A7F70" w:rsidRPr="00D965F6">
          <w:rPr>
            <w:rFonts w:asciiTheme="majorBidi" w:hAnsiTheme="majorBidi" w:cstheme="majorBidi"/>
            <w:szCs w:val="24"/>
            <w:lang w:val="en-US"/>
            <w:rPrChange w:id="3602" w:author="Author" w:date="2021-11-22T12:30:00Z">
              <w:rPr>
                <w:rFonts w:asciiTheme="majorBidi" w:hAnsiTheme="majorBidi" w:cstheme="majorBidi"/>
                <w:sz w:val="40"/>
                <w:szCs w:val="40"/>
                <w:lang w:val="en-US"/>
              </w:rPr>
            </w:rPrChange>
          </w:rPr>
          <w:t xml:space="preserve"> to </w:t>
        </w:r>
      </w:ins>
      <w:del w:id="3603" w:author="Author" w:date="2021-11-19T17:34:00Z">
        <w:r w:rsidRPr="00D965F6" w:rsidDel="002A7F70">
          <w:rPr>
            <w:rFonts w:asciiTheme="majorBidi" w:hAnsiTheme="majorBidi" w:cstheme="majorBidi"/>
            <w:szCs w:val="24"/>
            <w:lang w:val="en-US"/>
          </w:rPr>
          <w:delText xml:space="preserve">with securing </w:delText>
        </w:r>
      </w:del>
      <w:ins w:id="3604" w:author="Author" w:date="2021-11-19T17:36:00Z">
        <w:r w:rsidR="002A7F70" w:rsidRPr="00D965F6">
          <w:rPr>
            <w:rFonts w:asciiTheme="majorBidi" w:hAnsiTheme="majorBidi" w:cstheme="majorBidi"/>
            <w:szCs w:val="24"/>
            <w:lang w:val="en-US"/>
            <w:rPrChange w:id="3605" w:author="Author" w:date="2021-11-22T12:30:00Z">
              <w:rPr>
                <w:rFonts w:asciiTheme="majorBidi" w:hAnsiTheme="majorBidi" w:cstheme="majorBidi"/>
                <w:sz w:val="40"/>
                <w:szCs w:val="40"/>
                <w:lang w:val="en-US"/>
              </w:rPr>
            </w:rPrChange>
          </w:rPr>
          <w:t>substantiate</w:t>
        </w:r>
      </w:ins>
      <w:ins w:id="3606" w:author="Author" w:date="2021-11-19T17:34:00Z">
        <w:r w:rsidR="002A7F70" w:rsidRPr="00D965F6">
          <w:rPr>
            <w:rFonts w:asciiTheme="majorBidi" w:hAnsiTheme="majorBidi" w:cstheme="majorBidi"/>
            <w:szCs w:val="24"/>
            <w:lang w:val="en-US"/>
          </w:rPr>
          <w:t xml:space="preserve"> </w:t>
        </w:r>
      </w:ins>
      <w:r w:rsidRPr="00D965F6">
        <w:rPr>
          <w:rFonts w:asciiTheme="majorBidi" w:hAnsiTheme="majorBidi" w:cstheme="majorBidi"/>
          <w:szCs w:val="24"/>
          <w:lang w:val="en-US"/>
        </w:rPr>
        <w:t>his idea</w:t>
      </w:r>
      <w:ins w:id="3607" w:author="Author" w:date="2021-11-19T16:54:00Z">
        <w:r w:rsidR="00AD45A0" w:rsidRPr="00D965F6">
          <w:rPr>
            <w:rFonts w:asciiTheme="majorBidi" w:hAnsiTheme="majorBidi" w:cstheme="majorBidi"/>
            <w:szCs w:val="24"/>
            <w:lang w:val="en-US"/>
            <w:rPrChange w:id="3608" w:author="Author" w:date="2021-11-22T12:30:00Z">
              <w:rPr>
                <w:rFonts w:asciiTheme="majorBidi" w:hAnsiTheme="majorBidi" w:cstheme="majorBidi"/>
                <w:sz w:val="40"/>
                <w:szCs w:val="40"/>
                <w:lang w:val="en-US"/>
              </w:rPr>
            </w:rPrChange>
          </w:rPr>
          <w:t>s</w:t>
        </w:r>
      </w:ins>
      <w:r w:rsidRPr="00D965F6">
        <w:rPr>
          <w:rFonts w:asciiTheme="majorBidi" w:hAnsiTheme="majorBidi" w:cstheme="majorBidi"/>
          <w:szCs w:val="24"/>
          <w:lang w:val="en-US"/>
        </w:rPr>
        <w:t xml:space="preserve"> </w:t>
      </w:r>
      <w:ins w:id="3609" w:author="Author" w:date="2021-11-19T17:34:00Z">
        <w:r w:rsidR="002A7F70" w:rsidRPr="00D965F6">
          <w:rPr>
            <w:rFonts w:asciiTheme="majorBidi" w:hAnsiTheme="majorBidi" w:cstheme="majorBidi"/>
            <w:szCs w:val="24"/>
            <w:lang w:val="en-US"/>
            <w:rPrChange w:id="3610" w:author="Author" w:date="2021-11-22T12:30:00Z">
              <w:rPr>
                <w:rFonts w:asciiTheme="majorBidi" w:hAnsiTheme="majorBidi" w:cstheme="majorBidi"/>
                <w:sz w:val="40"/>
                <w:szCs w:val="40"/>
                <w:lang w:val="en-US"/>
              </w:rPr>
            </w:rPrChange>
          </w:rPr>
          <w:t xml:space="preserve">both </w:t>
        </w:r>
      </w:ins>
      <w:del w:id="3611" w:author="Author" w:date="2021-11-19T17:34:00Z">
        <w:r w:rsidRPr="00D965F6" w:rsidDel="002A7F70">
          <w:rPr>
            <w:rFonts w:asciiTheme="majorBidi" w:hAnsiTheme="majorBidi" w:cstheme="majorBidi"/>
            <w:szCs w:val="24"/>
            <w:lang w:val="en-US"/>
          </w:rPr>
          <w:delText xml:space="preserve">through </w:delText>
        </w:r>
      </w:del>
      <w:ins w:id="3612" w:author="Author" w:date="2021-11-19T17:34:00Z">
        <w:r w:rsidR="002A7F70" w:rsidRPr="00D965F6">
          <w:rPr>
            <w:rFonts w:asciiTheme="majorBidi" w:hAnsiTheme="majorBidi" w:cstheme="majorBidi"/>
            <w:szCs w:val="24"/>
            <w:lang w:val="en-US"/>
            <w:rPrChange w:id="3613" w:author="Author" w:date="2021-11-22T12:30:00Z">
              <w:rPr>
                <w:rFonts w:asciiTheme="majorBidi" w:hAnsiTheme="majorBidi" w:cstheme="majorBidi"/>
                <w:sz w:val="40"/>
                <w:szCs w:val="40"/>
                <w:lang w:val="en-US"/>
              </w:rPr>
            </w:rPrChange>
          </w:rPr>
          <w:t xml:space="preserve">via </w:t>
        </w:r>
      </w:ins>
      <w:del w:id="3614" w:author="Author" w:date="2021-11-19T17:34:00Z">
        <w:r w:rsidRPr="00D965F6" w:rsidDel="002A7F70">
          <w:rPr>
            <w:rFonts w:asciiTheme="majorBidi" w:hAnsiTheme="majorBidi" w:cstheme="majorBidi"/>
            <w:szCs w:val="24"/>
            <w:lang w:val="en-US"/>
          </w:rPr>
          <w:delText xml:space="preserve">both </w:delText>
        </w:r>
      </w:del>
      <w:r w:rsidRPr="00D965F6">
        <w:rPr>
          <w:rFonts w:asciiTheme="majorBidi" w:hAnsiTheme="majorBidi" w:cstheme="majorBidi"/>
          <w:szCs w:val="24"/>
          <w:lang w:val="en-US"/>
        </w:rPr>
        <w:t xml:space="preserve">the </w:t>
      </w:r>
      <w:proofErr w:type="spellStart"/>
      <w:r w:rsidRPr="00D965F6">
        <w:rPr>
          <w:rFonts w:asciiTheme="majorBidi" w:hAnsiTheme="majorBidi" w:cstheme="majorBidi"/>
          <w:szCs w:val="24"/>
          <w:lang w:val="en-US"/>
        </w:rPr>
        <w:t>Petrine</w:t>
      </w:r>
      <w:proofErr w:type="spellEnd"/>
      <w:r w:rsidRPr="00D965F6">
        <w:rPr>
          <w:rFonts w:asciiTheme="majorBidi" w:hAnsiTheme="majorBidi" w:cstheme="majorBidi"/>
          <w:szCs w:val="24"/>
          <w:lang w:val="en-US"/>
        </w:rPr>
        <w:t xml:space="preserve"> and the Pauline tradition. </w:t>
      </w:r>
      <w:del w:id="3615" w:author="Author" w:date="2021-11-19T17:35:00Z">
        <w:r w:rsidRPr="00D965F6" w:rsidDel="002A7F70">
          <w:rPr>
            <w:rFonts w:asciiTheme="majorBidi" w:hAnsiTheme="majorBidi" w:cstheme="majorBidi"/>
            <w:szCs w:val="24"/>
            <w:lang w:val="en-US"/>
          </w:rPr>
          <w:delText>With both</w:delText>
        </w:r>
      </w:del>
      <w:ins w:id="3616" w:author="Author" w:date="2021-11-19T17:35:00Z">
        <w:r w:rsidR="002A7F70" w:rsidRPr="00D965F6">
          <w:rPr>
            <w:rFonts w:asciiTheme="majorBidi" w:hAnsiTheme="majorBidi" w:cstheme="majorBidi"/>
            <w:szCs w:val="24"/>
            <w:lang w:val="en-US"/>
            <w:rPrChange w:id="3617" w:author="Author" w:date="2021-11-22T12:30:00Z">
              <w:rPr>
                <w:rFonts w:asciiTheme="majorBidi" w:hAnsiTheme="majorBidi" w:cstheme="majorBidi"/>
                <w:sz w:val="40"/>
                <w:szCs w:val="40"/>
                <w:lang w:val="en-US"/>
              </w:rPr>
            </w:rPrChange>
          </w:rPr>
          <w:t>Combining these two</w:t>
        </w:r>
      </w:ins>
      <w:del w:id="3618" w:author="Author" w:date="2021-11-19T17:35:00Z">
        <w:r w:rsidRPr="00D965F6" w:rsidDel="002A7F70">
          <w:rPr>
            <w:rFonts w:asciiTheme="majorBidi" w:hAnsiTheme="majorBidi" w:cstheme="majorBidi"/>
            <w:szCs w:val="24"/>
            <w:lang w:val="en-US"/>
          </w:rPr>
          <w:delText>, which are</w:delText>
        </w:r>
      </w:del>
      <w:r w:rsidRPr="00D965F6">
        <w:rPr>
          <w:rFonts w:asciiTheme="majorBidi" w:hAnsiTheme="majorBidi" w:cstheme="majorBidi"/>
          <w:szCs w:val="24"/>
          <w:lang w:val="en-US"/>
        </w:rPr>
        <w:t xml:space="preserve"> quite different</w:t>
      </w:r>
      <w:ins w:id="3619" w:author="Author" w:date="2021-11-19T17:35:00Z">
        <w:r w:rsidR="002A7F70" w:rsidRPr="00D965F6">
          <w:rPr>
            <w:rFonts w:asciiTheme="majorBidi" w:hAnsiTheme="majorBidi" w:cstheme="majorBidi"/>
            <w:szCs w:val="24"/>
            <w:lang w:val="en-US"/>
            <w:rPrChange w:id="3620" w:author="Author" w:date="2021-11-22T12:30:00Z">
              <w:rPr>
                <w:rFonts w:asciiTheme="majorBidi" w:hAnsiTheme="majorBidi" w:cstheme="majorBidi"/>
                <w:sz w:val="40"/>
                <w:szCs w:val="40"/>
                <w:lang w:val="en-US"/>
              </w:rPr>
            </w:rPrChange>
          </w:rPr>
          <w:t xml:space="preserve"> </w:t>
        </w:r>
      </w:ins>
      <w:ins w:id="3621" w:author="Author" w:date="2021-11-19T17:36:00Z">
        <w:r w:rsidR="002A7F70" w:rsidRPr="00D965F6">
          <w:rPr>
            <w:rFonts w:asciiTheme="majorBidi" w:hAnsiTheme="majorBidi" w:cstheme="majorBidi"/>
            <w:szCs w:val="24"/>
            <w:lang w:val="en-US"/>
            <w:rPrChange w:id="3622" w:author="Author" w:date="2021-11-22T12:30:00Z">
              <w:rPr>
                <w:rFonts w:asciiTheme="majorBidi" w:hAnsiTheme="majorBidi" w:cstheme="majorBidi"/>
                <w:sz w:val="40"/>
                <w:szCs w:val="40"/>
                <w:lang w:val="en-US"/>
              </w:rPr>
            </w:rPrChange>
          </w:rPr>
          <w:t>currents of thought</w:t>
        </w:r>
      </w:ins>
      <w:ins w:id="3623" w:author="Author" w:date="2021-11-19T16:54:00Z">
        <w:r w:rsidR="00AD45A0" w:rsidRPr="00D965F6">
          <w:rPr>
            <w:rFonts w:asciiTheme="majorBidi" w:hAnsiTheme="majorBidi" w:cstheme="majorBidi"/>
            <w:szCs w:val="24"/>
            <w:lang w:val="en-US"/>
            <w:rPrChange w:id="3624" w:author="Author" w:date="2021-11-22T12:30:00Z">
              <w:rPr>
                <w:rFonts w:asciiTheme="majorBidi" w:hAnsiTheme="majorBidi" w:cstheme="majorBidi"/>
                <w:sz w:val="40"/>
                <w:szCs w:val="40"/>
                <w:lang w:val="en-US"/>
              </w:rPr>
            </w:rPrChange>
          </w:rPr>
          <w:t>,</w:t>
        </w:r>
      </w:ins>
      <w:r w:rsidRPr="00D965F6">
        <w:rPr>
          <w:rStyle w:val="FootnoteReference"/>
          <w:rFonts w:asciiTheme="majorBidi" w:hAnsiTheme="majorBidi" w:cstheme="majorBidi"/>
          <w:szCs w:val="24"/>
        </w:rPr>
        <w:footnoteReference w:id="89"/>
      </w:r>
      <w:del w:id="3625" w:author="Author" w:date="2021-11-19T16:54:00Z">
        <w:r w:rsidRPr="00D965F6" w:rsidDel="00AD45A0">
          <w:rPr>
            <w:rFonts w:asciiTheme="majorBidi" w:hAnsiTheme="majorBidi" w:cstheme="majorBidi"/>
            <w:szCs w:val="24"/>
            <w:lang w:val="en-US"/>
          </w:rPr>
          <w:delText>,</w:delText>
        </w:r>
      </w:del>
      <w:r w:rsidRPr="00D965F6">
        <w:rPr>
          <w:rFonts w:asciiTheme="majorBidi" w:hAnsiTheme="majorBidi" w:cstheme="majorBidi"/>
          <w:szCs w:val="24"/>
          <w:lang w:val="en-US"/>
        </w:rPr>
        <w:t xml:space="preserve"> he </w:t>
      </w:r>
      <w:ins w:id="3626" w:author="Author" w:date="2021-11-19T17:36:00Z">
        <w:r w:rsidR="002A7F70" w:rsidRPr="00D965F6">
          <w:rPr>
            <w:rFonts w:asciiTheme="majorBidi" w:hAnsiTheme="majorBidi" w:cstheme="majorBidi"/>
            <w:szCs w:val="24"/>
            <w:lang w:val="en-US"/>
            <w:rPrChange w:id="3627" w:author="Author" w:date="2021-11-22T12:30:00Z">
              <w:rPr>
                <w:rFonts w:asciiTheme="majorBidi" w:hAnsiTheme="majorBidi" w:cstheme="majorBidi"/>
                <w:sz w:val="40"/>
                <w:szCs w:val="40"/>
                <w:lang w:val="en-US"/>
              </w:rPr>
            </w:rPrChange>
          </w:rPr>
          <w:t>aims</w:t>
        </w:r>
      </w:ins>
      <w:del w:id="3628" w:author="Author" w:date="2021-11-19T17:35:00Z">
        <w:r w:rsidRPr="00D965F6" w:rsidDel="002A7F70">
          <w:rPr>
            <w:rFonts w:asciiTheme="majorBidi" w:hAnsiTheme="majorBidi" w:cstheme="majorBidi"/>
            <w:szCs w:val="24"/>
            <w:lang w:val="en-US"/>
          </w:rPr>
          <w:delText xml:space="preserve">wants </w:delText>
        </w:r>
      </w:del>
      <w:ins w:id="3629" w:author="Author" w:date="2021-11-19T17:35:00Z">
        <w:r w:rsidR="002A7F70" w:rsidRPr="00D965F6">
          <w:rPr>
            <w:rFonts w:asciiTheme="majorBidi" w:hAnsiTheme="majorBidi" w:cstheme="majorBidi"/>
            <w:szCs w:val="24"/>
            <w:lang w:val="en-US"/>
          </w:rPr>
          <w:t xml:space="preserve"> </w:t>
        </w:r>
      </w:ins>
      <w:r w:rsidRPr="00D965F6">
        <w:rPr>
          <w:rFonts w:asciiTheme="majorBidi" w:hAnsiTheme="majorBidi" w:cstheme="majorBidi"/>
          <w:szCs w:val="24"/>
          <w:lang w:val="en-US"/>
        </w:rPr>
        <w:t xml:space="preserve">to counter the </w:t>
      </w:r>
      <w:ins w:id="3630" w:author="Author" w:date="2021-11-19T17:34:00Z">
        <w:r w:rsidR="002A7F70" w:rsidRPr="00D965F6">
          <w:rPr>
            <w:rFonts w:asciiTheme="majorBidi" w:hAnsiTheme="majorBidi" w:cstheme="majorBidi"/>
            <w:szCs w:val="24"/>
            <w:lang w:val="en-US"/>
            <w:rPrChange w:id="3631" w:author="Author" w:date="2021-11-22T12:30:00Z">
              <w:rPr>
                <w:rFonts w:asciiTheme="majorBidi" w:hAnsiTheme="majorBidi" w:cstheme="majorBidi"/>
                <w:sz w:val="40"/>
                <w:szCs w:val="40"/>
                <w:lang w:val="en-US"/>
              </w:rPr>
            </w:rPrChange>
          </w:rPr>
          <w:t>“</w:t>
        </w:r>
      </w:ins>
      <w:del w:id="3632" w:author="Author" w:date="2021-11-19T17:34:00Z">
        <w:r w:rsidRPr="00D965F6" w:rsidDel="002A7F70">
          <w:rPr>
            <w:rFonts w:asciiTheme="majorBidi" w:hAnsiTheme="majorBidi" w:cstheme="majorBidi"/>
            <w:szCs w:val="24"/>
            <w:lang w:val="en-US"/>
          </w:rPr>
          <w:delText>"</w:delText>
        </w:r>
      </w:del>
      <w:r w:rsidRPr="00D965F6">
        <w:rPr>
          <w:rFonts w:asciiTheme="majorBidi" w:hAnsiTheme="majorBidi" w:cstheme="majorBidi"/>
          <w:szCs w:val="24"/>
          <w:lang w:val="en-US"/>
        </w:rPr>
        <w:t>scoffers</w:t>
      </w:r>
      <w:ins w:id="3633" w:author="Author" w:date="2021-11-19T17:34:00Z">
        <w:r w:rsidR="002A7F70" w:rsidRPr="00D965F6">
          <w:rPr>
            <w:rFonts w:asciiTheme="majorBidi" w:hAnsiTheme="majorBidi" w:cstheme="majorBidi"/>
            <w:szCs w:val="24"/>
            <w:lang w:val="en-US"/>
            <w:rPrChange w:id="3634" w:author="Author" w:date="2021-11-22T12:30:00Z">
              <w:rPr>
                <w:rFonts w:asciiTheme="majorBidi" w:hAnsiTheme="majorBidi" w:cstheme="majorBidi"/>
                <w:sz w:val="40"/>
                <w:szCs w:val="40"/>
                <w:lang w:val="en-US"/>
              </w:rPr>
            </w:rPrChange>
          </w:rPr>
          <w:t>”</w:t>
        </w:r>
      </w:ins>
      <w:del w:id="3635" w:author="Author" w:date="2021-11-19T17:34:00Z">
        <w:r w:rsidRPr="00D965F6" w:rsidDel="002A7F70">
          <w:rPr>
            <w:rFonts w:asciiTheme="majorBidi" w:hAnsiTheme="majorBidi" w:cstheme="majorBidi"/>
            <w:szCs w:val="24"/>
            <w:lang w:val="en-US"/>
          </w:rPr>
          <w:delText>"</w:delText>
        </w:r>
      </w:del>
      <w:r w:rsidRPr="00D965F6">
        <w:rPr>
          <w:rFonts w:asciiTheme="majorBidi" w:hAnsiTheme="majorBidi" w:cstheme="majorBidi"/>
          <w:szCs w:val="24"/>
          <w:lang w:val="en-US"/>
        </w:rPr>
        <w:t xml:space="preserve"> who </w:t>
      </w:r>
      <w:del w:id="3636" w:author="Author" w:date="2021-11-19T17:37:00Z">
        <w:r w:rsidRPr="00D965F6" w:rsidDel="002A7F70">
          <w:rPr>
            <w:rFonts w:asciiTheme="majorBidi" w:hAnsiTheme="majorBidi" w:cstheme="majorBidi"/>
            <w:szCs w:val="24"/>
            <w:lang w:val="en-US"/>
          </w:rPr>
          <w:delText xml:space="preserve">ask </w:delText>
        </w:r>
      </w:del>
      <w:ins w:id="3637" w:author="Author" w:date="2021-11-19T17:37:00Z">
        <w:r w:rsidR="002A7F70" w:rsidRPr="00D965F6">
          <w:rPr>
            <w:rFonts w:asciiTheme="majorBidi" w:hAnsiTheme="majorBidi" w:cstheme="majorBidi"/>
            <w:szCs w:val="24"/>
            <w:lang w:val="en-US"/>
            <w:rPrChange w:id="3638" w:author="Author" w:date="2021-11-22T12:30:00Z">
              <w:rPr>
                <w:rFonts w:asciiTheme="majorBidi" w:hAnsiTheme="majorBidi" w:cstheme="majorBidi"/>
                <w:sz w:val="40"/>
                <w:szCs w:val="40"/>
                <w:lang w:val="en-US"/>
              </w:rPr>
            </w:rPrChange>
          </w:rPr>
          <w:t xml:space="preserve">taunt the </w:t>
        </w:r>
      </w:ins>
      <w:ins w:id="3639" w:author="Author" w:date="2021-11-19T17:38:00Z">
        <w:r w:rsidR="002A7F70" w:rsidRPr="00D965F6">
          <w:rPr>
            <w:rFonts w:asciiTheme="majorBidi" w:hAnsiTheme="majorBidi" w:cstheme="majorBidi"/>
            <w:szCs w:val="24"/>
            <w:lang w:val="en-US"/>
            <w:rPrChange w:id="3640" w:author="Author" w:date="2021-11-22T12:30:00Z">
              <w:rPr>
                <w:rFonts w:asciiTheme="majorBidi" w:hAnsiTheme="majorBidi" w:cstheme="majorBidi"/>
                <w:sz w:val="40"/>
                <w:szCs w:val="40"/>
                <w:lang w:val="en-US"/>
              </w:rPr>
            </w:rPrChange>
          </w:rPr>
          <w:t>early Christians</w:t>
        </w:r>
      </w:ins>
      <w:ins w:id="3641" w:author="Author" w:date="2021-11-19T17:37:00Z">
        <w:r w:rsidR="002A7F70" w:rsidRPr="00D965F6">
          <w:rPr>
            <w:rFonts w:asciiTheme="majorBidi" w:hAnsiTheme="majorBidi" w:cstheme="majorBidi"/>
            <w:szCs w:val="24"/>
            <w:lang w:val="en-US"/>
          </w:rPr>
          <w:t xml:space="preserve"> </w:t>
        </w:r>
      </w:ins>
      <w:r w:rsidRPr="00D965F6">
        <w:rPr>
          <w:rFonts w:asciiTheme="majorBidi" w:hAnsiTheme="majorBidi" w:cstheme="majorBidi"/>
          <w:szCs w:val="24"/>
          <w:lang w:val="en-US"/>
        </w:rPr>
        <w:t xml:space="preserve">about the </w:t>
      </w:r>
      <w:del w:id="3642" w:author="Author" w:date="2021-11-19T17:37:00Z">
        <w:r w:rsidRPr="00D965F6" w:rsidDel="002A7F70">
          <w:rPr>
            <w:rFonts w:asciiTheme="majorBidi" w:hAnsiTheme="majorBidi" w:cstheme="majorBidi"/>
            <w:szCs w:val="24"/>
            <w:lang w:val="en-US"/>
          </w:rPr>
          <w:delText xml:space="preserve">absence </w:delText>
        </w:r>
      </w:del>
      <w:ins w:id="3643" w:author="Author" w:date="2021-11-19T17:37:00Z">
        <w:r w:rsidR="002A7F70" w:rsidRPr="00D965F6">
          <w:rPr>
            <w:rFonts w:asciiTheme="majorBidi" w:hAnsiTheme="majorBidi" w:cstheme="majorBidi"/>
            <w:szCs w:val="24"/>
            <w:lang w:val="en-US"/>
            <w:rPrChange w:id="3644" w:author="Author" w:date="2021-11-22T12:30:00Z">
              <w:rPr>
                <w:rFonts w:asciiTheme="majorBidi" w:hAnsiTheme="majorBidi" w:cstheme="majorBidi"/>
                <w:sz w:val="40"/>
                <w:szCs w:val="40"/>
                <w:lang w:val="en-US"/>
              </w:rPr>
            </w:rPrChange>
          </w:rPr>
          <w:t xml:space="preserve">absence </w:t>
        </w:r>
      </w:ins>
      <w:r w:rsidRPr="00D965F6">
        <w:rPr>
          <w:rFonts w:asciiTheme="majorBidi" w:hAnsiTheme="majorBidi" w:cstheme="majorBidi"/>
          <w:szCs w:val="24"/>
          <w:lang w:val="en-US"/>
        </w:rPr>
        <w:t xml:space="preserve">of </w:t>
      </w:r>
      <w:del w:id="3645" w:author="Author" w:date="2021-11-19T17:37:00Z">
        <w:r w:rsidRPr="00D965F6" w:rsidDel="002A7F70">
          <w:rPr>
            <w:rFonts w:asciiTheme="majorBidi" w:hAnsiTheme="majorBidi" w:cstheme="majorBidi"/>
            <w:szCs w:val="24"/>
            <w:lang w:val="en-US"/>
          </w:rPr>
          <w:delText xml:space="preserve">the </w:delText>
        </w:r>
      </w:del>
      <w:ins w:id="3646" w:author="Author" w:date="2021-11-19T17:37:00Z">
        <w:r w:rsidR="002A7F70" w:rsidRPr="00D965F6">
          <w:rPr>
            <w:rFonts w:asciiTheme="majorBidi" w:hAnsiTheme="majorBidi" w:cstheme="majorBidi"/>
            <w:szCs w:val="24"/>
            <w:lang w:val="en-US"/>
            <w:rPrChange w:id="3647" w:author="Author" w:date="2021-11-22T12:30:00Z">
              <w:rPr>
                <w:rFonts w:asciiTheme="majorBidi" w:hAnsiTheme="majorBidi" w:cstheme="majorBidi"/>
                <w:sz w:val="40"/>
                <w:szCs w:val="40"/>
                <w:lang w:val="en-US"/>
              </w:rPr>
            </w:rPrChange>
          </w:rPr>
          <w:t xml:space="preserve">a </w:t>
        </w:r>
      </w:ins>
      <w:r w:rsidRPr="00D965F6">
        <w:rPr>
          <w:rFonts w:asciiTheme="majorBidi" w:hAnsiTheme="majorBidi" w:cstheme="majorBidi"/>
          <w:szCs w:val="24"/>
          <w:lang w:val="en-US"/>
        </w:rPr>
        <w:t xml:space="preserve">Second Coming of the Lord. Their argument seems to have been weighty enough for the author to </w:t>
      </w:r>
      <w:del w:id="3648" w:author="Author" w:date="2021-11-19T17:36:00Z">
        <w:r w:rsidRPr="00D965F6" w:rsidDel="002A7F70">
          <w:rPr>
            <w:rFonts w:asciiTheme="majorBidi" w:hAnsiTheme="majorBidi" w:cstheme="majorBidi"/>
            <w:szCs w:val="24"/>
            <w:lang w:val="en-US"/>
          </w:rPr>
          <w:delText xml:space="preserve">repeat </w:delText>
        </w:r>
      </w:del>
      <w:ins w:id="3649" w:author="Author" w:date="2021-11-19T17:36:00Z">
        <w:r w:rsidR="002A7F70" w:rsidRPr="00D965F6">
          <w:rPr>
            <w:rFonts w:asciiTheme="majorBidi" w:hAnsiTheme="majorBidi" w:cstheme="majorBidi"/>
            <w:szCs w:val="24"/>
            <w:lang w:val="en-US"/>
            <w:rPrChange w:id="3650" w:author="Author" w:date="2021-11-22T12:30:00Z">
              <w:rPr>
                <w:rFonts w:asciiTheme="majorBidi" w:hAnsiTheme="majorBidi" w:cstheme="majorBidi"/>
                <w:sz w:val="40"/>
                <w:szCs w:val="40"/>
                <w:lang w:val="en-US"/>
              </w:rPr>
            </w:rPrChange>
          </w:rPr>
          <w:t xml:space="preserve">restate </w:t>
        </w:r>
      </w:ins>
      <w:r w:rsidRPr="00D965F6">
        <w:rPr>
          <w:rFonts w:asciiTheme="majorBidi" w:hAnsiTheme="majorBidi" w:cstheme="majorBidi"/>
          <w:szCs w:val="24"/>
          <w:lang w:val="en-US"/>
        </w:rPr>
        <w:t>it in this letter. It is not very convincing when Wolfgang Schrage, in his commentary on 2</w:t>
      </w:r>
      <w:del w:id="3651" w:author="Author" w:date="2021-11-19T17:38:00Z">
        <w:r w:rsidRPr="00D965F6" w:rsidDel="002A7F70">
          <w:rPr>
            <w:rFonts w:asciiTheme="majorBidi" w:hAnsiTheme="majorBidi" w:cstheme="majorBidi"/>
            <w:szCs w:val="24"/>
            <w:lang w:val="en-US"/>
          </w:rPr>
          <w:delText xml:space="preserve"> </w:delText>
        </w:r>
      </w:del>
      <w:r w:rsidRPr="00D965F6">
        <w:rPr>
          <w:rFonts w:asciiTheme="majorBidi" w:hAnsiTheme="majorBidi" w:cstheme="majorBidi"/>
          <w:szCs w:val="24"/>
          <w:lang w:val="en-US"/>
        </w:rPr>
        <w:t>Pet</w:t>
      </w:r>
      <w:del w:id="3652" w:author="Author" w:date="2021-11-19T17:38:00Z">
        <w:r w:rsidRPr="00D965F6" w:rsidDel="002A7F70">
          <w:rPr>
            <w:rFonts w:asciiTheme="majorBidi" w:hAnsiTheme="majorBidi" w:cstheme="majorBidi"/>
            <w:szCs w:val="24"/>
            <w:lang w:val="en-US"/>
          </w:rPr>
          <w:delText>e</w:delText>
        </w:r>
      </w:del>
      <w:r w:rsidRPr="00D965F6">
        <w:rPr>
          <w:rFonts w:asciiTheme="majorBidi" w:hAnsiTheme="majorBidi" w:cstheme="majorBidi"/>
          <w:szCs w:val="24"/>
          <w:lang w:val="en-US"/>
        </w:rPr>
        <w:t>r, tries to deny that th</w:t>
      </w:r>
      <w:ins w:id="3653" w:author="Author" w:date="2021-11-19T17:39:00Z">
        <w:r w:rsidR="009A16B1" w:rsidRPr="00D965F6">
          <w:rPr>
            <w:rFonts w:asciiTheme="majorBidi" w:hAnsiTheme="majorBidi" w:cstheme="majorBidi"/>
            <w:szCs w:val="24"/>
            <w:lang w:val="en-US"/>
            <w:rPrChange w:id="3654" w:author="Author" w:date="2021-11-22T12:30:00Z">
              <w:rPr>
                <w:rFonts w:asciiTheme="majorBidi" w:hAnsiTheme="majorBidi" w:cstheme="majorBidi"/>
                <w:sz w:val="40"/>
                <w:szCs w:val="40"/>
                <w:lang w:val="en-US"/>
              </w:rPr>
            </w:rPrChange>
          </w:rPr>
          <w:t>is</w:t>
        </w:r>
      </w:ins>
      <w:del w:id="3655" w:author="Author" w:date="2021-11-19T17:39:00Z">
        <w:r w:rsidRPr="00D965F6" w:rsidDel="009A16B1">
          <w:rPr>
            <w:rFonts w:asciiTheme="majorBidi" w:hAnsiTheme="majorBidi" w:cstheme="majorBidi"/>
            <w:szCs w:val="24"/>
            <w:lang w:val="en-US"/>
          </w:rPr>
          <w:delText>e</w:delText>
        </w:r>
      </w:del>
      <w:r w:rsidRPr="00D965F6">
        <w:rPr>
          <w:rFonts w:asciiTheme="majorBidi" w:hAnsiTheme="majorBidi" w:cstheme="majorBidi"/>
          <w:szCs w:val="24"/>
          <w:lang w:val="en-US"/>
        </w:rPr>
        <w:t xml:space="preserve"> absence </w:t>
      </w:r>
      <w:del w:id="3656" w:author="Author" w:date="2021-11-19T17:39:00Z">
        <w:r w:rsidRPr="00D965F6" w:rsidDel="009A16B1">
          <w:rPr>
            <w:rFonts w:asciiTheme="majorBidi" w:hAnsiTheme="majorBidi" w:cstheme="majorBidi"/>
            <w:szCs w:val="24"/>
            <w:lang w:val="en-US"/>
          </w:rPr>
          <w:delText xml:space="preserve">of the Second Coming of the Lord </w:delText>
        </w:r>
      </w:del>
      <w:r w:rsidRPr="00D965F6">
        <w:rPr>
          <w:rFonts w:asciiTheme="majorBidi" w:hAnsiTheme="majorBidi" w:cstheme="majorBidi"/>
          <w:szCs w:val="24"/>
          <w:lang w:val="en-US"/>
        </w:rPr>
        <w:t xml:space="preserve">did not </w:t>
      </w:r>
      <w:ins w:id="3657" w:author="Author" w:date="2021-11-19T17:38:00Z">
        <w:r w:rsidR="002A7F70" w:rsidRPr="00D965F6">
          <w:rPr>
            <w:rFonts w:asciiTheme="majorBidi" w:hAnsiTheme="majorBidi" w:cstheme="majorBidi"/>
            <w:szCs w:val="24"/>
            <w:lang w:val="en-US"/>
            <w:rPrChange w:id="3658" w:author="Author" w:date="2021-11-22T12:30:00Z">
              <w:rPr>
                <w:rFonts w:asciiTheme="majorBidi" w:hAnsiTheme="majorBidi" w:cstheme="majorBidi"/>
                <w:sz w:val="40"/>
                <w:szCs w:val="40"/>
                <w:lang w:val="en-US"/>
              </w:rPr>
            </w:rPrChange>
          </w:rPr>
          <w:t>“</w:t>
        </w:r>
      </w:ins>
      <w:del w:id="3659" w:author="Author" w:date="2021-11-19T17:38:00Z">
        <w:r w:rsidRPr="00D965F6" w:rsidDel="002A7F70">
          <w:rPr>
            <w:rFonts w:asciiTheme="majorBidi" w:hAnsiTheme="majorBidi" w:cstheme="majorBidi"/>
            <w:szCs w:val="24"/>
            <w:lang w:val="en-US"/>
          </w:rPr>
          <w:delText>"</w:delText>
        </w:r>
      </w:del>
      <w:r w:rsidRPr="00D965F6">
        <w:rPr>
          <w:rFonts w:asciiTheme="majorBidi" w:hAnsiTheme="majorBidi" w:cstheme="majorBidi"/>
          <w:szCs w:val="24"/>
          <w:lang w:val="en-US"/>
        </w:rPr>
        <w:t>play a role for the first Christians</w:t>
      </w:r>
      <w:del w:id="3660" w:author="Author" w:date="2021-11-19T17:38:00Z">
        <w:r w:rsidRPr="00D965F6" w:rsidDel="002A7F70">
          <w:rPr>
            <w:rFonts w:asciiTheme="majorBidi" w:hAnsiTheme="majorBidi" w:cstheme="majorBidi"/>
            <w:szCs w:val="24"/>
            <w:lang w:val="en-US"/>
          </w:rPr>
          <w:delText>"</w:delText>
        </w:r>
      </w:del>
      <w:r w:rsidRPr="00D965F6">
        <w:rPr>
          <w:rFonts w:asciiTheme="majorBidi" w:hAnsiTheme="majorBidi" w:cstheme="majorBidi"/>
          <w:szCs w:val="24"/>
          <w:lang w:val="en-US"/>
        </w:rPr>
        <w:t>,</w:t>
      </w:r>
      <w:ins w:id="3661" w:author="Author" w:date="2021-11-19T17:38:00Z">
        <w:r w:rsidR="002A7F70" w:rsidRPr="00D965F6">
          <w:rPr>
            <w:rFonts w:asciiTheme="majorBidi" w:hAnsiTheme="majorBidi" w:cstheme="majorBidi"/>
            <w:szCs w:val="24"/>
            <w:lang w:val="en-US"/>
            <w:rPrChange w:id="3662"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when the text speaks of the opposite.</w:t>
      </w:r>
      <w:del w:id="3663" w:author="Author" w:date="2021-11-19T17:39:00Z">
        <w:r w:rsidRPr="00D965F6" w:rsidDel="009A16B1">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90"/>
      </w:r>
    </w:p>
    <w:p w14:paraId="7D0E60D6" w14:textId="0BD51DCB" w:rsidR="000B6AFB" w:rsidRPr="00D965F6" w:rsidRDefault="000B6AFB" w:rsidP="000B6AFB">
      <w:pPr>
        <w:pStyle w:val="Zitat1"/>
        <w:spacing w:before="0" w:after="0"/>
        <w:ind w:left="0" w:firstLine="720"/>
        <w:rPr>
          <w:rFonts w:asciiTheme="majorBidi" w:hAnsiTheme="majorBidi" w:cstheme="majorBidi"/>
          <w:szCs w:val="24"/>
          <w:lang w:val="en-US"/>
        </w:rPr>
      </w:pPr>
      <w:r w:rsidRPr="00D965F6">
        <w:rPr>
          <w:rFonts w:asciiTheme="majorBidi" w:hAnsiTheme="majorBidi" w:cstheme="majorBidi"/>
          <w:szCs w:val="24"/>
          <w:lang w:val="en-US"/>
        </w:rPr>
        <w:t xml:space="preserve">According to this reasoning, the criticism refers not only to the absence of the coming of Christ, but also to the fact that nothing </w:t>
      </w:r>
      <w:ins w:id="3664" w:author="Author" w:date="2021-11-19T17:52:00Z">
        <w:r w:rsidR="00025465" w:rsidRPr="00D965F6">
          <w:rPr>
            <w:rFonts w:asciiTheme="majorBidi" w:hAnsiTheme="majorBidi" w:cstheme="majorBidi"/>
            <w:szCs w:val="24"/>
            <w:lang w:val="en-US"/>
            <w:rPrChange w:id="3665" w:author="Author" w:date="2021-11-22T12:30:00Z">
              <w:rPr>
                <w:rFonts w:asciiTheme="majorBidi" w:hAnsiTheme="majorBidi" w:cstheme="majorBidi"/>
                <w:sz w:val="40"/>
                <w:szCs w:val="40"/>
                <w:lang w:val="en-US"/>
              </w:rPr>
            </w:rPrChange>
          </w:rPr>
          <w:t xml:space="preserve">particularly </w:t>
        </w:r>
      </w:ins>
      <w:ins w:id="3666" w:author="Author" w:date="2021-11-19T17:53:00Z">
        <w:r w:rsidR="00025465" w:rsidRPr="00D965F6">
          <w:rPr>
            <w:rFonts w:asciiTheme="majorBidi" w:hAnsiTheme="majorBidi" w:cstheme="majorBidi"/>
            <w:szCs w:val="24"/>
            <w:lang w:val="en-US"/>
            <w:rPrChange w:id="3667"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new</w:t>
      </w:r>
      <w:ins w:id="3668" w:author="Author" w:date="2021-11-19T17:53:00Z">
        <w:r w:rsidR="00025465" w:rsidRPr="00D965F6">
          <w:rPr>
            <w:rFonts w:asciiTheme="majorBidi" w:hAnsiTheme="majorBidi" w:cstheme="majorBidi"/>
            <w:szCs w:val="24"/>
            <w:lang w:val="en-US"/>
            <w:rPrChange w:id="3669"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has occurred</w:t>
      </w:r>
      <w:ins w:id="3670" w:author="Author" w:date="2021-11-19T17:53:00Z">
        <w:r w:rsidR="00025465" w:rsidRPr="00D965F6">
          <w:rPr>
            <w:rFonts w:asciiTheme="majorBidi" w:hAnsiTheme="majorBidi" w:cstheme="majorBidi"/>
            <w:szCs w:val="24"/>
            <w:lang w:val="en-US"/>
            <w:rPrChange w:id="3671" w:author="Author" w:date="2021-11-22T12:30:00Z">
              <w:rPr>
                <w:rFonts w:asciiTheme="majorBidi" w:hAnsiTheme="majorBidi" w:cstheme="majorBidi"/>
                <w:sz w:val="40"/>
                <w:szCs w:val="40"/>
                <w:lang w:val="en-US"/>
              </w:rPr>
            </w:rPrChange>
          </w:rPr>
          <w:t xml:space="preserve"> in the world at large</w:t>
        </w:r>
      </w:ins>
      <w:r w:rsidRPr="00D965F6">
        <w:rPr>
          <w:rFonts w:asciiTheme="majorBidi" w:hAnsiTheme="majorBidi" w:cstheme="majorBidi"/>
          <w:szCs w:val="24"/>
          <w:lang w:val="en-US"/>
        </w:rPr>
        <w:t xml:space="preserve">. How much </w:t>
      </w:r>
      <w:del w:id="3672" w:author="Author" w:date="2021-11-19T17:58:00Z">
        <w:r w:rsidRPr="00D965F6" w:rsidDel="00BB1A18">
          <w:rPr>
            <w:rFonts w:asciiTheme="majorBidi" w:hAnsiTheme="majorBidi" w:cstheme="majorBidi"/>
            <w:szCs w:val="24"/>
            <w:lang w:val="en-US"/>
          </w:rPr>
          <w:delText xml:space="preserve">this newness </w:delText>
        </w:r>
      </w:del>
      <w:r w:rsidRPr="00D965F6">
        <w:rPr>
          <w:rFonts w:asciiTheme="majorBidi" w:hAnsiTheme="majorBidi" w:cstheme="majorBidi"/>
          <w:szCs w:val="24"/>
          <w:lang w:val="en-US"/>
        </w:rPr>
        <w:t xml:space="preserve">is at stake </w:t>
      </w:r>
      <w:ins w:id="3673" w:author="Author" w:date="2021-11-19T17:58:00Z">
        <w:r w:rsidR="00BB1A18" w:rsidRPr="00D965F6">
          <w:rPr>
            <w:rFonts w:asciiTheme="majorBidi" w:hAnsiTheme="majorBidi" w:cstheme="majorBidi"/>
            <w:szCs w:val="24"/>
            <w:lang w:val="en-US"/>
            <w:rPrChange w:id="3674" w:author="Author" w:date="2021-11-22T12:30:00Z">
              <w:rPr>
                <w:rFonts w:asciiTheme="majorBidi" w:hAnsiTheme="majorBidi" w:cstheme="majorBidi"/>
                <w:sz w:val="40"/>
                <w:szCs w:val="40"/>
                <w:lang w:val="en-US"/>
              </w:rPr>
            </w:rPrChange>
          </w:rPr>
          <w:t xml:space="preserve">around this “newness” </w:t>
        </w:r>
      </w:ins>
      <w:r w:rsidRPr="00D965F6">
        <w:rPr>
          <w:rFonts w:asciiTheme="majorBidi" w:hAnsiTheme="majorBidi" w:cstheme="majorBidi"/>
          <w:szCs w:val="24"/>
          <w:lang w:val="en-US"/>
        </w:rPr>
        <w:t>is shown by the quotation at the end</w:t>
      </w:r>
      <w:ins w:id="3675" w:author="Author" w:date="2021-11-19T17:53:00Z">
        <w:r w:rsidR="00025465" w:rsidRPr="00D965F6">
          <w:rPr>
            <w:rFonts w:asciiTheme="majorBidi" w:hAnsiTheme="majorBidi" w:cstheme="majorBidi"/>
            <w:szCs w:val="24"/>
            <w:lang w:val="en-US"/>
            <w:rPrChange w:id="3676" w:author="Author" w:date="2021-11-22T12:30:00Z">
              <w:rPr>
                <w:rFonts w:asciiTheme="majorBidi" w:hAnsiTheme="majorBidi" w:cstheme="majorBidi"/>
                <w:sz w:val="40"/>
                <w:szCs w:val="40"/>
                <w:lang w:val="en-US"/>
              </w:rPr>
            </w:rPrChange>
          </w:rPr>
          <w:t xml:space="preserve"> in which </w:t>
        </w:r>
      </w:ins>
      <w:del w:id="3677" w:author="Author" w:date="2021-11-19T17:53:00Z">
        <w:r w:rsidRPr="00D965F6" w:rsidDel="00025465">
          <w:rPr>
            <w:rFonts w:asciiTheme="majorBidi" w:hAnsiTheme="majorBidi" w:cstheme="majorBidi"/>
            <w:szCs w:val="24"/>
            <w:lang w:val="en-US"/>
          </w:rPr>
          <w:delText xml:space="preserve">, when </w:delText>
        </w:r>
      </w:del>
      <w:r w:rsidRPr="00D965F6">
        <w:rPr>
          <w:rFonts w:asciiTheme="majorBidi" w:hAnsiTheme="majorBidi" w:cstheme="majorBidi"/>
          <w:szCs w:val="24"/>
          <w:lang w:val="en-US"/>
        </w:rPr>
        <w:t>the author refers to the promised, expected</w:t>
      </w:r>
      <w:del w:id="3678" w:author="Author" w:date="2021-11-19T17:52:00Z">
        <w:r w:rsidRPr="00D965F6" w:rsidDel="00025465">
          <w:rPr>
            <w:rFonts w:asciiTheme="majorBidi" w:hAnsiTheme="majorBidi" w:cstheme="majorBidi"/>
            <w:szCs w:val="24"/>
            <w:lang w:val="en-US"/>
          </w:rPr>
          <w:delText>,</w:delText>
        </w:r>
      </w:del>
      <w:r w:rsidRPr="00D965F6">
        <w:rPr>
          <w:rFonts w:asciiTheme="majorBidi" w:hAnsiTheme="majorBidi" w:cstheme="majorBidi"/>
          <w:szCs w:val="24"/>
          <w:lang w:val="en-US"/>
        </w:rPr>
        <w:t xml:space="preserve"> future </w:t>
      </w:r>
      <w:ins w:id="3679" w:author="Author" w:date="2021-11-19T17:52:00Z">
        <w:r w:rsidR="00025465" w:rsidRPr="00D965F6">
          <w:rPr>
            <w:rFonts w:asciiTheme="majorBidi" w:hAnsiTheme="majorBidi" w:cstheme="majorBidi"/>
            <w:szCs w:val="24"/>
            <w:lang w:val="en-US"/>
            <w:rPrChange w:id="3680" w:author="Author" w:date="2021-11-22T12:30:00Z">
              <w:rPr>
                <w:rFonts w:asciiTheme="majorBidi" w:hAnsiTheme="majorBidi" w:cstheme="majorBidi"/>
                <w:sz w:val="40"/>
                <w:szCs w:val="40"/>
                <w:lang w:val="en-US"/>
              </w:rPr>
            </w:rPrChange>
          </w:rPr>
          <w:t>“</w:t>
        </w:r>
      </w:ins>
      <w:del w:id="3681" w:author="Author" w:date="2021-11-19T17:52:00Z">
        <w:r w:rsidRPr="00D965F6" w:rsidDel="00025465">
          <w:rPr>
            <w:rFonts w:asciiTheme="majorBidi" w:hAnsiTheme="majorBidi" w:cstheme="majorBidi"/>
            <w:szCs w:val="24"/>
            <w:lang w:val="en-US"/>
          </w:rPr>
          <w:delText>"</w:delText>
        </w:r>
      </w:del>
      <w:r w:rsidRPr="00D965F6">
        <w:rPr>
          <w:rFonts w:asciiTheme="majorBidi" w:hAnsiTheme="majorBidi" w:cstheme="majorBidi"/>
          <w:szCs w:val="24"/>
          <w:lang w:val="en-US"/>
        </w:rPr>
        <w:t>new heaven</w:t>
      </w:r>
      <w:ins w:id="3682" w:author="Author" w:date="2021-11-19T17:52:00Z">
        <w:r w:rsidR="00025465" w:rsidRPr="00D965F6">
          <w:rPr>
            <w:rFonts w:asciiTheme="majorBidi" w:hAnsiTheme="majorBidi" w:cstheme="majorBidi"/>
            <w:szCs w:val="24"/>
            <w:lang w:val="en-US"/>
            <w:rPrChange w:id="3683" w:author="Author" w:date="2021-11-22T12:30:00Z">
              <w:rPr>
                <w:rFonts w:asciiTheme="majorBidi" w:hAnsiTheme="majorBidi" w:cstheme="majorBidi"/>
                <w:sz w:val="40"/>
                <w:szCs w:val="40"/>
                <w:lang w:val="en-US"/>
              </w:rPr>
            </w:rPrChange>
          </w:rPr>
          <w:t>”</w:t>
        </w:r>
      </w:ins>
      <w:del w:id="3684" w:author="Author" w:date="2021-11-19T17:52:00Z">
        <w:r w:rsidRPr="00D965F6" w:rsidDel="00025465">
          <w:rPr>
            <w:rFonts w:asciiTheme="majorBidi" w:hAnsiTheme="majorBidi" w:cstheme="majorBidi"/>
            <w:szCs w:val="24"/>
            <w:lang w:val="en-US"/>
          </w:rPr>
          <w:delText>"</w:delText>
        </w:r>
      </w:del>
      <w:r w:rsidRPr="00D965F6">
        <w:rPr>
          <w:rFonts w:asciiTheme="majorBidi" w:hAnsiTheme="majorBidi" w:cstheme="majorBidi"/>
          <w:szCs w:val="24"/>
          <w:lang w:val="en-US"/>
        </w:rPr>
        <w:t xml:space="preserve"> and the </w:t>
      </w:r>
      <w:ins w:id="3685" w:author="Author" w:date="2021-11-19T17:52:00Z">
        <w:r w:rsidR="00025465" w:rsidRPr="00D965F6">
          <w:rPr>
            <w:rFonts w:asciiTheme="majorBidi" w:hAnsiTheme="majorBidi" w:cstheme="majorBidi"/>
            <w:szCs w:val="24"/>
            <w:lang w:val="en-US"/>
            <w:rPrChange w:id="3686" w:author="Author" w:date="2021-11-22T12:30:00Z">
              <w:rPr>
                <w:rFonts w:asciiTheme="majorBidi" w:hAnsiTheme="majorBidi" w:cstheme="majorBidi"/>
                <w:sz w:val="40"/>
                <w:szCs w:val="40"/>
                <w:lang w:val="en-US"/>
              </w:rPr>
            </w:rPrChange>
          </w:rPr>
          <w:t>“</w:t>
        </w:r>
      </w:ins>
      <w:del w:id="3687" w:author="Author" w:date="2021-11-19T17:52:00Z">
        <w:r w:rsidRPr="00D965F6" w:rsidDel="00025465">
          <w:rPr>
            <w:rFonts w:asciiTheme="majorBidi" w:hAnsiTheme="majorBidi" w:cstheme="majorBidi"/>
            <w:szCs w:val="24"/>
            <w:lang w:val="en-US"/>
          </w:rPr>
          <w:delText>"</w:delText>
        </w:r>
      </w:del>
      <w:r w:rsidRPr="00D965F6">
        <w:rPr>
          <w:rFonts w:asciiTheme="majorBidi" w:hAnsiTheme="majorBidi" w:cstheme="majorBidi"/>
          <w:szCs w:val="24"/>
          <w:lang w:val="en-US"/>
        </w:rPr>
        <w:t>new earth</w:t>
      </w:r>
      <w:ins w:id="3688" w:author="Author" w:date="2021-11-19T17:58:00Z">
        <w:r w:rsidR="00BB1A18" w:rsidRPr="00D965F6">
          <w:rPr>
            <w:rFonts w:asciiTheme="majorBidi" w:hAnsiTheme="majorBidi" w:cstheme="majorBidi"/>
            <w:szCs w:val="24"/>
            <w:lang w:val="en-US"/>
            <w:rPrChange w:id="3689" w:author="Author" w:date="2021-11-22T12:30:00Z">
              <w:rPr>
                <w:rFonts w:asciiTheme="majorBidi" w:hAnsiTheme="majorBidi" w:cstheme="majorBidi"/>
                <w:sz w:val="40"/>
                <w:szCs w:val="40"/>
                <w:lang w:val="en-US"/>
              </w:rPr>
            </w:rPrChange>
          </w:rPr>
          <w:t>,</w:t>
        </w:r>
      </w:ins>
      <w:ins w:id="3690" w:author="Author" w:date="2021-11-19T17:52:00Z">
        <w:r w:rsidR="00025465" w:rsidRPr="00D965F6">
          <w:rPr>
            <w:rFonts w:asciiTheme="majorBidi" w:hAnsiTheme="majorBidi" w:cstheme="majorBidi"/>
            <w:szCs w:val="24"/>
            <w:lang w:val="en-US"/>
            <w:rPrChange w:id="3691" w:author="Author" w:date="2021-11-22T12:30:00Z">
              <w:rPr>
                <w:rFonts w:asciiTheme="majorBidi" w:hAnsiTheme="majorBidi" w:cstheme="majorBidi"/>
                <w:sz w:val="40"/>
                <w:szCs w:val="40"/>
                <w:lang w:val="en-US"/>
              </w:rPr>
            </w:rPrChange>
          </w:rPr>
          <w:t>”</w:t>
        </w:r>
      </w:ins>
      <w:del w:id="3692" w:author="Author" w:date="2021-11-19T17:52:00Z">
        <w:r w:rsidRPr="00D965F6" w:rsidDel="00025465">
          <w:rPr>
            <w:rFonts w:asciiTheme="majorBidi" w:hAnsiTheme="majorBidi" w:cstheme="majorBidi"/>
            <w:szCs w:val="24"/>
            <w:lang w:val="en-US"/>
          </w:rPr>
          <w:delText>"</w:delText>
        </w:r>
      </w:del>
      <w:r w:rsidRPr="00D965F6">
        <w:rPr>
          <w:rFonts w:asciiTheme="majorBidi" w:hAnsiTheme="majorBidi" w:cstheme="majorBidi"/>
          <w:szCs w:val="24"/>
          <w:lang w:val="en-US"/>
        </w:rPr>
        <w:t xml:space="preserve"> and </w:t>
      </w:r>
      <w:ins w:id="3693" w:author="Author" w:date="2021-11-19T17:59:00Z">
        <w:r w:rsidR="00A26606" w:rsidRPr="00D965F6">
          <w:rPr>
            <w:rFonts w:asciiTheme="majorBidi" w:hAnsiTheme="majorBidi" w:cstheme="majorBidi"/>
            <w:szCs w:val="24"/>
            <w:lang w:val="en-US"/>
            <w:rPrChange w:id="3694" w:author="Author" w:date="2021-11-22T12:30:00Z">
              <w:rPr>
                <w:rFonts w:asciiTheme="majorBidi" w:hAnsiTheme="majorBidi" w:cstheme="majorBidi"/>
                <w:sz w:val="40"/>
                <w:szCs w:val="40"/>
                <w:lang w:val="en-US"/>
              </w:rPr>
            </w:rPrChange>
          </w:rPr>
          <w:t>commands</w:t>
        </w:r>
      </w:ins>
      <w:ins w:id="3695" w:author="Author" w:date="2021-11-19T17:58:00Z">
        <w:r w:rsidR="00BB1A18" w:rsidRPr="00D965F6">
          <w:rPr>
            <w:rFonts w:asciiTheme="majorBidi" w:hAnsiTheme="majorBidi" w:cstheme="majorBidi"/>
            <w:szCs w:val="24"/>
            <w:lang w:val="en-US"/>
            <w:rPrChange w:id="3696"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 xml:space="preserve">that </w:t>
      </w:r>
      <w:commentRangeStart w:id="3697"/>
      <w:r w:rsidRPr="00D965F6">
        <w:rPr>
          <w:rFonts w:asciiTheme="majorBidi" w:hAnsiTheme="majorBidi" w:cstheme="majorBidi"/>
          <w:szCs w:val="24"/>
          <w:lang w:val="en-US"/>
        </w:rPr>
        <w:t xml:space="preserve">neither the arrival nor the future </w:t>
      </w:r>
      <w:del w:id="3698" w:author="Author" w:date="2021-11-19T17:59:00Z">
        <w:r w:rsidRPr="00D965F6" w:rsidDel="00A26606">
          <w:rPr>
            <w:rFonts w:asciiTheme="majorBidi" w:hAnsiTheme="majorBidi" w:cstheme="majorBidi"/>
            <w:szCs w:val="24"/>
            <w:lang w:val="en-US"/>
          </w:rPr>
          <w:delText xml:space="preserve">of the </w:delText>
        </w:r>
      </w:del>
      <w:r w:rsidRPr="00D965F6">
        <w:rPr>
          <w:rFonts w:asciiTheme="majorBidi" w:hAnsiTheme="majorBidi" w:cstheme="majorBidi"/>
          <w:szCs w:val="24"/>
          <w:lang w:val="en-US"/>
        </w:rPr>
        <w:t xml:space="preserve">occurrence of the new </w:t>
      </w:r>
      <w:commentRangeEnd w:id="3697"/>
      <w:r w:rsidR="00A26606" w:rsidRPr="002B3190">
        <w:rPr>
          <w:rStyle w:val="CommentReference"/>
          <w:rFonts w:cs="Arial"/>
          <w:kern w:val="1"/>
          <w:sz w:val="24"/>
          <w:szCs w:val="24"/>
          <w:lang w:eastAsia="hi-IN" w:bidi="hi-IN"/>
        </w:rPr>
        <w:commentReference w:id="3697"/>
      </w:r>
      <w:r w:rsidRPr="00D965F6">
        <w:rPr>
          <w:rFonts w:asciiTheme="majorBidi" w:hAnsiTheme="majorBidi" w:cstheme="majorBidi"/>
          <w:szCs w:val="24"/>
          <w:lang w:val="en-US"/>
        </w:rPr>
        <w:t>should be calculated.</w:t>
      </w:r>
    </w:p>
    <w:p w14:paraId="2BA5F8D7" w14:textId="5D10B512"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t xml:space="preserve">This theme of the absence of the Second Coming is reminiscent of the </w:t>
      </w:r>
      <w:proofErr w:type="spellStart"/>
      <w:r w:rsidRPr="00D965F6">
        <w:rPr>
          <w:rFonts w:asciiTheme="majorBidi" w:hAnsiTheme="majorBidi" w:cstheme="majorBidi"/>
          <w:i/>
          <w:szCs w:val="24"/>
          <w:lang w:val="en-US"/>
        </w:rPr>
        <w:t>Epistula</w:t>
      </w:r>
      <w:proofErr w:type="spellEnd"/>
      <w:r w:rsidRPr="00D965F6">
        <w:rPr>
          <w:rFonts w:asciiTheme="majorBidi" w:hAnsiTheme="majorBidi" w:cstheme="majorBidi"/>
          <w:i/>
          <w:szCs w:val="24"/>
          <w:lang w:val="en-US"/>
        </w:rPr>
        <w:t xml:space="preserve"> </w:t>
      </w:r>
      <w:proofErr w:type="spellStart"/>
      <w:r w:rsidRPr="00D965F6">
        <w:rPr>
          <w:rFonts w:asciiTheme="majorBidi" w:hAnsiTheme="majorBidi" w:cstheme="majorBidi"/>
          <w:i/>
          <w:szCs w:val="24"/>
          <w:lang w:val="en-US"/>
        </w:rPr>
        <w:t>Apostolorum</w:t>
      </w:r>
      <w:proofErr w:type="spellEnd"/>
      <w:del w:id="3699" w:author="Author" w:date="2021-11-19T18:01:00Z">
        <w:r w:rsidRPr="00D965F6" w:rsidDel="00A26606">
          <w:rPr>
            <w:rFonts w:asciiTheme="majorBidi" w:hAnsiTheme="majorBidi" w:cstheme="majorBidi"/>
            <w:i/>
            <w:szCs w:val="24"/>
            <w:lang w:val="en-US"/>
          </w:rPr>
          <w:delText xml:space="preserve"> </w:delText>
        </w:r>
      </w:del>
      <w:ins w:id="3700" w:author="Author" w:date="2021-11-19T18:02:00Z">
        <w:r w:rsidR="00A26606" w:rsidRPr="00D965F6">
          <w:rPr>
            <w:rFonts w:asciiTheme="majorBidi" w:hAnsiTheme="majorBidi" w:cstheme="majorBidi"/>
            <w:szCs w:val="24"/>
            <w:lang w:val="en-US"/>
            <w:rPrChange w:id="3701" w:author="Author" w:date="2021-11-22T12:30:00Z">
              <w:rPr>
                <w:rFonts w:asciiTheme="majorBidi" w:hAnsiTheme="majorBidi" w:cstheme="majorBidi"/>
                <w:sz w:val="40"/>
                <w:szCs w:val="40"/>
                <w:lang w:val="en-US"/>
              </w:rPr>
            </w:rPrChange>
          </w:rPr>
          <w:t xml:space="preserve"> </w:t>
        </w:r>
      </w:ins>
      <w:del w:id="3702" w:author="Author" w:date="2021-11-19T18:01:00Z">
        <w:r w:rsidRPr="00D965F6" w:rsidDel="00A26606">
          <w:rPr>
            <w:rFonts w:asciiTheme="majorBidi" w:hAnsiTheme="majorBidi" w:cstheme="majorBidi"/>
            <w:szCs w:val="24"/>
            <w:lang w:val="en-US"/>
          </w:rPr>
          <w:tab/>
        </w:r>
      </w:del>
      <w:r w:rsidRPr="00D965F6">
        <w:rPr>
          <w:rFonts w:asciiTheme="majorBidi" w:hAnsiTheme="majorBidi" w:cstheme="majorBidi"/>
          <w:szCs w:val="24"/>
          <w:lang w:val="en-US"/>
        </w:rPr>
        <w:t>discussed above. A parallel to the Pastoral Epistles is the emphasis on the apostolic teaching tradition.</w:t>
      </w:r>
      <w:r w:rsidRPr="00D965F6">
        <w:rPr>
          <w:rStyle w:val="FootnoteReference"/>
          <w:rFonts w:asciiTheme="majorBidi" w:hAnsiTheme="majorBidi" w:cstheme="majorBidi"/>
          <w:szCs w:val="24"/>
        </w:rPr>
        <w:footnoteReference w:id="91"/>
      </w:r>
      <w:r w:rsidRPr="00D965F6">
        <w:rPr>
          <w:rFonts w:asciiTheme="majorBidi" w:hAnsiTheme="majorBidi" w:cstheme="majorBidi"/>
          <w:szCs w:val="24"/>
          <w:lang w:val="en-US"/>
        </w:rPr>
        <w:t xml:space="preserve"> According to our retrospective </w:t>
      </w:r>
      <w:del w:id="3703" w:author="Author" w:date="2021-11-19T18:02:00Z">
        <w:r w:rsidRPr="00D965F6" w:rsidDel="00A26606">
          <w:rPr>
            <w:rFonts w:asciiTheme="majorBidi" w:hAnsiTheme="majorBidi" w:cstheme="majorBidi"/>
            <w:szCs w:val="24"/>
            <w:lang w:val="en-US"/>
          </w:rPr>
          <w:delText>view</w:delText>
        </w:r>
      </w:del>
      <w:ins w:id="3704" w:author="Author" w:date="2021-11-19T18:02:00Z">
        <w:r w:rsidR="00A26606" w:rsidRPr="00D965F6">
          <w:rPr>
            <w:rFonts w:asciiTheme="majorBidi" w:hAnsiTheme="majorBidi" w:cstheme="majorBidi"/>
            <w:szCs w:val="24"/>
            <w:lang w:val="en-US"/>
            <w:rPrChange w:id="3705" w:author="Author" w:date="2021-11-22T12:30:00Z">
              <w:rPr>
                <w:rFonts w:asciiTheme="majorBidi" w:hAnsiTheme="majorBidi" w:cstheme="majorBidi"/>
                <w:sz w:val="40"/>
                <w:szCs w:val="40"/>
                <w:lang w:val="en-US"/>
              </w:rPr>
            </w:rPrChange>
          </w:rPr>
          <w:t>approach</w:t>
        </w:r>
      </w:ins>
      <w:r w:rsidRPr="00D965F6">
        <w:rPr>
          <w:rFonts w:asciiTheme="majorBidi" w:hAnsiTheme="majorBidi" w:cstheme="majorBidi"/>
          <w:szCs w:val="24"/>
          <w:lang w:val="en-US"/>
        </w:rPr>
        <w:t xml:space="preserve">, we can ask when 2Petr was first read and discussed. However, the letter is not mentioned in the </w:t>
      </w:r>
      <w:r w:rsidRPr="00D965F6">
        <w:rPr>
          <w:rFonts w:asciiTheme="majorBidi" w:hAnsiTheme="majorBidi" w:cstheme="majorBidi"/>
          <w:i/>
          <w:szCs w:val="24"/>
          <w:lang w:val="en-US"/>
        </w:rPr>
        <w:t xml:space="preserve">Canon </w:t>
      </w:r>
      <w:proofErr w:type="spellStart"/>
      <w:r w:rsidRPr="00D965F6">
        <w:rPr>
          <w:rFonts w:asciiTheme="majorBidi" w:hAnsiTheme="majorBidi" w:cstheme="majorBidi"/>
          <w:i/>
          <w:szCs w:val="24"/>
          <w:lang w:val="en-US"/>
        </w:rPr>
        <w:t>Muratori</w:t>
      </w:r>
      <w:proofErr w:type="spellEnd"/>
      <w:r w:rsidRPr="00D965F6">
        <w:rPr>
          <w:rFonts w:asciiTheme="majorBidi" w:hAnsiTheme="majorBidi" w:cstheme="majorBidi"/>
          <w:i/>
          <w:szCs w:val="24"/>
          <w:lang w:val="en-US"/>
        </w:rPr>
        <w:t xml:space="preserve">, </w:t>
      </w:r>
      <w:del w:id="3706" w:author="Author" w:date="2021-11-19T18:02:00Z">
        <w:r w:rsidRPr="00D965F6" w:rsidDel="00A26606">
          <w:rPr>
            <w:rFonts w:asciiTheme="majorBidi" w:hAnsiTheme="majorBidi" w:cstheme="majorBidi"/>
            <w:szCs w:val="24"/>
            <w:lang w:val="en-US"/>
          </w:rPr>
          <w:delText xml:space="preserve">which </w:delText>
        </w:r>
      </w:del>
      <w:ins w:id="3707" w:author="Author" w:date="2021-11-19T18:02:00Z">
        <w:r w:rsidR="00A26606" w:rsidRPr="00D965F6">
          <w:rPr>
            <w:rFonts w:asciiTheme="majorBidi" w:hAnsiTheme="majorBidi" w:cstheme="majorBidi"/>
            <w:szCs w:val="24"/>
            <w:lang w:val="en-US"/>
            <w:rPrChange w:id="3708" w:author="Author" w:date="2021-11-22T12:30:00Z">
              <w:rPr>
                <w:rFonts w:asciiTheme="majorBidi" w:hAnsiTheme="majorBidi" w:cstheme="majorBidi"/>
                <w:sz w:val="40"/>
                <w:szCs w:val="40"/>
                <w:lang w:val="en-US"/>
              </w:rPr>
            </w:rPrChange>
          </w:rPr>
          <w:t xml:space="preserve">whose date in </w:t>
        </w:r>
      </w:ins>
      <w:r w:rsidRPr="00D965F6">
        <w:rPr>
          <w:rFonts w:asciiTheme="majorBidi" w:hAnsiTheme="majorBidi" w:cstheme="majorBidi"/>
          <w:szCs w:val="24"/>
          <w:lang w:val="en-US"/>
        </w:rPr>
        <w:t>itself is disputed</w:t>
      </w:r>
      <w:del w:id="3709" w:author="Author" w:date="2021-11-19T18:02:00Z">
        <w:r w:rsidRPr="00D965F6" w:rsidDel="00A26606">
          <w:rPr>
            <w:rFonts w:asciiTheme="majorBidi" w:hAnsiTheme="majorBidi" w:cstheme="majorBidi"/>
            <w:szCs w:val="24"/>
            <w:lang w:val="en-US"/>
          </w:rPr>
          <w:delText xml:space="preserve"> as to its date</w:delText>
        </w:r>
      </w:del>
      <w:r w:rsidRPr="00D965F6">
        <w:rPr>
          <w:rFonts w:asciiTheme="majorBidi" w:hAnsiTheme="majorBidi" w:cstheme="majorBidi"/>
          <w:szCs w:val="24"/>
          <w:lang w:val="en-US"/>
        </w:rPr>
        <w:t>.</w:t>
      </w:r>
      <w:r w:rsidRPr="00D965F6">
        <w:rPr>
          <w:rStyle w:val="FootnoteReference"/>
          <w:rFonts w:asciiTheme="majorBidi" w:hAnsiTheme="majorBidi" w:cstheme="majorBidi"/>
          <w:szCs w:val="24"/>
        </w:rPr>
        <w:footnoteReference w:id="92"/>
      </w:r>
      <w:r w:rsidRPr="00D965F6">
        <w:rPr>
          <w:rFonts w:asciiTheme="majorBidi" w:hAnsiTheme="majorBidi" w:cstheme="majorBidi"/>
          <w:szCs w:val="24"/>
          <w:lang w:val="en-US"/>
        </w:rPr>
        <w:t xml:space="preserve"> It is also not explicitly listed in Eusebius of Caesarea </w:t>
      </w:r>
      <w:ins w:id="3710" w:author="Author" w:date="2021-11-19T18:03:00Z">
        <w:r w:rsidR="00A26606" w:rsidRPr="00D965F6">
          <w:rPr>
            <w:rFonts w:asciiTheme="majorBidi" w:hAnsiTheme="majorBidi" w:cstheme="majorBidi"/>
            <w:szCs w:val="24"/>
            <w:lang w:val="en-US"/>
            <w:rPrChange w:id="3711" w:author="Author" w:date="2021-11-22T12:30:00Z">
              <w:rPr>
                <w:rFonts w:asciiTheme="majorBidi" w:hAnsiTheme="majorBidi" w:cstheme="majorBidi"/>
                <w:sz w:val="40"/>
                <w:szCs w:val="40"/>
                <w:lang w:val="en-US"/>
              </w:rPr>
            </w:rPrChange>
          </w:rPr>
          <w:t xml:space="preserve">along </w:t>
        </w:r>
      </w:ins>
      <w:del w:id="3712" w:author="Author" w:date="2021-11-19T18:03:00Z">
        <w:r w:rsidRPr="00D965F6" w:rsidDel="00A26606">
          <w:rPr>
            <w:rFonts w:asciiTheme="majorBidi" w:hAnsiTheme="majorBidi" w:cstheme="majorBidi"/>
            <w:szCs w:val="24"/>
            <w:lang w:val="en-US"/>
          </w:rPr>
          <w:delText xml:space="preserve">together </w:delText>
        </w:r>
      </w:del>
      <w:r w:rsidRPr="00D965F6">
        <w:rPr>
          <w:rFonts w:asciiTheme="majorBidi" w:hAnsiTheme="majorBidi" w:cstheme="majorBidi"/>
          <w:szCs w:val="24"/>
          <w:lang w:val="en-US"/>
        </w:rPr>
        <w:t xml:space="preserve">with the writings of the New Testament, which Clement of Alexandria interpreted in his </w:t>
      </w:r>
      <w:ins w:id="3713" w:author="Author" w:date="2021-11-19T18:02:00Z">
        <w:r w:rsidR="00A26606" w:rsidRPr="00D965F6">
          <w:rPr>
            <w:rFonts w:asciiTheme="majorBidi" w:hAnsiTheme="majorBidi" w:cstheme="majorBidi"/>
            <w:szCs w:val="24"/>
            <w:lang w:val="en-US"/>
            <w:rPrChange w:id="3714" w:author="Author" w:date="2021-11-22T12:30:00Z">
              <w:rPr>
                <w:rFonts w:asciiTheme="majorBidi" w:hAnsiTheme="majorBidi" w:cstheme="majorBidi"/>
                <w:sz w:val="40"/>
                <w:szCs w:val="40"/>
                <w:lang w:val="en-US"/>
              </w:rPr>
            </w:rPrChange>
          </w:rPr>
          <w:t>“</w:t>
        </w:r>
      </w:ins>
      <w:del w:id="3715" w:author="Author" w:date="2021-11-19T18:02:00Z">
        <w:r w:rsidRPr="00D965F6" w:rsidDel="00A26606">
          <w:rPr>
            <w:rFonts w:asciiTheme="majorBidi" w:hAnsiTheme="majorBidi" w:cstheme="majorBidi"/>
            <w:szCs w:val="24"/>
            <w:lang w:val="en-US"/>
          </w:rPr>
          <w:delText>"</w:delText>
        </w:r>
      </w:del>
      <w:proofErr w:type="spellStart"/>
      <w:r w:rsidRPr="00D965F6">
        <w:rPr>
          <w:rFonts w:asciiTheme="majorBidi" w:hAnsiTheme="majorBidi" w:cstheme="majorBidi"/>
          <w:szCs w:val="24"/>
          <w:lang w:val="en-US"/>
        </w:rPr>
        <w:t>Hypotyposes</w:t>
      </w:r>
      <w:proofErr w:type="spellEnd"/>
      <w:ins w:id="3716" w:author="Author" w:date="2021-11-19T18:02:00Z">
        <w:r w:rsidR="00A26606" w:rsidRPr="00D965F6">
          <w:rPr>
            <w:rFonts w:asciiTheme="majorBidi" w:hAnsiTheme="majorBidi" w:cstheme="majorBidi"/>
            <w:szCs w:val="24"/>
            <w:lang w:val="en-US"/>
            <w:rPrChange w:id="3717" w:author="Author" w:date="2021-11-22T12:30:00Z">
              <w:rPr>
                <w:rFonts w:asciiTheme="majorBidi" w:hAnsiTheme="majorBidi" w:cstheme="majorBidi"/>
                <w:sz w:val="40"/>
                <w:szCs w:val="40"/>
                <w:lang w:val="en-US"/>
              </w:rPr>
            </w:rPrChange>
          </w:rPr>
          <w:t>”</w:t>
        </w:r>
      </w:ins>
      <w:del w:id="3718" w:author="Author" w:date="2021-11-19T18:02:00Z">
        <w:r w:rsidRPr="00D965F6" w:rsidDel="00A26606">
          <w:rPr>
            <w:rFonts w:asciiTheme="majorBidi" w:hAnsiTheme="majorBidi" w:cstheme="majorBidi"/>
            <w:szCs w:val="24"/>
            <w:lang w:val="en-US"/>
          </w:rPr>
          <w:delText>"</w:delText>
        </w:r>
      </w:del>
      <w:r w:rsidRPr="00D965F6">
        <w:rPr>
          <w:rFonts w:asciiTheme="majorBidi" w:hAnsiTheme="majorBidi" w:cstheme="majorBidi"/>
          <w:szCs w:val="24"/>
          <w:lang w:val="en-US"/>
        </w:rPr>
        <w:t xml:space="preserve"> towards the end of the 2</w:t>
      </w:r>
      <w:r w:rsidRPr="00D965F6">
        <w:rPr>
          <w:rFonts w:asciiTheme="majorBidi" w:hAnsiTheme="majorBidi" w:cstheme="majorBidi"/>
          <w:szCs w:val="24"/>
          <w:vertAlign w:val="superscript"/>
          <w:lang w:val="en-US"/>
          <w:rPrChange w:id="3719" w:author="Author" w:date="2021-11-22T12:30:00Z">
            <w:rPr>
              <w:rFonts w:asciiTheme="majorBidi" w:hAnsiTheme="majorBidi" w:cstheme="majorBidi"/>
              <w:szCs w:val="24"/>
              <w:lang w:val="en-US"/>
            </w:rPr>
          </w:rPrChange>
        </w:rPr>
        <w:t>nd</w:t>
      </w:r>
      <w:ins w:id="3720" w:author="Author" w:date="2021-11-19T18:03:00Z">
        <w:r w:rsidR="00A26606" w:rsidRPr="00D965F6">
          <w:rPr>
            <w:rFonts w:asciiTheme="majorBidi" w:hAnsiTheme="majorBidi" w:cstheme="majorBidi"/>
            <w:szCs w:val="24"/>
            <w:lang w:val="en-US"/>
            <w:rPrChange w:id="3721" w:author="Author" w:date="2021-11-22T12:30:00Z">
              <w:rPr>
                <w:rFonts w:asciiTheme="majorBidi" w:hAnsiTheme="majorBidi" w:cstheme="majorBidi"/>
                <w:sz w:val="40"/>
                <w:szCs w:val="40"/>
                <w:lang w:val="en-US"/>
              </w:rPr>
            </w:rPrChange>
          </w:rPr>
          <w:t xml:space="preserve"> or</w:t>
        </w:r>
      </w:ins>
      <w:del w:id="3722" w:author="Author" w:date="2021-11-19T18:03:00Z">
        <w:r w:rsidRPr="00D965F6" w:rsidDel="00A26606">
          <w:rPr>
            <w:rFonts w:asciiTheme="majorBidi" w:hAnsiTheme="majorBidi" w:cstheme="majorBidi"/>
            <w:szCs w:val="24"/>
            <w:lang w:val="en-US"/>
          </w:rPr>
          <w:delText>,</w:delText>
        </w:r>
      </w:del>
      <w:r w:rsidRPr="00D965F6">
        <w:rPr>
          <w:rFonts w:asciiTheme="majorBidi" w:hAnsiTheme="majorBidi" w:cstheme="majorBidi"/>
          <w:szCs w:val="24"/>
          <w:lang w:val="en-US"/>
        </w:rPr>
        <w:t xml:space="preserve"> beginning of the 3</w:t>
      </w:r>
      <w:r w:rsidRPr="00D965F6">
        <w:rPr>
          <w:rFonts w:asciiTheme="majorBidi" w:hAnsiTheme="majorBidi" w:cstheme="majorBidi"/>
          <w:szCs w:val="24"/>
          <w:vertAlign w:val="superscript"/>
          <w:lang w:val="en-US"/>
          <w:rPrChange w:id="3723" w:author="Author" w:date="2021-11-22T12:30:00Z">
            <w:rPr>
              <w:rFonts w:asciiTheme="majorBidi" w:hAnsiTheme="majorBidi" w:cstheme="majorBidi"/>
              <w:szCs w:val="24"/>
              <w:lang w:val="en-US"/>
            </w:rPr>
          </w:rPrChange>
        </w:rPr>
        <w:t>rd</w:t>
      </w:r>
      <w:r w:rsidRPr="00D965F6">
        <w:rPr>
          <w:rFonts w:asciiTheme="majorBidi" w:hAnsiTheme="majorBidi" w:cstheme="majorBidi"/>
          <w:szCs w:val="24"/>
          <w:lang w:val="en-US"/>
        </w:rPr>
        <w:t xml:space="preserve"> century.</w:t>
      </w:r>
      <w:r w:rsidRPr="00D965F6">
        <w:rPr>
          <w:rStyle w:val="FootnoteReference"/>
          <w:rFonts w:asciiTheme="majorBidi" w:hAnsiTheme="majorBidi" w:cstheme="majorBidi"/>
          <w:szCs w:val="24"/>
        </w:rPr>
        <w:footnoteReference w:id="93"/>
      </w:r>
      <w:r w:rsidRPr="00D965F6">
        <w:rPr>
          <w:rFonts w:asciiTheme="majorBidi" w:hAnsiTheme="majorBidi" w:cstheme="majorBidi"/>
          <w:szCs w:val="24"/>
          <w:lang w:val="en-US"/>
        </w:rPr>
        <w:t xml:space="preserve"> In fact, this letter is </w:t>
      </w:r>
      <w:del w:id="3724" w:author="Author" w:date="2021-11-19T18:03:00Z">
        <w:r w:rsidRPr="00D965F6" w:rsidDel="00A26606">
          <w:rPr>
            <w:rFonts w:asciiTheme="majorBidi" w:hAnsiTheme="majorBidi" w:cstheme="majorBidi"/>
            <w:szCs w:val="24"/>
            <w:lang w:val="en-US"/>
          </w:rPr>
          <w:delText xml:space="preserve">then </w:delText>
        </w:r>
      </w:del>
      <w:r w:rsidRPr="00D965F6">
        <w:rPr>
          <w:rFonts w:asciiTheme="majorBidi" w:hAnsiTheme="majorBidi" w:cstheme="majorBidi"/>
          <w:szCs w:val="24"/>
          <w:lang w:val="en-US"/>
        </w:rPr>
        <w:t xml:space="preserve">also missing </w:t>
      </w:r>
      <w:ins w:id="3725" w:author="Author" w:date="2021-11-19T18:03:00Z">
        <w:r w:rsidR="00A26606" w:rsidRPr="00D965F6">
          <w:rPr>
            <w:rFonts w:asciiTheme="majorBidi" w:hAnsiTheme="majorBidi" w:cstheme="majorBidi"/>
            <w:szCs w:val="24"/>
            <w:lang w:val="en-US"/>
            <w:rPrChange w:id="3726" w:author="Author" w:date="2021-11-22T12:30:00Z">
              <w:rPr>
                <w:rFonts w:asciiTheme="majorBidi" w:hAnsiTheme="majorBidi" w:cstheme="majorBidi"/>
                <w:sz w:val="40"/>
                <w:szCs w:val="40"/>
                <w:lang w:val="en-US"/>
              </w:rPr>
            </w:rPrChange>
          </w:rPr>
          <w:t>“</w:t>
        </w:r>
      </w:ins>
      <w:del w:id="3727" w:author="Author" w:date="2021-11-19T18:03:00Z">
        <w:r w:rsidRPr="00D965F6" w:rsidDel="00A26606">
          <w:rPr>
            <w:rFonts w:asciiTheme="majorBidi" w:hAnsiTheme="majorBidi" w:cstheme="majorBidi"/>
            <w:szCs w:val="24"/>
            <w:lang w:val="en-US"/>
          </w:rPr>
          <w:delText>"</w:delText>
        </w:r>
      </w:del>
      <w:r w:rsidRPr="00D965F6">
        <w:rPr>
          <w:rFonts w:asciiTheme="majorBidi" w:hAnsiTheme="majorBidi" w:cstheme="majorBidi"/>
          <w:szCs w:val="24"/>
          <w:lang w:val="en-US"/>
        </w:rPr>
        <w:t>in the extant commentaries of Clement</w:t>
      </w:r>
      <w:del w:id="3728" w:author="Author" w:date="2021-11-19T18:03:00Z">
        <w:r w:rsidRPr="00D965F6" w:rsidDel="00A26606">
          <w:rPr>
            <w:rFonts w:asciiTheme="majorBidi" w:hAnsiTheme="majorBidi" w:cstheme="majorBidi"/>
            <w:szCs w:val="24"/>
            <w:lang w:val="en-US"/>
          </w:rPr>
          <w:delText>"</w:delText>
        </w:r>
      </w:del>
      <w:r w:rsidRPr="00D965F6">
        <w:rPr>
          <w:rFonts w:asciiTheme="majorBidi" w:hAnsiTheme="majorBidi" w:cstheme="majorBidi"/>
          <w:szCs w:val="24"/>
          <w:lang w:val="en-US"/>
        </w:rPr>
        <w:t>.</w:t>
      </w:r>
      <w:ins w:id="3729" w:author="Author" w:date="2021-11-19T18:03:00Z">
        <w:r w:rsidR="00A26606" w:rsidRPr="00D965F6">
          <w:rPr>
            <w:rFonts w:asciiTheme="majorBidi" w:hAnsiTheme="majorBidi" w:cstheme="majorBidi"/>
            <w:szCs w:val="24"/>
            <w:lang w:val="en-US"/>
            <w:rPrChange w:id="3730" w:author="Author" w:date="2021-11-22T12:30:00Z">
              <w:rPr>
                <w:rFonts w:asciiTheme="majorBidi" w:hAnsiTheme="majorBidi" w:cstheme="majorBidi"/>
                <w:sz w:val="40"/>
                <w:szCs w:val="40"/>
                <w:lang w:val="en-US"/>
              </w:rPr>
            </w:rPrChange>
          </w:rPr>
          <w:t>”</w:t>
        </w:r>
      </w:ins>
      <w:del w:id="3731" w:author="Author" w:date="2021-11-19T18:03:00Z">
        <w:r w:rsidRPr="00D965F6" w:rsidDel="00A26606">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94"/>
      </w:r>
      <w:ins w:id="3732" w:author="Author" w:date="2021-11-19T18:03:00Z">
        <w:r w:rsidR="00A26606" w:rsidRPr="00D965F6">
          <w:rPr>
            <w:rFonts w:asciiTheme="majorBidi" w:hAnsiTheme="majorBidi" w:cstheme="majorBidi"/>
            <w:szCs w:val="24"/>
            <w:lang w:val="en-US"/>
            <w:rPrChange w:id="3733"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 xml:space="preserve">One of the earliest witnesses </w:t>
      </w:r>
      <w:ins w:id="3734" w:author="Author" w:date="2021-11-19T18:03:00Z">
        <w:r w:rsidR="00A26606" w:rsidRPr="00D965F6">
          <w:rPr>
            <w:rFonts w:asciiTheme="majorBidi" w:hAnsiTheme="majorBidi" w:cstheme="majorBidi"/>
            <w:szCs w:val="24"/>
            <w:lang w:val="en-US"/>
            <w:rPrChange w:id="3735" w:author="Author" w:date="2021-11-22T12:30:00Z">
              <w:rPr>
                <w:rFonts w:asciiTheme="majorBidi" w:hAnsiTheme="majorBidi" w:cstheme="majorBidi"/>
                <w:sz w:val="40"/>
                <w:szCs w:val="40"/>
                <w:lang w:val="en-US"/>
              </w:rPr>
            </w:rPrChange>
          </w:rPr>
          <w:t>–</w:t>
        </w:r>
      </w:ins>
      <w:del w:id="3736" w:author="Author" w:date="2021-11-19T18:03:00Z">
        <w:r w:rsidRPr="00D965F6" w:rsidDel="00A26606">
          <w:rPr>
            <w:rFonts w:asciiTheme="majorBidi" w:hAnsiTheme="majorBidi" w:cstheme="majorBidi"/>
            <w:szCs w:val="24"/>
            <w:lang w:val="en-US"/>
          </w:rPr>
          <w:delText>-</w:delText>
        </w:r>
      </w:del>
      <w:r w:rsidRPr="00D965F6">
        <w:rPr>
          <w:rFonts w:asciiTheme="majorBidi" w:hAnsiTheme="majorBidi" w:cstheme="majorBidi"/>
          <w:szCs w:val="24"/>
          <w:lang w:val="en-US"/>
        </w:rPr>
        <w:t xml:space="preserve"> despite</w:t>
      </w:r>
      <w:del w:id="3737" w:author="Author" w:date="2021-11-19T18:04:00Z">
        <w:r w:rsidRPr="00D965F6" w:rsidDel="00A26606">
          <w:rPr>
            <w:rFonts w:asciiTheme="majorBidi" w:hAnsiTheme="majorBidi" w:cstheme="majorBidi"/>
            <w:szCs w:val="24"/>
            <w:lang w:val="en-US"/>
          </w:rPr>
          <w:delText xml:space="preserve"> all</w:delText>
        </w:r>
      </w:del>
      <w:r w:rsidRPr="00D965F6">
        <w:rPr>
          <w:rFonts w:asciiTheme="majorBidi" w:hAnsiTheme="majorBidi" w:cstheme="majorBidi"/>
          <w:szCs w:val="24"/>
          <w:lang w:val="en-US"/>
        </w:rPr>
        <w:t xml:space="preserve"> </w:t>
      </w:r>
      <w:ins w:id="3738" w:author="Author" w:date="2021-11-19T18:08:00Z">
        <w:r w:rsidR="00A26606" w:rsidRPr="00D965F6">
          <w:rPr>
            <w:rFonts w:asciiTheme="majorBidi" w:hAnsiTheme="majorBidi" w:cstheme="majorBidi"/>
            <w:szCs w:val="24"/>
            <w:lang w:val="en-US"/>
            <w:rPrChange w:id="3739" w:author="Author" w:date="2021-11-22T12:30:00Z">
              <w:rPr>
                <w:rFonts w:asciiTheme="majorBidi" w:hAnsiTheme="majorBidi" w:cstheme="majorBidi"/>
                <w:sz w:val="40"/>
                <w:szCs w:val="40"/>
                <w:lang w:val="en-US"/>
              </w:rPr>
            </w:rPrChange>
          </w:rPr>
          <w:t>being difficult to locate in time</w:t>
        </w:r>
      </w:ins>
      <w:del w:id="3740" w:author="Author" w:date="2021-11-19T18:04:00Z">
        <w:r w:rsidRPr="00D965F6" w:rsidDel="00A26606">
          <w:rPr>
            <w:rFonts w:asciiTheme="majorBidi" w:hAnsiTheme="majorBidi" w:cstheme="majorBidi"/>
            <w:szCs w:val="24"/>
            <w:lang w:val="en-US"/>
          </w:rPr>
          <w:delText>the problems of dating it</w:delText>
        </w:r>
      </w:del>
      <w:r w:rsidRPr="00D965F6">
        <w:rPr>
          <w:rFonts w:asciiTheme="majorBidi" w:hAnsiTheme="majorBidi" w:cstheme="majorBidi"/>
          <w:szCs w:val="24"/>
          <w:lang w:val="en-US"/>
        </w:rPr>
        <w:t xml:space="preserve"> </w:t>
      </w:r>
      <w:ins w:id="3741" w:author="Author" w:date="2021-11-19T18:03:00Z">
        <w:r w:rsidR="00A26606" w:rsidRPr="00D965F6">
          <w:rPr>
            <w:rFonts w:asciiTheme="majorBidi" w:hAnsiTheme="majorBidi" w:cstheme="majorBidi"/>
            <w:szCs w:val="24"/>
            <w:lang w:val="en-US"/>
            <w:rPrChange w:id="3742" w:author="Author" w:date="2021-11-22T12:30:00Z">
              <w:rPr>
                <w:rFonts w:asciiTheme="majorBidi" w:hAnsiTheme="majorBidi" w:cstheme="majorBidi"/>
                <w:sz w:val="40"/>
                <w:szCs w:val="40"/>
                <w:lang w:val="en-US"/>
              </w:rPr>
            </w:rPrChange>
          </w:rPr>
          <w:t>–</w:t>
        </w:r>
      </w:ins>
      <w:del w:id="3743" w:author="Author" w:date="2021-11-19T18:03:00Z">
        <w:r w:rsidRPr="00D965F6" w:rsidDel="00A26606">
          <w:rPr>
            <w:rFonts w:asciiTheme="majorBidi" w:hAnsiTheme="majorBidi" w:cstheme="majorBidi"/>
            <w:szCs w:val="24"/>
            <w:lang w:val="en-US"/>
          </w:rPr>
          <w:delText>-</w:delText>
        </w:r>
      </w:del>
      <w:r w:rsidRPr="00D965F6">
        <w:rPr>
          <w:rFonts w:asciiTheme="majorBidi" w:hAnsiTheme="majorBidi" w:cstheme="majorBidi"/>
          <w:szCs w:val="24"/>
          <w:lang w:val="en-US"/>
        </w:rPr>
        <w:t xml:space="preserve"> seems to be, as mentioned, the Apocalypse of Peter, which scholars date before or around the middle of the 2</w:t>
      </w:r>
      <w:r w:rsidRPr="00D965F6">
        <w:rPr>
          <w:rFonts w:asciiTheme="majorBidi" w:hAnsiTheme="majorBidi" w:cstheme="majorBidi"/>
          <w:szCs w:val="24"/>
          <w:vertAlign w:val="superscript"/>
          <w:lang w:val="en-US"/>
          <w:rPrChange w:id="3744" w:author="Author" w:date="2021-11-22T12:30:00Z">
            <w:rPr>
              <w:rFonts w:asciiTheme="majorBidi" w:hAnsiTheme="majorBidi" w:cstheme="majorBidi"/>
              <w:szCs w:val="24"/>
              <w:lang w:val="en-US"/>
            </w:rPr>
          </w:rPrChange>
        </w:rPr>
        <w:t>nd</w:t>
      </w:r>
      <w:r w:rsidRPr="00D965F6">
        <w:rPr>
          <w:rFonts w:asciiTheme="majorBidi" w:hAnsiTheme="majorBidi" w:cstheme="majorBidi"/>
          <w:szCs w:val="24"/>
          <w:lang w:val="en-US"/>
        </w:rPr>
        <w:t xml:space="preserve"> century because of its possible allusion to the Jewish rebel Bar </w:t>
      </w:r>
      <w:proofErr w:type="spellStart"/>
      <w:r w:rsidRPr="00D965F6">
        <w:rPr>
          <w:rFonts w:asciiTheme="majorBidi" w:hAnsiTheme="majorBidi" w:cstheme="majorBidi"/>
          <w:szCs w:val="24"/>
          <w:lang w:val="en-US"/>
        </w:rPr>
        <w:t>Kokhba</w:t>
      </w:r>
      <w:proofErr w:type="spellEnd"/>
      <w:r w:rsidRPr="00D965F6">
        <w:rPr>
          <w:rFonts w:asciiTheme="majorBidi" w:hAnsiTheme="majorBidi" w:cstheme="majorBidi"/>
          <w:szCs w:val="24"/>
          <w:lang w:val="en-US"/>
        </w:rPr>
        <w:t>.</w:t>
      </w:r>
      <w:r w:rsidRPr="00D965F6">
        <w:rPr>
          <w:rStyle w:val="FootnoteReference"/>
          <w:rFonts w:asciiTheme="majorBidi" w:hAnsiTheme="majorBidi" w:cstheme="majorBidi"/>
          <w:szCs w:val="24"/>
        </w:rPr>
        <w:footnoteReference w:id="95"/>
      </w:r>
      <w:r w:rsidRPr="00D965F6">
        <w:rPr>
          <w:rFonts w:asciiTheme="majorBidi" w:hAnsiTheme="majorBidi" w:cstheme="majorBidi"/>
          <w:szCs w:val="24"/>
          <w:lang w:val="en-US"/>
        </w:rPr>
        <w:t xml:space="preserve"> Later, around the middle of the 3</w:t>
      </w:r>
      <w:r w:rsidRPr="00D965F6">
        <w:rPr>
          <w:rFonts w:asciiTheme="majorBidi" w:hAnsiTheme="majorBidi" w:cstheme="majorBidi"/>
          <w:szCs w:val="24"/>
          <w:vertAlign w:val="superscript"/>
          <w:lang w:val="en-US"/>
          <w:rPrChange w:id="3745" w:author="Author" w:date="2021-11-22T12:30:00Z">
            <w:rPr>
              <w:rFonts w:asciiTheme="majorBidi" w:hAnsiTheme="majorBidi" w:cstheme="majorBidi"/>
              <w:szCs w:val="24"/>
              <w:lang w:val="en-US"/>
            </w:rPr>
          </w:rPrChange>
        </w:rPr>
        <w:t>rd</w:t>
      </w:r>
      <w:r w:rsidRPr="00D965F6">
        <w:rPr>
          <w:rFonts w:asciiTheme="majorBidi" w:hAnsiTheme="majorBidi" w:cstheme="majorBidi"/>
          <w:szCs w:val="24"/>
          <w:lang w:val="en-US"/>
        </w:rPr>
        <w:t xml:space="preserve"> century, Origen </w:t>
      </w:r>
      <w:del w:id="3746" w:author="Author" w:date="2021-11-19T18:08:00Z">
        <w:r w:rsidRPr="00D965F6" w:rsidDel="00A26606">
          <w:rPr>
            <w:rFonts w:asciiTheme="majorBidi" w:hAnsiTheme="majorBidi" w:cstheme="majorBidi"/>
            <w:szCs w:val="24"/>
            <w:lang w:val="en-US"/>
          </w:rPr>
          <w:delText xml:space="preserve">knows </w:delText>
        </w:r>
      </w:del>
      <w:ins w:id="3747" w:author="Author" w:date="2021-11-19T18:08:00Z">
        <w:r w:rsidR="00A26606" w:rsidRPr="00D965F6">
          <w:rPr>
            <w:rFonts w:asciiTheme="majorBidi" w:hAnsiTheme="majorBidi" w:cstheme="majorBidi"/>
            <w:szCs w:val="24"/>
            <w:lang w:val="en-US"/>
            <w:rPrChange w:id="3748" w:author="Author" w:date="2021-11-22T12:30:00Z">
              <w:rPr>
                <w:rFonts w:asciiTheme="majorBidi" w:hAnsiTheme="majorBidi" w:cstheme="majorBidi"/>
                <w:sz w:val="40"/>
                <w:szCs w:val="40"/>
                <w:lang w:val="en-US"/>
              </w:rPr>
            </w:rPrChange>
          </w:rPr>
          <w:t xml:space="preserve">shows knowledge of </w:t>
        </w:r>
      </w:ins>
      <w:r w:rsidRPr="00D965F6">
        <w:rPr>
          <w:rFonts w:asciiTheme="majorBidi" w:hAnsiTheme="majorBidi" w:cstheme="majorBidi"/>
          <w:szCs w:val="24"/>
          <w:lang w:val="en-US"/>
        </w:rPr>
        <w:t xml:space="preserve">the text. According to Eusebius of Caesarea, he </w:t>
      </w:r>
      <w:del w:id="3749" w:author="Author" w:date="2021-11-19T18:09:00Z">
        <w:r w:rsidRPr="00D965F6" w:rsidDel="0068709D">
          <w:rPr>
            <w:rFonts w:asciiTheme="majorBidi" w:hAnsiTheme="majorBidi" w:cstheme="majorBidi"/>
            <w:szCs w:val="24"/>
            <w:lang w:val="en-US"/>
          </w:rPr>
          <w:delText>is said to have been</w:delText>
        </w:r>
      </w:del>
      <w:ins w:id="3750" w:author="Author" w:date="2021-11-19T18:09:00Z">
        <w:r w:rsidR="0068709D" w:rsidRPr="00D965F6">
          <w:rPr>
            <w:rFonts w:asciiTheme="majorBidi" w:hAnsiTheme="majorBidi" w:cstheme="majorBidi"/>
            <w:szCs w:val="24"/>
            <w:lang w:val="en-US"/>
            <w:rPrChange w:id="3751" w:author="Author" w:date="2021-11-22T12:30:00Z">
              <w:rPr>
                <w:rFonts w:asciiTheme="majorBidi" w:hAnsiTheme="majorBidi" w:cstheme="majorBidi"/>
                <w:sz w:val="40"/>
                <w:szCs w:val="40"/>
                <w:lang w:val="en-US"/>
              </w:rPr>
            </w:rPrChange>
          </w:rPr>
          <w:t>was</w:t>
        </w:r>
      </w:ins>
      <w:r w:rsidRPr="00D965F6">
        <w:rPr>
          <w:rFonts w:asciiTheme="majorBidi" w:hAnsiTheme="majorBidi" w:cstheme="majorBidi"/>
          <w:szCs w:val="24"/>
          <w:lang w:val="en-US"/>
        </w:rPr>
        <w:t xml:space="preserve"> critical of it</w:t>
      </w:r>
      <w:del w:id="3752" w:author="Author" w:date="2021-11-19T18:09:00Z">
        <w:r w:rsidRPr="00D965F6" w:rsidDel="0068709D">
          <w:rPr>
            <w:rFonts w:asciiTheme="majorBidi" w:hAnsiTheme="majorBidi" w:cstheme="majorBidi"/>
            <w:szCs w:val="24"/>
            <w:lang w:val="en-US"/>
          </w:rPr>
          <w:delText xml:space="preserve"> when Eusebius quotes Origen </w:delText>
        </w:r>
      </w:del>
      <w:ins w:id="3753" w:author="Author" w:date="2021-11-19T18:09:00Z">
        <w:r w:rsidR="0068709D" w:rsidRPr="00D965F6">
          <w:rPr>
            <w:rFonts w:asciiTheme="majorBidi" w:hAnsiTheme="majorBidi" w:cstheme="majorBidi"/>
            <w:szCs w:val="24"/>
            <w:lang w:val="en-US"/>
            <w:rPrChange w:id="3754" w:author="Author" w:date="2021-11-22T12:30:00Z">
              <w:rPr>
                <w:rFonts w:asciiTheme="majorBidi" w:hAnsiTheme="majorBidi" w:cstheme="majorBidi"/>
                <w:sz w:val="40"/>
                <w:szCs w:val="40"/>
                <w:lang w:val="en-US"/>
              </w:rPr>
            </w:rPrChange>
          </w:rPr>
          <w:t xml:space="preserve">, as Eusebius’ quote </w:t>
        </w:r>
      </w:ins>
      <w:r w:rsidRPr="00D965F6">
        <w:rPr>
          <w:rFonts w:asciiTheme="majorBidi" w:hAnsiTheme="majorBidi" w:cstheme="majorBidi"/>
          <w:szCs w:val="24"/>
          <w:lang w:val="en-US"/>
        </w:rPr>
        <w:t xml:space="preserve">from </w:t>
      </w:r>
      <w:del w:id="3755" w:author="Author" w:date="2021-11-19T18:09:00Z">
        <w:r w:rsidRPr="00D965F6" w:rsidDel="0068709D">
          <w:rPr>
            <w:rFonts w:asciiTheme="majorBidi" w:hAnsiTheme="majorBidi" w:cstheme="majorBidi"/>
            <w:szCs w:val="24"/>
            <w:lang w:val="en-US"/>
          </w:rPr>
          <w:delText>his</w:delText>
        </w:r>
      </w:del>
      <w:r w:rsidRPr="00D965F6">
        <w:rPr>
          <w:rFonts w:asciiTheme="majorBidi" w:hAnsiTheme="majorBidi" w:cstheme="majorBidi"/>
          <w:szCs w:val="24"/>
          <w:lang w:val="en-US"/>
        </w:rPr>
        <w:t xml:space="preserve"> fifth book of </w:t>
      </w:r>
      <w:del w:id="3756" w:author="Author" w:date="2021-11-19T18:11:00Z">
        <w:r w:rsidRPr="00D965F6" w:rsidDel="0068709D">
          <w:rPr>
            <w:rFonts w:asciiTheme="majorBidi" w:hAnsiTheme="majorBidi" w:cstheme="majorBidi"/>
            <w:szCs w:val="24"/>
            <w:lang w:val="en-US"/>
          </w:rPr>
          <w:delText xml:space="preserve">his </w:delText>
        </w:r>
      </w:del>
      <w:ins w:id="3757" w:author="Author" w:date="2021-11-19T18:11:00Z">
        <w:r w:rsidR="0068709D" w:rsidRPr="00D965F6">
          <w:rPr>
            <w:rFonts w:asciiTheme="majorBidi" w:hAnsiTheme="majorBidi" w:cstheme="majorBidi"/>
            <w:szCs w:val="24"/>
            <w:lang w:val="en-US"/>
            <w:rPrChange w:id="3758" w:author="Author" w:date="2021-11-22T12:30:00Z">
              <w:rPr>
                <w:rFonts w:asciiTheme="majorBidi" w:hAnsiTheme="majorBidi" w:cstheme="majorBidi"/>
                <w:sz w:val="40"/>
                <w:szCs w:val="40"/>
                <w:lang w:val="en-US"/>
              </w:rPr>
            </w:rPrChange>
          </w:rPr>
          <w:t xml:space="preserve">Origen’s </w:t>
        </w:r>
      </w:ins>
      <w:r w:rsidRPr="00D965F6">
        <w:rPr>
          <w:rFonts w:asciiTheme="majorBidi" w:hAnsiTheme="majorBidi" w:cstheme="majorBidi"/>
          <w:szCs w:val="24"/>
          <w:lang w:val="en-US"/>
        </w:rPr>
        <w:t>commentary on John</w:t>
      </w:r>
      <w:ins w:id="3759" w:author="Author" w:date="2021-11-19T18:09:00Z">
        <w:r w:rsidR="0068709D" w:rsidRPr="00D965F6">
          <w:rPr>
            <w:rFonts w:asciiTheme="majorBidi" w:hAnsiTheme="majorBidi" w:cstheme="majorBidi"/>
            <w:szCs w:val="24"/>
            <w:lang w:val="en-US"/>
            <w:rPrChange w:id="3760" w:author="Author" w:date="2021-11-22T12:30:00Z">
              <w:rPr>
                <w:rFonts w:asciiTheme="majorBidi" w:hAnsiTheme="majorBidi" w:cstheme="majorBidi"/>
                <w:sz w:val="40"/>
                <w:szCs w:val="40"/>
                <w:lang w:val="en-US"/>
              </w:rPr>
            </w:rPrChange>
          </w:rPr>
          <w:t xml:space="preserve"> shows</w:t>
        </w:r>
      </w:ins>
      <w:r w:rsidRPr="00D965F6">
        <w:rPr>
          <w:rFonts w:asciiTheme="majorBidi" w:hAnsiTheme="majorBidi" w:cstheme="majorBidi"/>
          <w:szCs w:val="24"/>
          <w:lang w:val="en-US"/>
        </w:rPr>
        <w:t xml:space="preserve">: </w:t>
      </w:r>
    </w:p>
    <w:p w14:paraId="194816C4" w14:textId="77777777" w:rsidR="000B6AFB" w:rsidRPr="00D965F6" w:rsidRDefault="000B6AFB" w:rsidP="000B6AFB">
      <w:pPr>
        <w:pStyle w:val="Quote"/>
        <w:rPr>
          <w:sz w:val="24"/>
          <w:szCs w:val="24"/>
          <w:lang w:val="en-US"/>
          <w:rPrChange w:id="3761" w:author="Author" w:date="2021-11-22T12:30:00Z">
            <w:rPr>
              <w:lang w:val="en-US"/>
            </w:rPr>
          </w:rPrChange>
        </w:rPr>
      </w:pPr>
      <w:del w:id="3762" w:author="Author" w:date="2021-11-19T18:08:00Z">
        <w:r w:rsidRPr="00D965F6" w:rsidDel="00A26606">
          <w:rPr>
            <w:sz w:val="24"/>
            <w:szCs w:val="24"/>
            <w:lang w:val="en-US"/>
            <w:rPrChange w:id="3763" w:author="Author" w:date="2021-11-22T12:30:00Z">
              <w:rPr>
                <w:lang w:val="en-US"/>
              </w:rPr>
            </w:rPrChange>
          </w:rPr>
          <w:delText>"</w:delText>
        </w:r>
      </w:del>
      <w:r w:rsidRPr="00D965F6">
        <w:rPr>
          <w:sz w:val="24"/>
          <w:szCs w:val="24"/>
          <w:lang w:val="en-US"/>
          <w:rPrChange w:id="3764" w:author="Author" w:date="2021-11-22T12:30:00Z">
            <w:rPr>
              <w:lang w:val="en-US"/>
            </w:rPr>
          </w:rPrChange>
        </w:rPr>
        <w:t>Peter, on whom is built the Church of Christ, which shall not be overcome by the gates of hell, left only one generally acknowledged letter. He may have left a second, but it is doubted.</w:t>
      </w:r>
      <w:del w:id="3765" w:author="Author" w:date="2021-11-19T18:08:00Z">
        <w:r w:rsidRPr="00D965F6" w:rsidDel="00A26606">
          <w:rPr>
            <w:sz w:val="24"/>
            <w:szCs w:val="24"/>
            <w:lang w:val="en-US"/>
            <w:rPrChange w:id="3766" w:author="Author" w:date="2021-11-22T12:30:00Z">
              <w:rPr>
                <w:lang w:val="en-US"/>
              </w:rPr>
            </w:rPrChange>
          </w:rPr>
          <w:delText xml:space="preserve">" </w:delText>
        </w:r>
      </w:del>
      <w:r w:rsidRPr="00D965F6">
        <w:rPr>
          <w:rStyle w:val="FootnoteReference"/>
          <w:rFonts w:asciiTheme="majorBidi" w:hAnsiTheme="majorBidi" w:cstheme="majorBidi"/>
          <w:sz w:val="24"/>
          <w:szCs w:val="24"/>
          <w:rPrChange w:id="3767" w:author="Author" w:date="2021-11-22T12:30:00Z">
            <w:rPr>
              <w:rStyle w:val="FootnoteReference"/>
              <w:rFonts w:asciiTheme="majorBidi" w:hAnsiTheme="majorBidi" w:cstheme="majorBidi"/>
              <w:szCs w:val="24"/>
            </w:rPr>
          </w:rPrChange>
        </w:rPr>
        <w:footnoteReference w:id="96"/>
      </w:r>
    </w:p>
    <w:p w14:paraId="7D9E1BB1" w14:textId="57AA2470" w:rsidR="000B6AFB" w:rsidRPr="00D965F6" w:rsidRDefault="00B803FC" w:rsidP="000B6AFB">
      <w:pPr>
        <w:pStyle w:val="Zitat1"/>
        <w:spacing w:before="0" w:after="0"/>
        <w:ind w:left="0"/>
        <w:rPr>
          <w:rFonts w:asciiTheme="majorBidi" w:hAnsiTheme="majorBidi" w:cstheme="majorBidi"/>
          <w:szCs w:val="24"/>
          <w:lang w:val="en-US"/>
        </w:rPr>
      </w:pPr>
      <w:ins w:id="3768" w:author="Author" w:date="2021-11-19T18:13:00Z">
        <w:r w:rsidRPr="00D965F6">
          <w:rPr>
            <w:rFonts w:asciiTheme="majorBidi" w:hAnsiTheme="majorBidi" w:cstheme="majorBidi"/>
            <w:szCs w:val="24"/>
            <w:lang w:val="en-US"/>
            <w:rPrChange w:id="3769" w:author="Author" w:date="2021-11-22T12:30:00Z">
              <w:rPr>
                <w:rFonts w:asciiTheme="majorBidi" w:hAnsiTheme="majorBidi" w:cstheme="majorBidi"/>
                <w:sz w:val="40"/>
                <w:szCs w:val="40"/>
                <w:lang w:val="en-US"/>
              </w:rPr>
            </w:rPrChange>
          </w:rPr>
          <w:t>However, since</w:t>
        </w:r>
      </w:ins>
      <w:del w:id="3770" w:author="Author" w:date="2021-11-19T18:13:00Z">
        <w:r w:rsidR="000B6AFB" w:rsidRPr="00D965F6" w:rsidDel="00B803FC">
          <w:rPr>
            <w:rFonts w:asciiTheme="majorBidi" w:hAnsiTheme="majorBidi" w:cstheme="majorBidi"/>
            <w:szCs w:val="24"/>
            <w:lang w:val="en-US"/>
          </w:rPr>
          <w:delText>But</w:delText>
        </w:r>
      </w:del>
      <w:r w:rsidR="000B6AFB" w:rsidRPr="00D965F6">
        <w:rPr>
          <w:rFonts w:asciiTheme="majorBidi" w:hAnsiTheme="majorBidi" w:cstheme="majorBidi"/>
          <w:szCs w:val="24"/>
          <w:lang w:val="en-US"/>
        </w:rPr>
        <w:t xml:space="preserve"> </w:t>
      </w:r>
      <w:del w:id="3771" w:author="Author" w:date="2021-11-19T18:13:00Z">
        <w:r w:rsidR="000B6AFB" w:rsidRPr="00D965F6" w:rsidDel="00B803FC">
          <w:rPr>
            <w:rFonts w:asciiTheme="majorBidi" w:hAnsiTheme="majorBidi" w:cstheme="majorBidi"/>
            <w:szCs w:val="24"/>
            <w:lang w:val="en-US"/>
          </w:rPr>
          <w:delText xml:space="preserve">there is </w:delText>
        </w:r>
      </w:del>
      <w:r w:rsidR="000B6AFB" w:rsidRPr="00D965F6">
        <w:rPr>
          <w:rFonts w:asciiTheme="majorBidi" w:hAnsiTheme="majorBidi" w:cstheme="majorBidi"/>
          <w:szCs w:val="24"/>
          <w:lang w:val="en-US"/>
        </w:rPr>
        <w:t>a</w:t>
      </w:r>
      <w:ins w:id="3772" w:author="Author" w:date="2021-11-19T18:13:00Z">
        <w:r w:rsidRPr="00D965F6">
          <w:rPr>
            <w:rFonts w:asciiTheme="majorBidi" w:hAnsiTheme="majorBidi" w:cstheme="majorBidi"/>
            <w:szCs w:val="24"/>
            <w:lang w:val="en-US"/>
            <w:rPrChange w:id="3773" w:author="Author" w:date="2021-11-22T12:30:00Z">
              <w:rPr>
                <w:rFonts w:asciiTheme="majorBidi" w:hAnsiTheme="majorBidi" w:cstheme="majorBidi"/>
                <w:sz w:val="40"/>
                <w:szCs w:val="40"/>
                <w:lang w:val="en-US"/>
              </w:rPr>
            </w:rPrChange>
          </w:rPr>
          <w:t>nother</w:t>
        </w:r>
      </w:ins>
      <w:r w:rsidR="000B6AFB" w:rsidRPr="00D965F6">
        <w:rPr>
          <w:rFonts w:asciiTheme="majorBidi" w:hAnsiTheme="majorBidi" w:cstheme="majorBidi"/>
          <w:szCs w:val="24"/>
          <w:lang w:val="en-US"/>
        </w:rPr>
        <w:t xml:space="preserve"> note </w:t>
      </w:r>
      <w:ins w:id="3774" w:author="Author" w:date="2021-11-19T18:13:00Z">
        <w:r w:rsidRPr="00D965F6">
          <w:rPr>
            <w:rFonts w:asciiTheme="majorBidi" w:hAnsiTheme="majorBidi" w:cstheme="majorBidi"/>
            <w:szCs w:val="24"/>
            <w:lang w:val="en-US"/>
            <w:rPrChange w:id="3775" w:author="Author" w:date="2021-11-22T12:30:00Z">
              <w:rPr>
                <w:rFonts w:asciiTheme="majorBidi" w:hAnsiTheme="majorBidi" w:cstheme="majorBidi"/>
                <w:sz w:val="40"/>
                <w:szCs w:val="40"/>
                <w:lang w:val="en-US"/>
              </w:rPr>
            </w:rPrChange>
          </w:rPr>
          <w:t>by</w:t>
        </w:r>
      </w:ins>
      <w:del w:id="3776" w:author="Author" w:date="2021-11-19T18:13:00Z">
        <w:r w:rsidR="000B6AFB" w:rsidRPr="00D965F6" w:rsidDel="00B803FC">
          <w:rPr>
            <w:rFonts w:asciiTheme="majorBidi" w:hAnsiTheme="majorBidi" w:cstheme="majorBidi"/>
            <w:szCs w:val="24"/>
            <w:lang w:val="en-US"/>
          </w:rPr>
          <w:delText>in</w:delText>
        </w:r>
      </w:del>
      <w:r w:rsidR="000B6AFB" w:rsidRPr="00D965F6">
        <w:rPr>
          <w:rFonts w:asciiTheme="majorBidi" w:hAnsiTheme="majorBidi" w:cstheme="majorBidi"/>
          <w:szCs w:val="24"/>
          <w:lang w:val="en-US"/>
        </w:rPr>
        <w:t xml:space="preserve"> Origen </w:t>
      </w:r>
      <w:ins w:id="3777" w:author="Author" w:date="2021-11-19T18:12:00Z">
        <w:r w:rsidRPr="00D965F6">
          <w:rPr>
            <w:rFonts w:asciiTheme="majorBidi" w:hAnsiTheme="majorBidi" w:cstheme="majorBidi"/>
            <w:szCs w:val="24"/>
            <w:lang w:val="en-US"/>
            <w:rPrChange w:id="3778" w:author="Author" w:date="2021-11-22T12:30:00Z">
              <w:rPr>
                <w:rFonts w:asciiTheme="majorBidi" w:hAnsiTheme="majorBidi" w:cstheme="majorBidi"/>
                <w:sz w:val="40"/>
                <w:szCs w:val="40"/>
                <w:lang w:val="en-US"/>
              </w:rPr>
            </w:rPrChange>
          </w:rPr>
          <w:t xml:space="preserve">states </w:t>
        </w:r>
      </w:ins>
      <w:r w:rsidR="000B6AFB" w:rsidRPr="00D965F6">
        <w:rPr>
          <w:rFonts w:asciiTheme="majorBidi" w:hAnsiTheme="majorBidi" w:cstheme="majorBidi"/>
          <w:szCs w:val="24"/>
          <w:lang w:val="en-US"/>
        </w:rPr>
        <w:t>that he considers both Epistles of Peter to be reputable works</w:t>
      </w:r>
      <w:ins w:id="3779" w:author="Author" w:date="2021-11-19T18:13:00Z">
        <w:r w:rsidRPr="00D965F6">
          <w:rPr>
            <w:rFonts w:asciiTheme="majorBidi" w:hAnsiTheme="majorBidi" w:cstheme="majorBidi"/>
            <w:szCs w:val="24"/>
            <w:lang w:val="en-US"/>
            <w:rPrChange w:id="3780" w:author="Author" w:date="2021-11-22T12:30:00Z">
              <w:rPr>
                <w:rFonts w:asciiTheme="majorBidi" w:hAnsiTheme="majorBidi" w:cstheme="majorBidi"/>
                <w:sz w:val="40"/>
                <w:szCs w:val="40"/>
                <w:lang w:val="en-US"/>
              </w:rPr>
            </w:rPrChange>
          </w:rPr>
          <w:t>,</w:t>
        </w:r>
      </w:ins>
      <w:del w:id="3781" w:author="Author" w:date="2021-11-19T18:13:00Z">
        <w:r w:rsidR="000B6AFB" w:rsidRPr="00D965F6" w:rsidDel="00B803FC">
          <w:rPr>
            <w:rFonts w:asciiTheme="majorBidi" w:hAnsiTheme="majorBidi" w:cstheme="majorBidi"/>
            <w:szCs w:val="24"/>
            <w:lang w:val="en-US"/>
          </w:rPr>
          <w:delText>.</w:delText>
        </w:r>
      </w:del>
      <w:r w:rsidR="000B6AFB" w:rsidRPr="00D965F6">
        <w:rPr>
          <w:rStyle w:val="FootnoteReference"/>
          <w:rFonts w:asciiTheme="majorBidi" w:hAnsiTheme="majorBidi" w:cstheme="majorBidi"/>
          <w:szCs w:val="24"/>
        </w:rPr>
        <w:footnoteReference w:id="97"/>
      </w:r>
      <w:r w:rsidR="000B6AFB" w:rsidRPr="00D965F6">
        <w:rPr>
          <w:rFonts w:asciiTheme="majorBidi" w:hAnsiTheme="majorBidi" w:cstheme="majorBidi"/>
          <w:szCs w:val="24"/>
          <w:lang w:val="en-US"/>
        </w:rPr>
        <w:t xml:space="preserve"> </w:t>
      </w:r>
      <w:del w:id="3782" w:author="Author" w:date="2021-11-19T18:13:00Z">
        <w:r w:rsidR="000B6AFB" w:rsidRPr="00D965F6" w:rsidDel="00B803FC">
          <w:rPr>
            <w:rFonts w:asciiTheme="majorBidi" w:hAnsiTheme="majorBidi" w:cstheme="majorBidi"/>
            <w:szCs w:val="24"/>
            <w:lang w:val="en-US"/>
          </w:rPr>
          <w:delText xml:space="preserve">Perhaps </w:delText>
        </w:r>
      </w:del>
      <w:r w:rsidR="000B6AFB" w:rsidRPr="00D965F6">
        <w:rPr>
          <w:rFonts w:asciiTheme="majorBidi" w:hAnsiTheme="majorBidi" w:cstheme="majorBidi"/>
          <w:szCs w:val="24"/>
          <w:lang w:val="en-US"/>
        </w:rPr>
        <w:t>Eusebius</w:t>
      </w:r>
      <w:del w:id="3783" w:author="Author" w:date="2021-11-19T18:13:00Z">
        <w:r w:rsidR="000B6AFB" w:rsidRPr="00D965F6" w:rsidDel="00B803FC">
          <w:rPr>
            <w:rFonts w:asciiTheme="majorBidi" w:hAnsiTheme="majorBidi" w:cstheme="majorBidi"/>
            <w:szCs w:val="24"/>
            <w:lang w:val="en-US"/>
          </w:rPr>
          <w:delText xml:space="preserve"> had</w:delText>
        </w:r>
      </w:del>
      <w:r w:rsidR="000B6AFB" w:rsidRPr="00D965F6">
        <w:rPr>
          <w:rFonts w:asciiTheme="majorBidi" w:hAnsiTheme="majorBidi" w:cstheme="majorBidi"/>
          <w:szCs w:val="24"/>
          <w:lang w:val="en-US"/>
        </w:rPr>
        <w:t xml:space="preserve"> </w:t>
      </w:r>
      <w:ins w:id="3784" w:author="Author" w:date="2021-11-19T18:14:00Z">
        <w:r w:rsidRPr="00D965F6">
          <w:rPr>
            <w:rFonts w:asciiTheme="majorBidi" w:hAnsiTheme="majorBidi" w:cstheme="majorBidi"/>
            <w:szCs w:val="24"/>
            <w:lang w:val="en-US"/>
            <w:rPrChange w:id="3785" w:author="Author" w:date="2021-11-22T12:30:00Z">
              <w:rPr>
                <w:rFonts w:asciiTheme="majorBidi" w:hAnsiTheme="majorBidi" w:cstheme="majorBidi"/>
                <w:sz w:val="40"/>
                <w:szCs w:val="40"/>
                <w:lang w:val="en-US"/>
              </w:rPr>
            </w:rPrChange>
          </w:rPr>
          <w:t xml:space="preserve">might have </w:t>
        </w:r>
      </w:ins>
      <w:r w:rsidR="000B6AFB" w:rsidRPr="00D965F6">
        <w:rPr>
          <w:rFonts w:asciiTheme="majorBidi" w:hAnsiTheme="majorBidi" w:cstheme="majorBidi"/>
          <w:szCs w:val="24"/>
          <w:lang w:val="en-US"/>
        </w:rPr>
        <w:t>put his teacher at his service, since he himself consider</w:t>
      </w:r>
      <w:ins w:id="3786" w:author="Author" w:date="2021-11-19T18:14:00Z">
        <w:r w:rsidRPr="00D965F6">
          <w:rPr>
            <w:rFonts w:asciiTheme="majorBidi" w:hAnsiTheme="majorBidi" w:cstheme="majorBidi"/>
            <w:szCs w:val="24"/>
            <w:lang w:val="en-US"/>
            <w:rPrChange w:id="3787" w:author="Author" w:date="2021-11-22T12:30:00Z">
              <w:rPr>
                <w:rFonts w:asciiTheme="majorBidi" w:hAnsiTheme="majorBidi" w:cstheme="majorBidi"/>
                <w:sz w:val="40"/>
                <w:szCs w:val="40"/>
                <w:lang w:val="en-US"/>
              </w:rPr>
            </w:rPrChange>
          </w:rPr>
          <w:t>ed</w:t>
        </w:r>
      </w:ins>
      <w:del w:id="3788" w:author="Author" w:date="2021-11-19T18:14:00Z">
        <w:r w:rsidR="000B6AFB" w:rsidRPr="00D965F6" w:rsidDel="00B803FC">
          <w:rPr>
            <w:rFonts w:asciiTheme="majorBidi" w:hAnsiTheme="majorBidi" w:cstheme="majorBidi"/>
            <w:szCs w:val="24"/>
            <w:lang w:val="en-US"/>
          </w:rPr>
          <w:delText>s</w:delText>
        </w:r>
      </w:del>
      <w:r w:rsidR="000B6AFB" w:rsidRPr="00D965F6">
        <w:rPr>
          <w:rFonts w:asciiTheme="majorBidi" w:hAnsiTheme="majorBidi" w:cstheme="majorBidi"/>
          <w:szCs w:val="24"/>
          <w:lang w:val="en-US"/>
        </w:rPr>
        <w:t xml:space="preserve"> 2</w:t>
      </w:r>
      <w:del w:id="3789" w:author="Author" w:date="2021-11-19T18:12:00Z">
        <w:r w:rsidR="000B6AFB" w:rsidRPr="00D965F6" w:rsidDel="0068709D">
          <w:rPr>
            <w:rFonts w:asciiTheme="majorBidi" w:hAnsiTheme="majorBidi" w:cstheme="majorBidi"/>
            <w:szCs w:val="24"/>
            <w:lang w:val="en-US"/>
          </w:rPr>
          <w:delText xml:space="preserve"> </w:delText>
        </w:r>
      </w:del>
      <w:r w:rsidR="000B6AFB" w:rsidRPr="00D965F6">
        <w:rPr>
          <w:rFonts w:asciiTheme="majorBidi" w:hAnsiTheme="majorBidi" w:cstheme="majorBidi"/>
          <w:szCs w:val="24"/>
          <w:lang w:val="en-US"/>
        </w:rPr>
        <w:t>Pet</w:t>
      </w:r>
      <w:del w:id="3790" w:author="Author" w:date="2021-11-19T18:12:00Z">
        <w:r w:rsidR="000B6AFB" w:rsidRPr="00D965F6" w:rsidDel="0068709D">
          <w:rPr>
            <w:rFonts w:asciiTheme="majorBidi" w:hAnsiTheme="majorBidi" w:cstheme="majorBidi"/>
            <w:szCs w:val="24"/>
            <w:lang w:val="en-US"/>
          </w:rPr>
          <w:delText>e</w:delText>
        </w:r>
      </w:del>
      <w:r w:rsidR="000B6AFB" w:rsidRPr="00D965F6">
        <w:rPr>
          <w:rFonts w:asciiTheme="majorBidi" w:hAnsiTheme="majorBidi" w:cstheme="majorBidi"/>
          <w:szCs w:val="24"/>
          <w:lang w:val="en-US"/>
        </w:rPr>
        <w:t>r</w:t>
      </w:r>
      <w:ins w:id="3791" w:author="Author" w:date="2021-11-19T18:14:00Z">
        <w:r w:rsidRPr="00D965F6">
          <w:rPr>
            <w:rFonts w:asciiTheme="majorBidi" w:hAnsiTheme="majorBidi" w:cstheme="majorBidi"/>
            <w:szCs w:val="24"/>
            <w:lang w:val="en-US"/>
            <w:rPrChange w:id="3792" w:author="Author" w:date="2021-11-22T12:30:00Z">
              <w:rPr>
                <w:rFonts w:asciiTheme="majorBidi" w:hAnsiTheme="majorBidi" w:cstheme="majorBidi"/>
                <w:sz w:val="40"/>
                <w:szCs w:val="40"/>
                <w:lang w:val="en-US"/>
              </w:rPr>
            </w:rPrChange>
          </w:rPr>
          <w:t xml:space="preserve"> to be</w:t>
        </w:r>
      </w:ins>
      <w:r w:rsidR="000B6AFB" w:rsidRPr="00D965F6">
        <w:rPr>
          <w:rFonts w:asciiTheme="majorBidi" w:hAnsiTheme="majorBidi" w:cstheme="majorBidi"/>
          <w:szCs w:val="24"/>
          <w:lang w:val="en-US"/>
        </w:rPr>
        <w:t xml:space="preserve"> </w:t>
      </w:r>
      <w:ins w:id="3793" w:author="Author" w:date="2021-11-19T18:12:00Z">
        <w:r w:rsidR="0068709D" w:rsidRPr="00D965F6">
          <w:rPr>
            <w:rFonts w:asciiTheme="majorBidi" w:hAnsiTheme="majorBidi" w:cstheme="majorBidi"/>
            <w:szCs w:val="24"/>
            <w:lang w:val="en-US"/>
            <w:rPrChange w:id="3794" w:author="Author" w:date="2021-11-22T12:30:00Z">
              <w:rPr>
                <w:rFonts w:asciiTheme="majorBidi" w:hAnsiTheme="majorBidi" w:cstheme="majorBidi"/>
                <w:sz w:val="40"/>
                <w:szCs w:val="40"/>
                <w:lang w:val="en-US"/>
              </w:rPr>
            </w:rPrChange>
          </w:rPr>
          <w:t>“</w:t>
        </w:r>
      </w:ins>
      <w:del w:id="3795" w:author="Author" w:date="2021-11-19T18:12:00Z">
        <w:r w:rsidR="000B6AFB" w:rsidRPr="00D965F6" w:rsidDel="0068709D">
          <w:rPr>
            <w:rFonts w:asciiTheme="majorBidi" w:hAnsiTheme="majorBidi" w:cstheme="majorBidi"/>
            <w:szCs w:val="24"/>
            <w:lang w:val="en-US"/>
          </w:rPr>
          <w:delText>"</w:delText>
        </w:r>
      </w:del>
      <w:r w:rsidR="000B6AFB" w:rsidRPr="00D965F6">
        <w:rPr>
          <w:rFonts w:asciiTheme="majorBidi" w:hAnsiTheme="majorBidi" w:cstheme="majorBidi"/>
          <w:szCs w:val="24"/>
          <w:lang w:val="en-US"/>
        </w:rPr>
        <w:t>un-</w:t>
      </w:r>
      <w:proofErr w:type="spellStart"/>
      <w:r w:rsidR="000B6AFB" w:rsidRPr="00D965F6">
        <w:rPr>
          <w:rFonts w:asciiTheme="majorBidi" w:hAnsiTheme="majorBidi" w:cstheme="majorBidi"/>
          <w:szCs w:val="24"/>
          <w:lang w:val="en-US"/>
        </w:rPr>
        <w:t>Petrine</w:t>
      </w:r>
      <w:proofErr w:type="spellEnd"/>
      <w:ins w:id="3796" w:author="Author" w:date="2021-11-19T18:12:00Z">
        <w:r w:rsidR="0068709D" w:rsidRPr="00D965F6">
          <w:rPr>
            <w:rFonts w:asciiTheme="majorBidi" w:hAnsiTheme="majorBidi" w:cstheme="majorBidi"/>
            <w:szCs w:val="24"/>
            <w:lang w:val="en-US"/>
            <w:rPrChange w:id="3797" w:author="Author" w:date="2021-11-22T12:30:00Z">
              <w:rPr>
                <w:rFonts w:asciiTheme="majorBidi" w:hAnsiTheme="majorBidi" w:cstheme="majorBidi"/>
                <w:sz w:val="40"/>
                <w:szCs w:val="40"/>
                <w:lang w:val="en-US"/>
              </w:rPr>
            </w:rPrChange>
          </w:rPr>
          <w:t>”</w:t>
        </w:r>
      </w:ins>
      <w:del w:id="3798" w:author="Author" w:date="2021-11-19T18:12:00Z">
        <w:r w:rsidR="000B6AFB" w:rsidRPr="00D965F6" w:rsidDel="0068709D">
          <w:rPr>
            <w:rFonts w:asciiTheme="majorBidi" w:hAnsiTheme="majorBidi" w:cstheme="majorBidi"/>
            <w:szCs w:val="24"/>
            <w:lang w:val="en-US"/>
          </w:rPr>
          <w:delText xml:space="preserve">" </w:delText>
        </w:r>
      </w:del>
      <w:r w:rsidR="000B6AFB" w:rsidRPr="00D965F6">
        <w:rPr>
          <w:rStyle w:val="FootnoteReference"/>
          <w:rFonts w:asciiTheme="majorBidi" w:hAnsiTheme="majorBidi" w:cstheme="majorBidi"/>
          <w:szCs w:val="24"/>
        </w:rPr>
        <w:footnoteReference w:id="98"/>
      </w:r>
      <w:ins w:id="3799" w:author="Author" w:date="2021-11-19T18:12:00Z">
        <w:r w:rsidR="0068709D" w:rsidRPr="00D965F6">
          <w:rPr>
            <w:rFonts w:asciiTheme="majorBidi" w:hAnsiTheme="majorBidi" w:cstheme="majorBidi"/>
            <w:szCs w:val="24"/>
            <w:lang w:val="en-US"/>
            <w:rPrChange w:id="3800" w:author="Author" w:date="2021-11-22T12:30:00Z">
              <w:rPr>
                <w:rFonts w:asciiTheme="majorBidi" w:hAnsiTheme="majorBidi" w:cstheme="majorBidi"/>
                <w:sz w:val="40"/>
                <w:szCs w:val="40"/>
                <w:lang w:val="en-US"/>
              </w:rPr>
            </w:rPrChange>
          </w:rPr>
          <w:t xml:space="preserve"> </w:t>
        </w:r>
      </w:ins>
      <w:r w:rsidR="000B6AFB" w:rsidRPr="00D965F6">
        <w:rPr>
          <w:rFonts w:asciiTheme="majorBidi" w:hAnsiTheme="majorBidi" w:cstheme="majorBidi"/>
          <w:szCs w:val="24"/>
          <w:lang w:val="en-US"/>
        </w:rPr>
        <w:t xml:space="preserve">and </w:t>
      </w:r>
      <w:ins w:id="3801" w:author="Author" w:date="2021-11-19T18:12:00Z">
        <w:r w:rsidR="0068709D" w:rsidRPr="00D965F6">
          <w:rPr>
            <w:rFonts w:asciiTheme="majorBidi" w:hAnsiTheme="majorBidi" w:cstheme="majorBidi"/>
            <w:szCs w:val="24"/>
            <w:lang w:val="en-US"/>
            <w:rPrChange w:id="3802" w:author="Author" w:date="2021-11-22T12:30:00Z">
              <w:rPr>
                <w:rFonts w:asciiTheme="majorBidi" w:hAnsiTheme="majorBidi" w:cstheme="majorBidi"/>
                <w:sz w:val="40"/>
                <w:szCs w:val="40"/>
                <w:lang w:val="en-US"/>
              </w:rPr>
            </w:rPrChange>
          </w:rPr>
          <w:t>“</w:t>
        </w:r>
      </w:ins>
      <w:del w:id="3803" w:author="Author" w:date="2021-11-19T18:12:00Z">
        <w:r w:rsidR="000B6AFB" w:rsidRPr="00D965F6" w:rsidDel="0068709D">
          <w:rPr>
            <w:rFonts w:asciiTheme="majorBidi" w:hAnsiTheme="majorBidi" w:cstheme="majorBidi"/>
            <w:szCs w:val="24"/>
            <w:lang w:val="en-US"/>
          </w:rPr>
          <w:delText>"</w:delText>
        </w:r>
      </w:del>
      <w:r w:rsidR="000B6AFB" w:rsidRPr="00D965F6">
        <w:rPr>
          <w:rFonts w:asciiTheme="majorBidi" w:hAnsiTheme="majorBidi" w:cstheme="majorBidi"/>
          <w:szCs w:val="24"/>
          <w:lang w:val="en-US"/>
        </w:rPr>
        <w:t>controversial</w:t>
      </w:r>
      <w:del w:id="3804" w:author="Author" w:date="2021-11-19T18:12:00Z">
        <w:r w:rsidR="000B6AFB" w:rsidRPr="00D965F6" w:rsidDel="0068709D">
          <w:rPr>
            <w:rFonts w:asciiTheme="majorBidi" w:hAnsiTheme="majorBidi" w:cstheme="majorBidi"/>
            <w:szCs w:val="24"/>
            <w:lang w:val="en-US"/>
          </w:rPr>
          <w:delText>"</w:delText>
        </w:r>
      </w:del>
      <w:r w:rsidR="000B6AFB" w:rsidRPr="00D965F6">
        <w:rPr>
          <w:rFonts w:asciiTheme="majorBidi" w:hAnsiTheme="majorBidi" w:cstheme="majorBidi"/>
          <w:szCs w:val="24"/>
          <w:lang w:val="en-US"/>
        </w:rPr>
        <w:t>,</w:t>
      </w:r>
      <w:ins w:id="3805" w:author="Author" w:date="2021-11-19T18:12:00Z">
        <w:r w:rsidR="0068709D" w:rsidRPr="00D965F6">
          <w:rPr>
            <w:rFonts w:asciiTheme="majorBidi" w:hAnsiTheme="majorBidi" w:cstheme="majorBidi"/>
            <w:szCs w:val="24"/>
            <w:lang w:val="en-US"/>
            <w:rPrChange w:id="3806" w:author="Author" w:date="2021-11-22T12:30:00Z">
              <w:rPr>
                <w:rFonts w:asciiTheme="majorBidi" w:hAnsiTheme="majorBidi" w:cstheme="majorBidi"/>
                <w:sz w:val="40"/>
                <w:szCs w:val="40"/>
                <w:lang w:val="en-US"/>
              </w:rPr>
            </w:rPrChange>
          </w:rPr>
          <w:t>”</w:t>
        </w:r>
      </w:ins>
      <w:r w:rsidR="000B6AFB" w:rsidRPr="00D965F6">
        <w:rPr>
          <w:rFonts w:asciiTheme="majorBidi" w:hAnsiTheme="majorBidi" w:cstheme="majorBidi"/>
          <w:szCs w:val="24"/>
          <w:lang w:val="en-US"/>
        </w:rPr>
        <w:t xml:space="preserve"> even though he admits that </w:t>
      </w:r>
      <w:ins w:id="3807" w:author="Author" w:date="2021-11-19T18:12:00Z">
        <w:r w:rsidR="0068709D" w:rsidRPr="00D965F6">
          <w:rPr>
            <w:rFonts w:asciiTheme="majorBidi" w:hAnsiTheme="majorBidi" w:cstheme="majorBidi"/>
            <w:szCs w:val="24"/>
            <w:lang w:val="en-US"/>
            <w:rPrChange w:id="3808" w:author="Author" w:date="2021-11-22T12:30:00Z">
              <w:rPr>
                <w:rFonts w:asciiTheme="majorBidi" w:hAnsiTheme="majorBidi" w:cstheme="majorBidi"/>
                <w:sz w:val="40"/>
                <w:szCs w:val="40"/>
                <w:lang w:val="en-US"/>
              </w:rPr>
            </w:rPrChange>
          </w:rPr>
          <w:t>“</w:t>
        </w:r>
      </w:ins>
      <w:del w:id="3809" w:author="Author" w:date="2021-11-19T18:12:00Z">
        <w:r w:rsidR="000B6AFB" w:rsidRPr="00D965F6" w:rsidDel="0068709D">
          <w:rPr>
            <w:rFonts w:asciiTheme="majorBidi" w:hAnsiTheme="majorBidi" w:cstheme="majorBidi"/>
            <w:szCs w:val="24"/>
            <w:lang w:val="en-US"/>
          </w:rPr>
          <w:delText>"</w:delText>
        </w:r>
      </w:del>
      <w:r w:rsidR="000B6AFB" w:rsidRPr="00D965F6">
        <w:rPr>
          <w:rFonts w:asciiTheme="majorBidi" w:hAnsiTheme="majorBidi" w:cstheme="majorBidi"/>
          <w:szCs w:val="24"/>
          <w:lang w:val="en-US"/>
        </w:rPr>
        <w:t>it is held in high esteem by most</w:t>
      </w:r>
      <w:del w:id="3810" w:author="Author" w:date="2021-11-19T18:12:00Z">
        <w:r w:rsidR="000B6AFB" w:rsidRPr="00D965F6" w:rsidDel="0068709D">
          <w:rPr>
            <w:rFonts w:asciiTheme="majorBidi" w:hAnsiTheme="majorBidi" w:cstheme="majorBidi"/>
            <w:szCs w:val="24"/>
            <w:lang w:val="en-US"/>
          </w:rPr>
          <w:delText>"</w:delText>
        </w:r>
      </w:del>
      <w:r w:rsidR="000B6AFB" w:rsidRPr="00D965F6">
        <w:rPr>
          <w:rFonts w:asciiTheme="majorBidi" w:hAnsiTheme="majorBidi" w:cstheme="majorBidi"/>
          <w:szCs w:val="24"/>
          <w:lang w:val="en-US"/>
        </w:rPr>
        <w:t>.</w:t>
      </w:r>
      <w:ins w:id="3811" w:author="Author" w:date="2021-11-19T18:12:00Z">
        <w:r w:rsidR="0068709D" w:rsidRPr="00D965F6">
          <w:rPr>
            <w:rFonts w:asciiTheme="majorBidi" w:hAnsiTheme="majorBidi" w:cstheme="majorBidi"/>
            <w:szCs w:val="24"/>
            <w:lang w:val="en-US"/>
            <w:rPrChange w:id="3812" w:author="Author" w:date="2021-11-22T12:30:00Z">
              <w:rPr>
                <w:rFonts w:asciiTheme="majorBidi" w:hAnsiTheme="majorBidi" w:cstheme="majorBidi"/>
                <w:sz w:val="40"/>
                <w:szCs w:val="40"/>
                <w:lang w:val="en-US"/>
              </w:rPr>
            </w:rPrChange>
          </w:rPr>
          <w:t>”</w:t>
        </w:r>
      </w:ins>
      <w:r w:rsidR="000B6AFB" w:rsidRPr="00D965F6">
        <w:rPr>
          <w:rStyle w:val="FootnoteReference"/>
          <w:rFonts w:asciiTheme="majorBidi" w:hAnsiTheme="majorBidi" w:cstheme="majorBidi"/>
          <w:szCs w:val="24"/>
        </w:rPr>
        <w:footnoteReference w:id="99"/>
      </w:r>
      <w:r w:rsidR="000B6AFB" w:rsidRPr="00D965F6">
        <w:rPr>
          <w:rFonts w:asciiTheme="majorBidi" w:hAnsiTheme="majorBidi" w:cstheme="majorBidi"/>
          <w:szCs w:val="24"/>
          <w:lang w:val="en-US"/>
        </w:rPr>
        <w:t xml:space="preserve"> Indeed, </w:t>
      </w:r>
      <w:commentRangeStart w:id="3813"/>
      <w:r w:rsidR="000B6AFB" w:rsidRPr="00D965F6">
        <w:rPr>
          <w:rFonts w:asciiTheme="majorBidi" w:hAnsiTheme="majorBidi" w:cstheme="majorBidi"/>
          <w:szCs w:val="24"/>
          <w:lang w:val="en-US"/>
        </w:rPr>
        <w:t xml:space="preserve">he </w:t>
      </w:r>
      <w:commentRangeEnd w:id="3813"/>
      <w:r w:rsidRPr="002B3190">
        <w:rPr>
          <w:rStyle w:val="CommentReference"/>
          <w:rFonts w:cs="Arial"/>
          <w:kern w:val="1"/>
          <w:sz w:val="24"/>
          <w:szCs w:val="24"/>
          <w:lang w:eastAsia="hi-IN" w:bidi="hi-IN"/>
        </w:rPr>
        <w:commentReference w:id="3813"/>
      </w:r>
      <w:r w:rsidR="000B6AFB" w:rsidRPr="00D965F6">
        <w:rPr>
          <w:rFonts w:asciiTheme="majorBidi" w:hAnsiTheme="majorBidi" w:cstheme="majorBidi"/>
          <w:szCs w:val="24"/>
          <w:lang w:val="en-US"/>
        </w:rPr>
        <w:t xml:space="preserve">was also known </w:t>
      </w:r>
      <w:ins w:id="3814" w:author="Author" w:date="2021-11-19T18:15:00Z">
        <w:r w:rsidRPr="00D965F6">
          <w:rPr>
            <w:rFonts w:asciiTheme="majorBidi" w:hAnsiTheme="majorBidi" w:cstheme="majorBidi"/>
            <w:szCs w:val="24"/>
            <w:lang w:val="en-US"/>
            <w:rPrChange w:id="3815" w:author="Author" w:date="2021-11-22T12:30:00Z">
              <w:rPr>
                <w:rFonts w:asciiTheme="majorBidi" w:hAnsiTheme="majorBidi" w:cstheme="majorBidi"/>
                <w:sz w:val="40"/>
                <w:szCs w:val="40"/>
                <w:lang w:val="en-US"/>
              </w:rPr>
            </w:rPrChange>
          </w:rPr>
          <w:t>to</w:t>
        </w:r>
      </w:ins>
      <w:del w:id="3816" w:author="Author" w:date="2021-11-19T18:15:00Z">
        <w:r w:rsidR="000B6AFB" w:rsidRPr="00D965F6" w:rsidDel="00B803FC">
          <w:rPr>
            <w:rFonts w:asciiTheme="majorBidi" w:hAnsiTheme="majorBidi" w:cstheme="majorBidi"/>
            <w:szCs w:val="24"/>
            <w:lang w:val="en-US"/>
          </w:rPr>
          <w:delText>by</w:delText>
        </w:r>
      </w:del>
      <w:r w:rsidR="000B6AFB" w:rsidRPr="00D965F6">
        <w:rPr>
          <w:rFonts w:asciiTheme="majorBidi" w:hAnsiTheme="majorBidi" w:cstheme="majorBidi"/>
          <w:szCs w:val="24"/>
          <w:lang w:val="en-US"/>
        </w:rPr>
        <w:t xml:space="preserve"> various authors of the 3</w:t>
      </w:r>
      <w:r w:rsidR="000B6AFB" w:rsidRPr="00D965F6">
        <w:rPr>
          <w:rFonts w:asciiTheme="majorBidi" w:hAnsiTheme="majorBidi" w:cstheme="majorBidi"/>
          <w:szCs w:val="24"/>
          <w:vertAlign w:val="superscript"/>
          <w:lang w:val="en-US"/>
          <w:rPrChange w:id="3817" w:author="Author" w:date="2021-11-22T12:30:00Z">
            <w:rPr>
              <w:rFonts w:asciiTheme="majorBidi" w:hAnsiTheme="majorBidi" w:cstheme="majorBidi"/>
              <w:szCs w:val="24"/>
              <w:lang w:val="en-US"/>
            </w:rPr>
          </w:rPrChange>
        </w:rPr>
        <w:t>rd</w:t>
      </w:r>
      <w:r w:rsidR="000B6AFB" w:rsidRPr="00D965F6">
        <w:rPr>
          <w:rFonts w:asciiTheme="majorBidi" w:hAnsiTheme="majorBidi" w:cstheme="majorBidi"/>
          <w:szCs w:val="24"/>
          <w:lang w:val="en-US"/>
        </w:rPr>
        <w:t xml:space="preserve"> century (</w:t>
      </w:r>
      <w:proofErr w:type="spellStart"/>
      <w:r w:rsidR="000B6AFB" w:rsidRPr="00D965F6">
        <w:rPr>
          <w:rFonts w:asciiTheme="majorBidi" w:hAnsiTheme="majorBidi" w:cstheme="majorBidi"/>
          <w:szCs w:val="24"/>
          <w:lang w:val="en-US"/>
        </w:rPr>
        <w:t>Firmilian</w:t>
      </w:r>
      <w:proofErr w:type="spellEnd"/>
      <w:r w:rsidR="000B6AFB" w:rsidRPr="00D965F6">
        <w:rPr>
          <w:rFonts w:asciiTheme="majorBidi" w:hAnsiTheme="majorBidi" w:cstheme="majorBidi"/>
          <w:szCs w:val="24"/>
          <w:lang w:val="en-US"/>
        </w:rPr>
        <w:t xml:space="preserve"> of Caesarea, Methodius of Olympus; he was also part of the papyrus </w:t>
      </w:r>
      <w:proofErr w:type="spellStart"/>
      <w:r w:rsidR="000B6AFB" w:rsidRPr="00D965F6">
        <w:rPr>
          <w:rFonts w:asciiTheme="majorBidi" w:hAnsiTheme="majorBidi" w:cstheme="majorBidi"/>
          <w:szCs w:val="24"/>
          <w:lang w:val="en-US"/>
        </w:rPr>
        <w:t>Bodmer</w:t>
      </w:r>
      <w:proofErr w:type="spellEnd"/>
      <w:r w:rsidR="000B6AFB" w:rsidRPr="00D965F6">
        <w:rPr>
          <w:rFonts w:asciiTheme="majorBidi" w:hAnsiTheme="majorBidi" w:cstheme="majorBidi"/>
          <w:szCs w:val="24"/>
          <w:lang w:val="en-US"/>
        </w:rPr>
        <w:t xml:space="preserve"> VII = P72, probably from the 3</w:t>
      </w:r>
      <w:r w:rsidR="000B6AFB" w:rsidRPr="00D965F6">
        <w:rPr>
          <w:rFonts w:asciiTheme="majorBidi" w:hAnsiTheme="majorBidi" w:cstheme="majorBidi"/>
          <w:szCs w:val="24"/>
          <w:vertAlign w:val="superscript"/>
          <w:lang w:val="en-US"/>
          <w:rPrChange w:id="3818" w:author="Author" w:date="2021-11-22T12:30:00Z">
            <w:rPr>
              <w:rFonts w:asciiTheme="majorBidi" w:hAnsiTheme="majorBidi" w:cstheme="majorBidi"/>
              <w:szCs w:val="24"/>
              <w:lang w:val="en-US"/>
            </w:rPr>
          </w:rPrChange>
        </w:rPr>
        <w:t>rd</w:t>
      </w:r>
      <w:r w:rsidR="000B6AFB" w:rsidRPr="00D965F6">
        <w:rPr>
          <w:rFonts w:asciiTheme="majorBidi" w:hAnsiTheme="majorBidi" w:cstheme="majorBidi"/>
          <w:szCs w:val="24"/>
          <w:lang w:val="en-US"/>
        </w:rPr>
        <w:t xml:space="preserve"> century).</w:t>
      </w:r>
      <w:del w:id="3819" w:author="Author" w:date="2021-11-19T18:14:00Z">
        <w:r w:rsidR="000B6AFB" w:rsidRPr="00D965F6" w:rsidDel="00B803FC">
          <w:rPr>
            <w:rFonts w:asciiTheme="majorBidi" w:hAnsiTheme="majorBidi" w:cstheme="majorBidi"/>
            <w:szCs w:val="24"/>
            <w:lang w:val="en-US"/>
          </w:rPr>
          <w:delText xml:space="preserve"> </w:delText>
        </w:r>
      </w:del>
      <w:r w:rsidR="000B6AFB" w:rsidRPr="00D965F6">
        <w:rPr>
          <w:rStyle w:val="FootnoteReference"/>
          <w:rFonts w:asciiTheme="majorBidi" w:hAnsiTheme="majorBidi" w:cstheme="majorBidi"/>
          <w:szCs w:val="24"/>
        </w:rPr>
        <w:footnoteReference w:id="100"/>
      </w:r>
    </w:p>
    <w:p w14:paraId="359941DF" w14:textId="1F86593F"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r>
      <w:del w:id="3820" w:author="Author" w:date="2021-11-20T20:44:00Z">
        <w:r w:rsidRPr="00D965F6" w:rsidDel="00472CBA">
          <w:rPr>
            <w:rFonts w:asciiTheme="majorBidi" w:hAnsiTheme="majorBidi" w:cstheme="majorBidi"/>
            <w:szCs w:val="24"/>
            <w:lang w:val="en-US"/>
          </w:rPr>
          <w:delText>With regard to</w:delText>
        </w:r>
      </w:del>
      <w:ins w:id="3821" w:author="Author" w:date="2021-11-20T20:44:00Z">
        <w:r w:rsidR="00472CBA" w:rsidRPr="00D965F6">
          <w:rPr>
            <w:rFonts w:asciiTheme="majorBidi" w:hAnsiTheme="majorBidi" w:cstheme="majorBidi"/>
            <w:szCs w:val="24"/>
            <w:lang w:val="en-US"/>
            <w:rPrChange w:id="3822" w:author="Author" w:date="2021-11-22T12:30:00Z">
              <w:rPr>
                <w:rFonts w:asciiTheme="majorBidi" w:hAnsiTheme="majorBidi" w:cstheme="majorBidi"/>
                <w:sz w:val="40"/>
                <w:szCs w:val="40"/>
                <w:lang w:val="en-US"/>
              </w:rPr>
            </w:rPrChange>
          </w:rPr>
          <w:t>It can be assumed that</w:t>
        </w:r>
      </w:ins>
      <w:r w:rsidRPr="00D965F6">
        <w:rPr>
          <w:rFonts w:asciiTheme="majorBidi" w:hAnsiTheme="majorBidi" w:cstheme="majorBidi"/>
          <w:szCs w:val="24"/>
          <w:lang w:val="en-US"/>
        </w:rPr>
        <w:t xml:space="preserve"> 2Petr, which contains the reference to Paul</w:t>
      </w:r>
      <w:ins w:id="3823" w:author="Author" w:date="2021-11-19T18:15:00Z">
        <w:r w:rsidR="00436028" w:rsidRPr="00D965F6">
          <w:rPr>
            <w:rFonts w:asciiTheme="majorBidi" w:hAnsiTheme="majorBidi" w:cstheme="majorBidi"/>
            <w:szCs w:val="24"/>
            <w:lang w:val="en-US"/>
            <w:rPrChange w:id="3824" w:author="Author" w:date="2021-11-22T12:30:00Z">
              <w:rPr>
                <w:rFonts w:asciiTheme="majorBidi" w:hAnsiTheme="majorBidi" w:cstheme="majorBidi"/>
                <w:sz w:val="40"/>
                <w:szCs w:val="40"/>
                <w:lang w:val="en-US"/>
              </w:rPr>
            </w:rPrChange>
          </w:rPr>
          <w:t>’</w:t>
        </w:r>
      </w:ins>
      <w:del w:id="3825" w:author="Author" w:date="2021-11-19T18:15:00Z">
        <w:r w:rsidRPr="00D965F6" w:rsidDel="00436028">
          <w:rPr>
            <w:rFonts w:asciiTheme="majorBidi" w:hAnsiTheme="majorBidi" w:cstheme="majorBidi"/>
            <w:szCs w:val="24"/>
            <w:lang w:val="en-US"/>
          </w:rPr>
          <w:delText>'</w:delText>
        </w:r>
      </w:del>
      <w:r w:rsidRPr="00D965F6">
        <w:rPr>
          <w:rFonts w:asciiTheme="majorBidi" w:hAnsiTheme="majorBidi" w:cstheme="majorBidi"/>
          <w:szCs w:val="24"/>
          <w:lang w:val="en-US"/>
        </w:rPr>
        <w:t xml:space="preserve">s collection of letters, </w:t>
      </w:r>
      <w:del w:id="3826" w:author="Author" w:date="2021-11-20T20:44:00Z">
        <w:r w:rsidRPr="00D965F6" w:rsidDel="00472CBA">
          <w:rPr>
            <w:rFonts w:asciiTheme="majorBidi" w:hAnsiTheme="majorBidi" w:cstheme="majorBidi"/>
            <w:szCs w:val="24"/>
            <w:lang w:val="en-US"/>
          </w:rPr>
          <w:delText xml:space="preserve">this much can be said that it </w:delText>
        </w:r>
      </w:del>
      <w:r w:rsidRPr="00D965F6">
        <w:rPr>
          <w:rFonts w:asciiTheme="majorBidi" w:hAnsiTheme="majorBidi" w:cstheme="majorBidi"/>
          <w:szCs w:val="24"/>
          <w:lang w:val="en-US"/>
        </w:rPr>
        <w:t xml:space="preserve">probably became known after the time of Bar </w:t>
      </w:r>
      <w:proofErr w:type="spellStart"/>
      <w:r w:rsidRPr="00D965F6">
        <w:rPr>
          <w:rFonts w:asciiTheme="majorBidi" w:hAnsiTheme="majorBidi" w:cstheme="majorBidi"/>
          <w:szCs w:val="24"/>
          <w:lang w:val="en-US"/>
        </w:rPr>
        <w:t>Kokhba</w:t>
      </w:r>
      <w:proofErr w:type="spellEnd"/>
      <w:r w:rsidRPr="00D965F6">
        <w:rPr>
          <w:rFonts w:asciiTheme="majorBidi" w:hAnsiTheme="majorBidi" w:cstheme="majorBidi"/>
          <w:szCs w:val="24"/>
          <w:lang w:val="en-US"/>
        </w:rPr>
        <w:t xml:space="preserve">, and </w:t>
      </w:r>
      <w:ins w:id="3827" w:author="Author" w:date="2021-11-20T20:45:00Z">
        <w:r w:rsidR="00472CBA" w:rsidRPr="00D965F6">
          <w:rPr>
            <w:rFonts w:asciiTheme="majorBidi" w:hAnsiTheme="majorBidi" w:cstheme="majorBidi"/>
            <w:szCs w:val="24"/>
            <w:lang w:val="en-US"/>
            <w:rPrChange w:id="3828" w:author="Author" w:date="2021-11-22T12:30:00Z">
              <w:rPr>
                <w:rFonts w:asciiTheme="majorBidi" w:hAnsiTheme="majorBidi" w:cstheme="majorBidi"/>
                <w:sz w:val="40"/>
                <w:szCs w:val="40"/>
                <w:lang w:val="en-US"/>
              </w:rPr>
            </w:rPrChange>
          </w:rPr>
          <w:t xml:space="preserve">thus </w:t>
        </w:r>
      </w:ins>
      <w:r w:rsidRPr="00D965F6">
        <w:rPr>
          <w:rFonts w:asciiTheme="majorBidi" w:hAnsiTheme="majorBidi" w:cstheme="majorBidi"/>
          <w:szCs w:val="24"/>
          <w:lang w:val="en-US"/>
        </w:rPr>
        <w:t>also after the Apocalypse of Peter</w:t>
      </w:r>
      <w:ins w:id="3829" w:author="Author" w:date="2021-11-20T20:45:00Z">
        <w:r w:rsidR="00472CBA" w:rsidRPr="00D965F6">
          <w:rPr>
            <w:rFonts w:asciiTheme="majorBidi" w:hAnsiTheme="majorBidi" w:cstheme="majorBidi"/>
            <w:szCs w:val="24"/>
            <w:lang w:val="en-US"/>
            <w:rPrChange w:id="3830" w:author="Author" w:date="2021-11-22T12:30:00Z">
              <w:rPr>
                <w:rFonts w:asciiTheme="majorBidi" w:hAnsiTheme="majorBidi" w:cstheme="majorBidi"/>
                <w:sz w:val="40"/>
                <w:szCs w:val="40"/>
                <w:lang w:val="en-US"/>
              </w:rPr>
            </w:rPrChange>
          </w:rPr>
          <w:t>, which makes</w:t>
        </w:r>
      </w:ins>
      <w:r w:rsidRPr="00D965F6">
        <w:rPr>
          <w:rFonts w:asciiTheme="majorBidi" w:hAnsiTheme="majorBidi" w:cstheme="majorBidi"/>
          <w:szCs w:val="24"/>
          <w:lang w:val="en-US"/>
        </w:rPr>
        <w:t xml:space="preserve"> refer</w:t>
      </w:r>
      <w:ins w:id="3831" w:author="Author" w:date="2021-11-20T20:45:00Z">
        <w:r w:rsidR="00472CBA" w:rsidRPr="00D965F6">
          <w:rPr>
            <w:rFonts w:asciiTheme="majorBidi" w:hAnsiTheme="majorBidi" w:cstheme="majorBidi"/>
            <w:szCs w:val="24"/>
            <w:lang w:val="en-US"/>
            <w:rPrChange w:id="3832" w:author="Author" w:date="2021-11-22T12:30:00Z">
              <w:rPr>
                <w:rFonts w:asciiTheme="majorBidi" w:hAnsiTheme="majorBidi" w:cstheme="majorBidi"/>
                <w:sz w:val="40"/>
                <w:szCs w:val="40"/>
                <w:lang w:val="en-US"/>
              </w:rPr>
            </w:rPrChange>
          </w:rPr>
          <w:t>ence</w:t>
        </w:r>
      </w:ins>
      <w:del w:id="3833" w:author="Author" w:date="2021-11-20T20:45:00Z">
        <w:r w:rsidRPr="00D965F6" w:rsidDel="00472CBA">
          <w:rPr>
            <w:rFonts w:asciiTheme="majorBidi" w:hAnsiTheme="majorBidi" w:cstheme="majorBidi"/>
            <w:szCs w:val="24"/>
            <w:lang w:val="en-US"/>
          </w:rPr>
          <w:delText>ring</w:delText>
        </w:r>
      </w:del>
      <w:r w:rsidRPr="00D965F6">
        <w:rPr>
          <w:rFonts w:asciiTheme="majorBidi" w:hAnsiTheme="majorBidi" w:cstheme="majorBidi"/>
          <w:szCs w:val="24"/>
          <w:lang w:val="en-US"/>
        </w:rPr>
        <w:t xml:space="preserve"> to this rebel leader. It is therefore not surprising that this letter speaks of a collection of</w:t>
      </w:r>
      <w:del w:id="3834" w:author="Author" w:date="2021-11-20T20:46:00Z">
        <w:r w:rsidRPr="00D965F6" w:rsidDel="00472CBA">
          <w:rPr>
            <w:rFonts w:asciiTheme="majorBidi" w:hAnsiTheme="majorBidi" w:cstheme="majorBidi"/>
            <w:szCs w:val="24"/>
            <w:lang w:val="en-US"/>
          </w:rPr>
          <w:delText xml:space="preserve"> the</w:delText>
        </w:r>
      </w:del>
      <w:r w:rsidRPr="00D965F6">
        <w:rPr>
          <w:rFonts w:asciiTheme="majorBidi" w:hAnsiTheme="majorBidi" w:cstheme="majorBidi"/>
          <w:szCs w:val="24"/>
          <w:lang w:val="en-US"/>
        </w:rPr>
        <w:t xml:space="preserve"> Pauline epistles, which had already been available since </w:t>
      </w:r>
      <w:del w:id="3835" w:author="Author" w:date="2021-11-18T20:53:00Z">
        <w:r w:rsidRPr="00D965F6" w:rsidDel="00B316BB">
          <w:rPr>
            <w:rFonts w:asciiTheme="majorBidi" w:hAnsiTheme="majorBidi" w:cstheme="majorBidi"/>
            <w:szCs w:val="24"/>
            <w:lang w:val="en-US"/>
          </w:rPr>
          <w:delText>Markion</w:delText>
        </w:r>
      </w:del>
      <w:proofErr w:type="spellStart"/>
      <w:ins w:id="3836" w:author="Author" w:date="2021-11-18T20:53:00Z">
        <w:r w:rsidR="00B316BB" w:rsidRPr="00D965F6">
          <w:rPr>
            <w:rFonts w:asciiTheme="majorBidi" w:hAnsiTheme="majorBidi" w:cstheme="majorBidi"/>
            <w:szCs w:val="24"/>
            <w:lang w:val="en-US"/>
            <w:rPrChange w:id="3837"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xml:space="preserve"> around the year 140. Whether </w:t>
      </w:r>
      <w:del w:id="3838" w:author="Author" w:date="2021-11-18T20:53:00Z">
        <w:r w:rsidRPr="00D965F6" w:rsidDel="00B316BB">
          <w:rPr>
            <w:rFonts w:asciiTheme="majorBidi" w:hAnsiTheme="majorBidi" w:cstheme="majorBidi"/>
            <w:szCs w:val="24"/>
            <w:lang w:val="en-US"/>
          </w:rPr>
          <w:delText>Markion</w:delText>
        </w:r>
      </w:del>
      <w:proofErr w:type="spellStart"/>
      <w:ins w:id="3839" w:author="Author" w:date="2021-11-18T20:53:00Z">
        <w:r w:rsidR="00B316BB" w:rsidRPr="00D965F6">
          <w:rPr>
            <w:rFonts w:asciiTheme="majorBidi" w:hAnsiTheme="majorBidi" w:cstheme="majorBidi"/>
            <w:szCs w:val="24"/>
            <w:lang w:val="en-US"/>
            <w:rPrChange w:id="3840"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xml:space="preserve"> had taken up a collection of Pauline letters that had </w:t>
      </w:r>
      <w:del w:id="3841" w:author="Author" w:date="2021-11-20T20:47:00Z">
        <w:r w:rsidRPr="00D965F6" w:rsidDel="00472CBA">
          <w:rPr>
            <w:rFonts w:asciiTheme="majorBidi" w:hAnsiTheme="majorBidi" w:cstheme="majorBidi"/>
            <w:szCs w:val="24"/>
            <w:lang w:val="en-US"/>
          </w:rPr>
          <w:delText xml:space="preserve">just </w:delText>
        </w:r>
      </w:del>
      <w:r w:rsidRPr="00D965F6">
        <w:rPr>
          <w:rFonts w:asciiTheme="majorBidi" w:hAnsiTheme="majorBidi" w:cstheme="majorBidi"/>
          <w:szCs w:val="24"/>
          <w:lang w:val="en-US"/>
        </w:rPr>
        <w:t>been circulated, which perhaps in part</w:t>
      </w:r>
      <w:del w:id="3842" w:author="Author" w:date="2021-11-20T20:48:00Z">
        <w:r w:rsidRPr="00D965F6" w:rsidDel="00472CBA">
          <w:rPr>
            <w:rFonts w:asciiTheme="majorBidi" w:hAnsiTheme="majorBidi" w:cstheme="majorBidi"/>
            <w:szCs w:val="24"/>
            <w:lang w:val="en-US"/>
          </w:rPr>
          <w:delText>s</w:delText>
        </w:r>
      </w:del>
      <w:r w:rsidRPr="00D965F6">
        <w:rPr>
          <w:rFonts w:asciiTheme="majorBidi" w:hAnsiTheme="majorBidi" w:cstheme="majorBidi"/>
          <w:szCs w:val="24"/>
          <w:lang w:val="en-US"/>
        </w:rPr>
        <w:t xml:space="preserve"> still went back to </w:t>
      </w:r>
      <w:del w:id="3843" w:author="Author" w:date="2021-11-20T20:48:00Z">
        <w:r w:rsidRPr="00D965F6" w:rsidDel="00472CBA">
          <w:rPr>
            <w:rFonts w:asciiTheme="majorBidi" w:hAnsiTheme="majorBidi" w:cstheme="majorBidi"/>
            <w:szCs w:val="24"/>
            <w:lang w:val="en-US"/>
          </w:rPr>
          <w:delText xml:space="preserve">its </w:delText>
        </w:r>
      </w:del>
      <w:ins w:id="3844" w:author="Author" w:date="2021-11-20T20:48:00Z">
        <w:r w:rsidR="00472CBA" w:rsidRPr="00D965F6">
          <w:rPr>
            <w:rFonts w:asciiTheme="majorBidi" w:hAnsiTheme="majorBidi" w:cstheme="majorBidi"/>
            <w:szCs w:val="24"/>
            <w:lang w:val="en-US"/>
            <w:rPrChange w:id="3845" w:author="Author" w:date="2021-11-22T12:30:00Z">
              <w:rPr>
                <w:rFonts w:asciiTheme="majorBidi" w:hAnsiTheme="majorBidi" w:cstheme="majorBidi"/>
                <w:sz w:val="40"/>
                <w:szCs w:val="40"/>
                <w:lang w:val="en-US"/>
              </w:rPr>
            </w:rPrChange>
          </w:rPr>
          <w:t>Paul himself</w:t>
        </w:r>
      </w:ins>
      <w:del w:id="3846" w:author="Author" w:date="2021-11-20T20:48:00Z">
        <w:r w:rsidRPr="00D965F6" w:rsidDel="00472CBA">
          <w:rPr>
            <w:rFonts w:asciiTheme="majorBidi" w:hAnsiTheme="majorBidi" w:cstheme="majorBidi"/>
            <w:szCs w:val="24"/>
            <w:lang w:val="en-US"/>
          </w:rPr>
          <w:delText>author</w:delText>
        </w:r>
      </w:del>
      <w:del w:id="3847" w:author="Author" w:date="2021-11-20T20:47:00Z">
        <w:r w:rsidRPr="00D965F6" w:rsidDel="00472CBA">
          <w:rPr>
            <w:rFonts w:asciiTheme="majorBidi" w:hAnsiTheme="majorBidi" w:cstheme="majorBidi"/>
            <w:szCs w:val="24"/>
            <w:lang w:val="en-US"/>
          </w:rPr>
          <w:delText xml:space="preserve"> </w:delText>
        </w:r>
      </w:del>
      <w:ins w:id="3848" w:author="Author" w:date="2021-11-20T20:47:00Z">
        <w:r w:rsidR="00472CBA" w:rsidRPr="00D965F6">
          <w:rPr>
            <w:rFonts w:asciiTheme="majorBidi" w:hAnsiTheme="majorBidi" w:cstheme="majorBidi"/>
            <w:szCs w:val="24"/>
            <w:lang w:val="en-US"/>
            <w:rPrChange w:id="3849" w:author="Author" w:date="2021-11-22T12:30:00Z">
              <w:rPr>
                <w:rFonts w:asciiTheme="majorBidi" w:hAnsiTheme="majorBidi" w:cstheme="majorBidi"/>
                <w:sz w:val="40"/>
                <w:szCs w:val="40"/>
                <w:lang w:val="en-US"/>
              </w:rPr>
            </w:rPrChange>
          </w:rPr>
          <w:t xml:space="preserve"> </w:t>
        </w:r>
      </w:ins>
      <w:del w:id="3850" w:author="Author" w:date="2021-11-20T20:47:00Z">
        <w:r w:rsidRPr="00D965F6" w:rsidDel="00472CBA">
          <w:rPr>
            <w:rFonts w:asciiTheme="majorBidi" w:hAnsiTheme="majorBidi" w:cstheme="majorBidi"/>
            <w:szCs w:val="24"/>
            <w:lang w:val="en-US"/>
          </w:rPr>
          <w:delText xml:space="preserve">himself </w:delText>
        </w:r>
      </w:del>
      <w:ins w:id="3851" w:author="Author" w:date="2021-11-20T20:47:00Z">
        <w:r w:rsidR="00472CBA" w:rsidRPr="00D965F6">
          <w:rPr>
            <w:rFonts w:asciiTheme="majorBidi" w:hAnsiTheme="majorBidi" w:cstheme="majorBidi"/>
            <w:szCs w:val="24"/>
            <w:lang w:val="en-US"/>
            <w:rPrChange w:id="3852" w:author="Author" w:date="2021-11-22T12:30:00Z">
              <w:rPr>
                <w:rFonts w:asciiTheme="majorBidi" w:hAnsiTheme="majorBidi" w:cstheme="majorBidi"/>
                <w:sz w:val="40"/>
                <w:szCs w:val="40"/>
                <w:lang w:val="en-US"/>
              </w:rPr>
            </w:rPrChange>
          </w:rPr>
          <w:t>–</w:t>
        </w:r>
      </w:ins>
      <w:del w:id="3853" w:author="Author" w:date="2021-11-20T20:47:00Z">
        <w:r w:rsidRPr="00D965F6" w:rsidDel="00472CBA">
          <w:rPr>
            <w:rFonts w:asciiTheme="majorBidi" w:hAnsiTheme="majorBidi" w:cstheme="majorBidi"/>
            <w:szCs w:val="24"/>
            <w:lang w:val="en-US"/>
          </w:rPr>
          <w:delText>-</w:delText>
        </w:r>
      </w:del>
      <w:r w:rsidRPr="00D965F6">
        <w:rPr>
          <w:rFonts w:asciiTheme="majorBidi" w:hAnsiTheme="majorBidi" w:cstheme="majorBidi"/>
          <w:szCs w:val="24"/>
          <w:lang w:val="en-US"/>
        </w:rPr>
        <w:t xml:space="preserve"> following </w:t>
      </w:r>
      <w:proofErr w:type="spellStart"/>
      <w:r w:rsidRPr="00D965F6">
        <w:rPr>
          <w:rFonts w:asciiTheme="majorBidi" w:hAnsiTheme="majorBidi" w:cstheme="majorBidi"/>
          <w:szCs w:val="24"/>
          <w:lang w:val="en-US"/>
        </w:rPr>
        <w:t>Trobisch</w:t>
      </w:r>
      <w:ins w:id="3854" w:author="Author" w:date="2021-11-20T20:47:00Z">
        <w:r w:rsidR="00472CBA" w:rsidRPr="00D965F6">
          <w:rPr>
            <w:rFonts w:asciiTheme="majorBidi" w:hAnsiTheme="majorBidi" w:cstheme="majorBidi"/>
            <w:szCs w:val="24"/>
            <w:lang w:val="en-US"/>
            <w:rPrChange w:id="3855" w:author="Author" w:date="2021-11-22T12:30:00Z">
              <w:rPr>
                <w:rFonts w:asciiTheme="majorBidi" w:hAnsiTheme="majorBidi" w:cstheme="majorBidi"/>
                <w:sz w:val="40"/>
                <w:szCs w:val="40"/>
                <w:lang w:val="en-US"/>
              </w:rPr>
            </w:rPrChange>
          </w:rPr>
          <w:t>’</w:t>
        </w:r>
      </w:ins>
      <w:del w:id="3856" w:author="Author" w:date="2021-11-20T20:47:00Z">
        <w:r w:rsidRPr="00D965F6" w:rsidDel="00472CBA">
          <w:rPr>
            <w:rFonts w:asciiTheme="majorBidi" w:hAnsiTheme="majorBidi" w:cstheme="majorBidi"/>
            <w:szCs w:val="24"/>
            <w:lang w:val="en-US"/>
          </w:rPr>
          <w:delText>'</w:delText>
        </w:r>
      </w:del>
      <w:r w:rsidRPr="00D965F6">
        <w:rPr>
          <w:rFonts w:asciiTheme="majorBidi" w:hAnsiTheme="majorBidi" w:cstheme="majorBidi"/>
          <w:szCs w:val="24"/>
          <w:lang w:val="en-US"/>
        </w:rPr>
        <w:t>s</w:t>
      </w:r>
      <w:proofErr w:type="spellEnd"/>
      <w:r w:rsidRPr="00D965F6">
        <w:rPr>
          <w:rFonts w:asciiTheme="majorBidi" w:hAnsiTheme="majorBidi" w:cstheme="majorBidi"/>
          <w:szCs w:val="24"/>
          <w:lang w:val="en-US"/>
        </w:rPr>
        <w:t xml:space="preserve"> model </w:t>
      </w:r>
      <w:ins w:id="3857" w:author="Author" w:date="2021-11-20T20:47:00Z">
        <w:r w:rsidR="00472CBA" w:rsidRPr="00D965F6">
          <w:rPr>
            <w:rFonts w:asciiTheme="majorBidi" w:hAnsiTheme="majorBidi" w:cstheme="majorBidi"/>
            <w:szCs w:val="24"/>
            <w:lang w:val="en-US"/>
            <w:rPrChange w:id="3858" w:author="Author" w:date="2021-11-22T12:30:00Z">
              <w:rPr>
                <w:rFonts w:asciiTheme="majorBidi" w:hAnsiTheme="majorBidi" w:cstheme="majorBidi"/>
                <w:sz w:val="40"/>
                <w:szCs w:val="40"/>
                <w:lang w:val="en-US"/>
              </w:rPr>
            </w:rPrChange>
          </w:rPr>
          <w:t>–</w:t>
        </w:r>
      </w:ins>
      <w:del w:id="3859" w:author="Author" w:date="2021-11-20T20:47:00Z">
        <w:r w:rsidRPr="00D965F6" w:rsidDel="00472CBA">
          <w:rPr>
            <w:rFonts w:asciiTheme="majorBidi" w:hAnsiTheme="majorBidi" w:cstheme="majorBidi"/>
            <w:szCs w:val="24"/>
            <w:lang w:val="en-US"/>
          </w:rPr>
          <w:delText>-</w:delText>
        </w:r>
      </w:del>
      <w:r w:rsidRPr="00D965F6">
        <w:rPr>
          <w:rFonts w:asciiTheme="majorBidi" w:hAnsiTheme="majorBidi" w:cstheme="majorBidi"/>
          <w:szCs w:val="24"/>
          <w:lang w:val="en-US"/>
        </w:rPr>
        <w:t xml:space="preserve"> or, </w:t>
      </w:r>
      <w:del w:id="3860" w:author="Author" w:date="2021-11-20T20:48:00Z">
        <w:r w:rsidRPr="00D965F6" w:rsidDel="00472CBA">
          <w:rPr>
            <w:rFonts w:asciiTheme="majorBidi" w:hAnsiTheme="majorBidi" w:cstheme="majorBidi"/>
            <w:szCs w:val="24"/>
            <w:lang w:val="en-US"/>
          </w:rPr>
          <w:delText xml:space="preserve">which </w:delText>
        </w:r>
      </w:del>
      <w:ins w:id="3861" w:author="Author" w:date="2021-11-20T20:48:00Z">
        <w:r w:rsidR="00472CBA" w:rsidRPr="00D965F6">
          <w:rPr>
            <w:rFonts w:asciiTheme="majorBidi" w:hAnsiTheme="majorBidi" w:cstheme="majorBidi"/>
            <w:szCs w:val="24"/>
            <w:lang w:val="en-US"/>
            <w:rPrChange w:id="3862" w:author="Author" w:date="2021-11-22T12:30:00Z">
              <w:rPr>
                <w:rFonts w:asciiTheme="majorBidi" w:hAnsiTheme="majorBidi" w:cstheme="majorBidi"/>
                <w:sz w:val="40"/>
                <w:szCs w:val="40"/>
                <w:lang w:val="en-US"/>
              </w:rPr>
            </w:rPrChange>
          </w:rPr>
          <w:t xml:space="preserve">as </w:t>
        </w:r>
      </w:ins>
      <w:r w:rsidRPr="00D965F6">
        <w:rPr>
          <w:rFonts w:asciiTheme="majorBidi" w:hAnsiTheme="majorBidi" w:cstheme="majorBidi"/>
          <w:szCs w:val="24"/>
          <w:lang w:val="en-US"/>
        </w:rPr>
        <w:t>seem</w:t>
      </w:r>
      <w:ins w:id="3863" w:author="Author" w:date="2021-11-20T20:48:00Z">
        <w:r w:rsidR="00472CBA" w:rsidRPr="00D965F6">
          <w:rPr>
            <w:rFonts w:asciiTheme="majorBidi" w:hAnsiTheme="majorBidi" w:cstheme="majorBidi"/>
            <w:szCs w:val="24"/>
            <w:lang w:val="en-US"/>
            <w:rPrChange w:id="3864" w:author="Author" w:date="2021-11-22T12:30:00Z">
              <w:rPr>
                <w:rFonts w:asciiTheme="majorBidi" w:hAnsiTheme="majorBidi" w:cstheme="majorBidi"/>
                <w:sz w:val="40"/>
                <w:szCs w:val="40"/>
                <w:lang w:val="en-US"/>
              </w:rPr>
            </w:rPrChange>
          </w:rPr>
          <w:t>s</w:t>
        </w:r>
      </w:ins>
      <w:del w:id="3865" w:author="Author" w:date="2021-11-20T20:48:00Z">
        <w:r w:rsidRPr="00D965F6" w:rsidDel="00472CBA">
          <w:rPr>
            <w:rFonts w:asciiTheme="majorBidi" w:hAnsiTheme="majorBidi" w:cstheme="majorBidi"/>
            <w:szCs w:val="24"/>
            <w:lang w:val="en-US"/>
          </w:rPr>
          <w:delText>ed</w:delText>
        </w:r>
      </w:del>
      <w:r w:rsidRPr="00D965F6">
        <w:rPr>
          <w:rFonts w:asciiTheme="majorBidi" w:hAnsiTheme="majorBidi" w:cstheme="majorBidi"/>
          <w:szCs w:val="24"/>
          <w:lang w:val="en-US"/>
        </w:rPr>
        <w:t xml:space="preserve"> more likely to me</w:t>
      </w:r>
      <w:del w:id="3866" w:author="Author" w:date="2021-11-20T20:49:00Z">
        <w:r w:rsidRPr="00D965F6" w:rsidDel="00472CBA">
          <w:rPr>
            <w:rFonts w:asciiTheme="majorBidi" w:hAnsiTheme="majorBidi" w:cstheme="majorBidi"/>
            <w:szCs w:val="24"/>
            <w:lang w:val="en-US"/>
          </w:rPr>
          <w:delText xml:space="preserve"> in this case</w:delText>
        </w:r>
      </w:del>
      <w:r w:rsidRPr="00D965F6">
        <w:rPr>
          <w:rFonts w:asciiTheme="majorBidi" w:hAnsiTheme="majorBidi" w:cstheme="majorBidi"/>
          <w:szCs w:val="24"/>
          <w:lang w:val="en-US"/>
        </w:rPr>
        <w:t xml:space="preserve">, </w:t>
      </w:r>
      <w:ins w:id="3867" w:author="Author" w:date="2021-11-20T20:49:00Z">
        <w:r w:rsidR="00472CBA" w:rsidRPr="00D965F6">
          <w:rPr>
            <w:rFonts w:asciiTheme="majorBidi" w:hAnsiTheme="majorBidi" w:cstheme="majorBidi"/>
            <w:szCs w:val="24"/>
            <w:lang w:val="en-US"/>
            <w:rPrChange w:id="3868" w:author="Author" w:date="2021-11-22T12:30:00Z">
              <w:rPr>
                <w:rFonts w:asciiTheme="majorBidi" w:hAnsiTheme="majorBidi" w:cstheme="majorBidi"/>
                <w:sz w:val="40"/>
                <w:szCs w:val="40"/>
                <w:lang w:val="en-US"/>
              </w:rPr>
            </w:rPrChange>
          </w:rPr>
          <w:t xml:space="preserve">whether </w:t>
        </w:r>
      </w:ins>
      <w:del w:id="3869" w:author="Author" w:date="2021-11-20T20:49:00Z">
        <w:r w:rsidRPr="00D965F6" w:rsidDel="00472CBA">
          <w:rPr>
            <w:rFonts w:asciiTheme="majorBidi" w:hAnsiTheme="majorBidi" w:cstheme="majorBidi"/>
            <w:szCs w:val="24"/>
            <w:lang w:val="en-US"/>
          </w:rPr>
          <w:delText xml:space="preserve">that </w:delText>
        </w:r>
      </w:del>
      <w:r w:rsidRPr="00D965F6">
        <w:rPr>
          <w:rFonts w:asciiTheme="majorBidi" w:hAnsiTheme="majorBidi" w:cstheme="majorBidi"/>
          <w:szCs w:val="24"/>
          <w:lang w:val="en-US"/>
        </w:rPr>
        <w:t xml:space="preserve">it was </w:t>
      </w:r>
      <w:del w:id="3870" w:author="Author" w:date="2021-11-18T20:53:00Z">
        <w:r w:rsidRPr="00D965F6" w:rsidDel="00B316BB">
          <w:rPr>
            <w:rFonts w:asciiTheme="majorBidi" w:hAnsiTheme="majorBidi" w:cstheme="majorBidi"/>
            <w:szCs w:val="24"/>
            <w:lang w:val="en-US"/>
          </w:rPr>
          <w:delText>Markion</w:delText>
        </w:r>
      </w:del>
      <w:proofErr w:type="spellStart"/>
      <w:ins w:id="3871" w:author="Author" w:date="2021-11-18T20:53:00Z">
        <w:r w:rsidR="00B316BB" w:rsidRPr="00D965F6">
          <w:rPr>
            <w:rFonts w:asciiTheme="majorBidi" w:hAnsiTheme="majorBidi" w:cstheme="majorBidi"/>
            <w:szCs w:val="24"/>
            <w:lang w:val="en-US"/>
            <w:rPrChange w:id="3872"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xml:space="preserve"> who compiled the collection and brought it to Rome, will have to be discussed among scholars in the future. However, </w:t>
      </w:r>
      <w:del w:id="3873" w:author="Author" w:date="2021-11-20T20:52:00Z">
        <w:r w:rsidRPr="00D965F6" w:rsidDel="00472CBA">
          <w:rPr>
            <w:rFonts w:asciiTheme="majorBidi" w:hAnsiTheme="majorBidi" w:cstheme="majorBidi"/>
            <w:szCs w:val="24"/>
            <w:lang w:val="en-US"/>
          </w:rPr>
          <w:delText xml:space="preserve">in order </w:delText>
        </w:r>
      </w:del>
      <w:r w:rsidRPr="00D965F6">
        <w:rPr>
          <w:rFonts w:asciiTheme="majorBidi" w:hAnsiTheme="majorBidi" w:cstheme="majorBidi"/>
          <w:szCs w:val="24"/>
          <w:lang w:val="en-US"/>
        </w:rPr>
        <w:t xml:space="preserve">to </w:t>
      </w:r>
      <w:del w:id="3874" w:author="Author" w:date="2021-11-20T20:51:00Z">
        <w:r w:rsidRPr="00D965F6" w:rsidDel="00472CBA">
          <w:rPr>
            <w:rFonts w:asciiTheme="majorBidi" w:hAnsiTheme="majorBidi" w:cstheme="majorBidi"/>
            <w:szCs w:val="24"/>
            <w:lang w:val="en-US"/>
          </w:rPr>
          <w:delText>collect letters</w:delText>
        </w:r>
      </w:del>
      <w:ins w:id="3875" w:author="Author" w:date="2021-11-20T20:51:00Z">
        <w:r w:rsidR="00472CBA" w:rsidRPr="00D965F6">
          <w:rPr>
            <w:rFonts w:asciiTheme="majorBidi" w:hAnsiTheme="majorBidi" w:cstheme="majorBidi"/>
            <w:szCs w:val="24"/>
            <w:lang w:val="en-US"/>
            <w:rPrChange w:id="3876" w:author="Author" w:date="2021-11-22T12:30:00Z">
              <w:rPr>
                <w:rFonts w:asciiTheme="majorBidi" w:hAnsiTheme="majorBidi" w:cstheme="majorBidi"/>
                <w:sz w:val="40"/>
                <w:szCs w:val="40"/>
                <w:lang w:val="en-US"/>
              </w:rPr>
            </w:rPrChange>
          </w:rPr>
          <w:t>compile letter collection</w:t>
        </w:r>
      </w:ins>
      <w:ins w:id="3877" w:author="Author" w:date="2021-11-20T20:49:00Z">
        <w:r w:rsidR="00472CBA" w:rsidRPr="00D965F6">
          <w:rPr>
            <w:rFonts w:asciiTheme="majorBidi" w:hAnsiTheme="majorBidi" w:cstheme="majorBidi"/>
            <w:szCs w:val="24"/>
            <w:lang w:val="en-US"/>
            <w:rPrChange w:id="3878" w:author="Author" w:date="2021-11-22T12:30:00Z">
              <w:rPr>
                <w:rFonts w:asciiTheme="majorBidi" w:hAnsiTheme="majorBidi" w:cstheme="majorBidi"/>
                <w:sz w:val="40"/>
                <w:szCs w:val="40"/>
                <w:lang w:val="en-US"/>
              </w:rPr>
            </w:rPrChange>
          </w:rPr>
          <w:t xml:space="preserve"> </w:t>
        </w:r>
      </w:ins>
      <w:ins w:id="3879" w:author="Author" w:date="2021-11-20T20:51:00Z">
        <w:r w:rsidR="00472CBA" w:rsidRPr="00D965F6">
          <w:rPr>
            <w:rFonts w:asciiTheme="majorBidi" w:hAnsiTheme="majorBidi" w:cstheme="majorBidi"/>
            <w:szCs w:val="24"/>
            <w:lang w:val="en-US"/>
            <w:rPrChange w:id="3880" w:author="Author" w:date="2021-11-22T12:30:00Z">
              <w:rPr>
                <w:rFonts w:asciiTheme="majorBidi" w:hAnsiTheme="majorBidi" w:cstheme="majorBidi"/>
                <w:sz w:val="40"/>
                <w:szCs w:val="40"/>
                <w:lang w:val="en-US"/>
              </w:rPr>
            </w:rPrChange>
          </w:rPr>
          <w:t>in</w:t>
        </w:r>
      </w:ins>
      <w:ins w:id="3881" w:author="Author" w:date="2021-11-20T20:49:00Z">
        <w:r w:rsidR="00472CBA" w:rsidRPr="00D965F6">
          <w:rPr>
            <w:rFonts w:asciiTheme="majorBidi" w:hAnsiTheme="majorBidi" w:cstheme="majorBidi"/>
            <w:szCs w:val="24"/>
            <w:lang w:val="en-US"/>
            <w:rPrChange w:id="3882" w:author="Author" w:date="2021-11-22T12:30:00Z">
              <w:rPr>
                <w:rFonts w:asciiTheme="majorBidi" w:hAnsiTheme="majorBidi" w:cstheme="majorBidi"/>
                <w:sz w:val="40"/>
                <w:szCs w:val="40"/>
                <w:lang w:val="en-US"/>
              </w:rPr>
            </w:rPrChange>
          </w:rPr>
          <w:t xml:space="preserve"> those times</w:t>
        </w:r>
      </w:ins>
      <w:del w:id="3883" w:author="Author" w:date="2021-11-20T20:52:00Z">
        <w:r w:rsidRPr="00D965F6" w:rsidDel="00472CBA">
          <w:rPr>
            <w:rFonts w:asciiTheme="majorBidi" w:hAnsiTheme="majorBidi" w:cstheme="majorBidi"/>
            <w:szCs w:val="24"/>
            <w:lang w:val="en-US"/>
          </w:rPr>
          <w:delText>, one</w:delText>
        </w:r>
      </w:del>
      <w:r w:rsidRPr="00D965F6">
        <w:rPr>
          <w:rFonts w:asciiTheme="majorBidi" w:hAnsiTheme="majorBidi" w:cstheme="majorBidi"/>
          <w:szCs w:val="24"/>
          <w:lang w:val="en-US"/>
        </w:rPr>
        <w:t xml:space="preserve"> </w:t>
      </w:r>
      <w:ins w:id="3884" w:author="Author" w:date="2021-11-20T20:51:00Z">
        <w:r w:rsidR="00472CBA" w:rsidRPr="00D965F6">
          <w:rPr>
            <w:rFonts w:asciiTheme="majorBidi" w:hAnsiTheme="majorBidi" w:cstheme="majorBidi"/>
            <w:szCs w:val="24"/>
            <w:lang w:val="en-US"/>
            <w:rPrChange w:id="3885" w:author="Author" w:date="2021-11-22T12:30:00Z">
              <w:rPr>
                <w:rFonts w:asciiTheme="majorBidi" w:hAnsiTheme="majorBidi" w:cstheme="majorBidi"/>
                <w:sz w:val="40"/>
                <w:szCs w:val="40"/>
                <w:lang w:val="en-US"/>
              </w:rPr>
            </w:rPrChange>
          </w:rPr>
          <w:t>required</w:t>
        </w:r>
      </w:ins>
      <w:ins w:id="3886" w:author="Author" w:date="2021-11-20T20:50:00Z">
        <w:r w:rsidR="00472CBA" w:rsidRPr="00D965F6">
          <w:rPr>
            <w:rFonts w:asciiTheme="majorBidi" w:hAnsiTheme="majorBidi" w:cstheme="majorBidi"/>
            <w:szCs w:val="24"/>
            <w:lang w:val="en-US"/>
            <w:rPrChange w:id="3887"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 xml:space="preserve">not only </w:t>
      </w:r>
      <w:del w:id="3888" w:author="Author" w:date="2021-11-20T20:50:00Z">
        <w:r w:rsidRPr="00D965F6" w:rsidDel="00472CBA">
          <w:rPr>
            <w:rFonts w:asciiTheme="majorBidi" w:hAnsiTheme="majorBidi" w:cstheme="majorBidi"/>
            <w:szCs w:val="24"/>
            <w:lang w:val="en-US"/>
          </w:rPr>
          <w:delText>had to be able to read</w:delText>
        </w:r>
      </w:del>
      <w:ins w:id="3889" w:author="Author" w:date="2021-11-20T20:51:00Z">
        <w:r w:rsidR="00472CBA" w:rsidRPr="00D965F6">
          <w:rPr>
            <w:rFonts w:asciiTheme="majorBidi" w:hAnsiTheme="majorBidi" w:cstheme="majorBidi"/>
            <w:szCs w:val="24"/>
            <w:lang w:val="en-US"/>
            <w:rPrChange w:id="3890" w:author="Author" w:date="2021-11-22T12:30:00Z">
              <w:rPr>
                <w:rFonts w:asciiTheme="majorBidi" w:hAnsiTheme="majorBidi" w:cstheme="majorBidi"/>
                <w:sz w:val="40"/>
                <w:szCs w:val="40"/>
                <w:lang w:val="en-US"/>
              </w:rPr>
            </w:rPrChange>
          </w:rPr>
          <w:t>literacy and</w:t>
        </w:r>
      </w:ins>
      <w:del w:id="3891" w:author="Author" w:date="2021-11-20T20:50:00Z">
        <w:r w:rsidRPr="00D965F6" w:rsidDel="00472CBA">
          <w:rPr>
            <w:rFonts w:asciiTheme="majorBidi" w:hAnsiTheme="majorBidi" w:cstheme="majorBidi"/>
            <w:szCs w:val="24"/>
            <w:lang w:val="en-US"/>
          </w:rPr>
          <w:delText>,</w:delText>
        </w:r>
      </w:del>
      <w:del w:id="3892" w:author="Author" w:date="2021-11-20T20:51:00Z">
        <w:r w:rsidRPr="00D965F6" w:rsidDel="00472CBA">
          <w:rPr>
            <w:rFonts w:asciiTheme="majorBidi" w:hAnsiTheme="majorBidi" w:cstheme="majorBidi"/>
            <w:szCs w:val="24"/>
            <w:lang w:val="en-US"/>
          </w:rPr>
          <w:delText xml:space="preserve"> to have enjoyed</w:delText>
        </w:r>
      </w:del>
      <w:r w:rsidRPr="00D965F6">
        <w:rPr>
          <w:rFonts w:asciiTheme="majorBidi" w:hAnsiTheme="majorBidi" w:cstheme="majorBidi"/>
          <w:szCs w:val="24"/>
          <w:lang w:val="en-US"/>
        </w:rPr>
        <w:t xml:space="preserve"> a certain level of education, but also </w:t>
      </w:r>
      <w:del w:id="3893" w:author="Author" w:date="2021-11-20T20:52:00Z">
        <w:r w:rsidRPr="00D965F6" w:rsidDel="00472CBA">
          <w:rPr>
            <w:rFonts w:asciiTheme="majorBidi" w:hAnsiTheme="majorBidi" w:cstheme="majorBidi"/>
            <w:szCs w:val="24"/>
            <w:lang w:val="en-US"/>
          </w:rPr>
          <w:delText xml:space="preserve">to have </w:delText>
        </w:r>
      </w:del>
      <w:ins w:id="3894" w:author="Author" w:date="2021-11-20T20:50:00Z">
        <w:r w:rsidR="00472CBA" w:rsidRPr="00D965F6">
          <w:rPr>
            <w:rFonts w:asciiTheme="majorBidi" w:hAnsiTheme="majorBidi" w:cstheme="majorBidi"/>
            <w:szCs w:val="24"/>
            <w:lang w:val="en-US"/>
            <w:rPrChange w:id="3895" w:author="Author" w:date="2021-11-22T12:30:00Z">
              <w:rPr>
                <w:rFonts w:asciiTheme="majorBidi" w:hAnsiTheme="majorBidi" w:cstheme="majorBidi"/>
                <w:sz w:val="40"/>
                <w:szCs w:val="40"/>
                <w:lang w:val="en-US"/>
              </w:rPr>
            </w:rPrChange>
          </w:rPr>
          <w:t xml:space="preserve">the </w:t>
        </w:r>
      </w:ins>
      <w:r w:rsidRPr="00D965F6">
        <w:rPr>
          <w:rFonts w:asciiTheme="majorBidi" w:hAnsiTheme="majorBidi" w:cstheme="majorBidi"/>
          <w:szCs w:val="24"/>
          <w:lang w:val="en-US"/>
        </w:rPr>
        <w:t xml:space="preserve">financial means and a </w:t>
      </w:r>
      <w:del w:id="3896" w:author="Author" w:date="2021-11-20T20:50:00Z">
        <w:r w:rsidRPr="00D965F6" w:rsidDel="00472CBA">
          <w:rPr>
            <w:rFonts w:asciiTheme="majorBidi" w:hAnsiTheme="majorBidi" w:cstheme="majorBidi"/>
            <w:szCs w:val="24"/>
            <w:lang w:val="en-US"/>
          </w:rPr>
          <w:delText xml:space="preserve">corresponding </w:delText>
        </w:r>
      </w:del>
      <w:ins w:id="3897" w:author="Author" w:date="2021-11-20T20:50:00Z">
        <w:r w:rsidR="00472CBA" w:rsidRPr="00D965F6">
          <w:rPr>
            <w:rFonts w:asciiTheme="majorBidi" w:hAnsiTheme="majorBidi" w:cstheme="majorBidi"/>
            <w:szCs w:val="24"/>
            <w:lang w:val="en-US"/>
            <w:rPrChange w:id="3898" w:author="Author" w:date="2021-11-22T12:30:00Z">
              <w:rPr>
                <w:rFonts w:asciiTheme="majorBidi" w:hAnsiTheme="majorBidi" w:cstheme="majorBidi"/>
                <w:sz w:val="40"/>
                <w:szCs w:val="40"/>
                <w:lang w:val="en-US"/>
              </w:rPr>
            </w:rPrChange>
          </w:rPr>
          <w:t xml:space="preserve">adequate </w:t>
        </w:r>
      </w:ins>
      <w:r w:rsidRPr="00D965F6">
        <w:rPr>
          <w:rFonts w:asciiTheme="majorBidi" w:hAnsiTheme="majorBidi" w:cstheme="majorBidi"/>
          <w:szCs w:val="24"/>
          <w:lang w:val="en-US"/>
        </w:rPr>
        <w:t>network to have manuscripts copied or to copy them oneself, to provide the writing material for such copies, to secure the transport of these materials and manuscripts</w:t>
      </w:r>
      <w:ins w:id="3899" w:author="Author" w:date="2021-11-20T20:50:00Z">
        <w:r w:rsidR="00472CBA" w:rsidRPr="00D965F6">
          <w:rPr>
            <w:rFonts w:asciiTheme="majorBidi" w:hAnsiTheme="majorBidi" w:cstheme="majorBidi"/>
            <w:szCs w:val="24"/>
            <w:lang w:val="en-US"/>
            <w:rPrChange w:id="3900"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and much more. </w:t>
      </w:r>
      <w:del w:id="3901" w:author="Author" w:date="2021-11-20T20:52:00Z">
        <w:r w:rsidRPr="00D965F6" w:rsidDel="00DF4970">
          <w:rPr>
            <w:rFonts w:asciiTheme="majorBidi" w:hAnsiTheme="majorBidi" w:cstheme="majorBidi"/>
            <w:szCs w:val="24"/>
            <w:lang w:val="en-US"/>
          </w:rPr>
          <w:delText xml:space="preserve">Since </w:delText>
        </w:r>
      </w:del>
      <w:ins w:id="3902" w:author="Author" w:date="2021-11-20T20:52:00Z">
        <w:r w:rsidR="00DF4970" w:rsidRPr="00D965F6">
          <w:rPr>
            <w:rFonts w:asciiTheme="majorBidi" w:hAnsiTheme="majorBidi" w:cstheme="majorBidi"/>
            <w:szCs w:val="24"/>
            <w:lang w:val="en-US"/>
            <w:rPrChange w:id="3903" w:author="Author" w:date="2021-11-22T12:30:00Z">
              <w:rPr>
                <w:rFonts w:asciiTheme="majorBidi" w:hAnsiTheme="majorBidi" w:cstheme="majorBidi"/>
                <w:sz w:val="40"/>
                <w:szCs w:val="40"/>
                <w:lang w:val="en-US"/>
              </w:rPr>
            </w:rPrChange>
          </w:rPr>
          <w:t xml:space="preserve">The fact that </w:t>
        </w:r>
      </w:ins>
      <w:del w:id="3904" w:author="Author" w:date="2021-11-18T20:53:00Z">
        <w:r w:rsidRPr="00D965F6" w:rsidDel="00B316BB">
          <w:rPr>
            <w:rFonts w:asciiTheme="majorBidi" w:hAnsiTheme="majorBidi" w:cstheme="majorBidi"/>
            <w:szCs w:val="24"/>
            <w:lang w:val="en-US"/>
          </w:rPr>
          <w:delText>Markion</w:delText>
        </w:r>
      </w:del>
      <w:proofErr w:type="spellStart"/>
      <w:ins w:id="3905" w:author="Author" w:date="2021-11-18T20:53:00Z">
        <w:r w:rsidR="00B316BB" w:rsidRPr="00D965F6">
          <w:rPr>
            <w:rFonts w:asciiTheme="majorBidi" w:hAnsiTheme="majorBidi" w:cstheme="majorBidi"/>
            <w:szCs w:val="24"/>
            <w:lang w:val="en-US"/>
            <w:rPrChange w:id="3906"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according to Tertullian, had more than sufficient means</w:t>
      </w:r>
      <w:ins w:id="3907" w:author="Author" w:date="2021-11-20T20:54:00Z">
        <w:r w:rsidR="00DF4970" w:rsidRPr="00D965F6">
          <w:rPr>
            <w:rFonts w:asciiTheme="majorBidi" w:hAnsiTheme="majorBidi" w:cstheme="majorBidi"/>
            <w:szCs w:val="24"/>
            <w:lang w:val="en-US"/>
            <w:rPrChange w:id="3908" w:author="Author" w:date="2021-11-22T12:30:00Z">
              <w:rPr>
                <w:rFonts w:asciiTheme="majorBidi" w:hAnsiTheme="majorBidi" w:cstheme="majorBidi"/>
                <w:sz w:val="40"/>
                <w:szCs w:val="40"/>
                <w:lang w:val="en-US"/>
              </w:rPr>
            </w:rPrChange>
          </w:rPr>
          <w:t xml:space="preserve"> being a businessman and ship owner</w:t>
        </w:r>
      </w:ins>
      <w:del w:id="3909" w:author="Author" w:date="2021-11-20T20:53:00Z">
        <w:r w:rsidRPr="00D965F6" w:rsidDel="00DF4970">
          <w:rPr>
            <w:rFonts w:asciiTheme="majorBidi" w:hAnsiTheme="majorBidi" w:cstheme="majorBidi"/>
            <w:szCs w:val="24"/>
            <w:lang w:val="en-US"/>
          </w:rPr>
          <w:delText xml:space="preserve"> as a businessman and ship owner</w:delText>
        </w:r>
      </w:del>
      <w:r w:rsidRPr="00D965F6">
        <w:rPr>
          <w:rFonts w:asciiTheme="majorBidi" w:hAnsiTheme="majorBidi" w:cstheme="majorBidi"/>
          <w:szCs w:val="24"/>
          <w:lang w:val="en-US"/>
        </w:rPr>
        <w:t xml:space="preserve">, </w:t>
      </w:r>
      <w:ins w:id="3910" w:author="Author" w:date="2021-11-20T20:54:00Z">
        <w:r w:rsidR="00DF4970" w:rsidRPr="00D965F6">
          <w:rPr>
            <w:rFonts w:asciiTheme="majorBidi" w:hAnsiTheme="majorBidi" w:cstheme="majorBidi"/>
            <w:szCs w:val="24"/>
            <w:lang w:val="en-US"/>
            <w:rPrChange w:id="3911" w:author="Author" w:date="2021-11-22T12:30:00Z">
              <w:rPr>
                <w:rFonts w:asciiTheme="majorBidi" w:hAnsiTheme="majorBidi" w:cstheme="majorBidi"/>
                <w:sz w:val="40"/>
                <w:szCs w:val="40"/>
                <w:lang w:val="en-US"/>
              </w:rPr>
            </w:rPrChange>
          </w:rPr>
          <w:t xml:space="preserve">and </w:t>
        </w:r>
      </w:ins>
      <w:ins w:id="3912" w:author="Author" w:date="2021-11-20T20:53:00Z">
        <w:r w:rsidR="00DF4970" w:rsidRPr="00D965F6">
          <w:rPr>
            <w:rFonts w:asciiTheme="majorBidi" w:hAnsiTheme="majorBidi" w:cstheme="majorBidi"/>
            <w:szCs w:val="24"/>
            <w:lang w:val="en-US"/>
            <w:rPrChange w:id="3913" w:author="Author" w:date="2021-11-22T12:30:00Z">
              <w:rPr>
                <w:rFonts w:asciiTheme="majorBidi" w:hAnsiTheme="majorBidi" w:cstheme="majorBidi"/>
                <w:sz w:val="40"/>
                <w:szCs w:val="40"/>
                <w:lang w:val="en-US"/>
              </w:rPr>
            </w:rPrChange>
          </w:rPr>
          <w:t xml:space="preserve">that he </w:t>
        </w:r>
      </w:ins>
      <w:r w:rsidRPr="00D965F6">
        <w:rPr>
          <w:rFonts w:asciiTheme="majorBidi" w:hAnsiTheme="majorBidi" w:cstheme="majorBidi"/>
          <w:szCs w:val="24"/>
          <w:lang w:val="en-US"/>
        </w:rPr>
        <w:t>taught in Rome and soon became the most discussed teacher of the 2</w:t>
      </w:r>
      <w:r w:rsidRPr="00D965F6">
        <w:rPr>
          <w:rFonts w:asciiTheme="majorBidi" w:hAnsiTheme="majorBidi" w:cstheme="majorBidi"/>
          <w:szCs w:val="24"/>
          <w:vertAlign w:val="superscript"/>
          <w:lang w:val="en-US"/>
          <w:rPrChange w:id="3914" w:author="Author" w:date="2021-11-22T12:30:00Z">
            <w:rPr>
              <w:rFonts w:asciiTheme="majorBidi" w:hAnsiTheme="majorBidi" w:cstheme="majorBidi"/>
              <w:szCs w:val="24"/>
              <w:lang w:val="en-US"/>
            </w:rPr>
          </w:rPrChange>
        </w:rPr>
        <w:t>nd</w:t>
      </w:r>
      <w:r w:rsidRPr="00D965F6">
        <w:rPr>
          <w:rFonts w:asciiTheme="majorBidi" w:hAnsiTheme="majorBidi" w:cstheme="majorBidi"/>
          <w:szCs w:val="24"/>
          <w:lang w:val="en-US"/>
        </w:rPr>
        <w:t xml:space="preserve"> century, </w:t>
      </w:r>
      <w:del w:id="3915" w:author="Author" w:date="2021-11-20T20:53:00Z">
        <w:r w:rsidRPr="00D965F6" w:rsidDel="00DF4970">
          <w:rPr>
            <w:rFonts w:asciiTheme="majorBidi" w:hAnsiTheme="majorBidi" w:cstheme="majorBidi"/>
            <w:szCs w:val="24"/>
            <w:lang w:val="en-US"/>
          </w:rPr>
          <w:delText>it is obvious to recogni</w:delText>
        </w:r>
      </w:del>
      <w:del w:id="3916" w:author="Author" w:date="2021-11-20T20:52:00Z">
        <w:r w:rsidRPr="00D965F6" w:rsidDel="00DF4970">
          <w:rPr>
            <w:rFonts w:asciiTheme="majorBidi" w:hAnsiTheme="majorBidi" w:cstheme="majorBidi"/>
            <w:szCs w:val="24"/>
            <w:lang w:val="en-US"/>
          </w:rPr>
          <w:delText>s</w:delText>
        </w:r>
      </w:del>
      <w:del w:id="3917" w:author="Author" w:date="2021-11-20T20:53:00Z">
        <w:r w:rsidRPr="00D965F6" w:rsidDel="00DF4970">
          <w:rPr>
            <w:rFonts w:asciiTheme="majorBidi" w:hAnsiTheme="majorBidi" w:cstheme="majorBidi"/>
            <w:szCs w:val="24"/>
            <w:lang w:val="en-US"/>
          </w:rPr>
          <w:delText>e</w:delText>
        </w:r>
      </w:del>
      <w:ins w:id="3918" w:author="Author" w:date="2021-11-20T20:53:00Z">
        <w:r w:rsidR="00DF4970" w:rsidRPr="00D965F6">
          <w:rPr>
            <w:rFonts w:asciiTheme="majorBidi" w:hAnsiTheme="majorBidi" w:cstheme="majorBidi"/>
            <w:szCs w:val="24"/>
            <w:lang w:val="en-US"/>
            <w:rPrChange w:id="3919" w:author="Author" w:date="2021-11-22T12:30:00Z">
              <w:rPr>
                <w:rFonts w:asciiTheme="majorBidi" w:hAnsiTheme="majorBidi" w:cstheme="majorBidi"/>
                <w:sz w:val="40"/>
                <w:szCs w:val="40"/>
                <w:lang w:val="en-US"/>
              </w:rPr>
            </w:rPrChange>
          </w:rPr>
          <w:t>strongly suggests</w:t>
        </w:r>
      </w:ins>
      <w:del w:id="3920" w:author="Author" w:date="2021-11-20T20:53:00Z">
        <w:r w:rsidRPr="00D965F6" w:rsidDel="00DF4970">
          <w:rPr>
            <w:rFonts w:asciiTheme="majorBidi" w:hAnsiTheme="majorBidi" w:cstheme="majorBidi"/>
            <w:szCs w:val="24"/>
            <w:lang w:val="en-US"/>
          </w:rPr>
          <w:delText xml:space="preserve"> in</w:delText>
        </w:r>
      </w:del>
      <w:r w:rsidRPr="00D965F6">
        <w:rPr>
          <w:rFonts w:asciiTheme="majorBidi" w:hAnsiTheme="majorBidi" w:cstheme="majorBidi"/>
          <w:szCs w:val="24"/>
          <w:lang w:val="en-US"/>
        </w:rPr>
        <w:t xml:space="preserve"> </w:t>
      </w:r>
      <w:ins w:id="3921" w:author="Author" w:date="2021-11-20T20:54:00Z">
        <w:r w:rsidR="00DF4970" w:rsidRPr="00D965F6">
          <w:rPr>
            <w:rFonts w:asciiTheme="majorBidi" w:hAnsiTheme="majorBidi" w:cstheme="majorBidi"/>
            <w:szCs w:val="24"/>
            <w:lang w:val="en-US"/>
            <w:rPrChange w:id="3922" w:author="Author" w:date="2021-11-22T12:30:00Z">
              <w:rPr>
                <w:rFonts w:asciiTheme="majorBidi" w:hAnsiTheme="majorBidi" w:cstheme="majorBidi"/>
                <w:sz w:val="40"/>
                <w:szCs w:val="40"/>
                <w:lang w:val="en-US"/>
              </w:rPr>
            </w:rPrChange>
          </w:rPr>
          <w:t xml:space="preserve">that </w:t>
        </w:r>
      </w:ins>
      <w:del w:id="3923" w:author="Author" w:date="2021-11-20T20:54:00Z">
        <w:r w:rsidRPr="00D965F6" w:rsidDel="00DF4970">
          <w:rPr>
            <w:rFonts w:asciiTheme="majorBidi" w:hAnsiTheme="majorBidi" w:cstheme="majorBidi"/>
            <w:szCs w:val="24"/>
            <w:lang w:val="en-US"/>
          </w:rPr>
          <w:delText xml:space="preserve">him </w:delText>
        </w:r>
      </w:del>
      <w:ins w:id="3924" w:author="Author" w:date="2021-11-20T20:54:00Z">
        <w:r w:rsidR="00DF4970" w:rsidRPr="00D965F6">
          <w:rPr>
            <w:rFonts w:asciiTheme="majorBidi" w:hAnsiTheme="majorBidi" w:cstheme="majorBidi"/>
            <w:szCs w:val="24"/>
            <w:lang w:val="en-US"/>
            <w:rPrChange w:id="3925" w:author="Author" w:date="2021-11-22T12:30:00Z">
              <w:rPr>
                <w:rFonts w:asciiTheme="majorBidi" w:hAnsiTheme="majorBidi" w:cstheme="majorBidi"/>
                <w:sz w:val="40"/>
                <w:szCs w:val="40"/>
                <w:lang w:val="en-US"/>
              </w:rPr>
            </w:rPrChange>
          </w:rPr>
          <w:t>he was</w:t>
        </w:r>
      </w:ins>
      <w:ins w:id="3926" w:author="Author" w:date="2021-11-20T20:53:00Z">
        <w:r w:rsidR="00DF4970" w:rsidRPr="00D965F6">
          <w:rPr>
            <w:rFonts w:asciiTheme="majorBidi" w:hAnsiTheme="majorBidi" w:cstheme="majorBidi"/>
            <w:szCs w:val="24"/>
            <w:lang w:val="en-US"/>
            <w:rPrChange w:id="3927"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the person who brought this collection together.</w:t>
      </w:r>
      <w:del w:id="3928" w:author="Author" w:date="2021-11-20T20:52:00Z">
        <w:r w:rsidRPr="00D965F6" w:rsidDel="00DF4970">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101"/>
      </w:r>
      <w:ins w:id="3929" w:author="Author" w:date="2021-11-20T20:52:00Z">
        <w:r w:rsidR="00DF4970" w:rsidRPr="00D965F6">
          <w:rPr>
            <w:rFonts w:asciiTheme="majorBidi" w:hAnsiTheme="majorBidi" w:cstheme="majorBidi"/>
            <w:szCs w:val="24"/>
            <w:lang w:val="en-US"/>
            <w:rPrChange w:id="3930" w:author="Author" w:date="2021-11-22T12:30:00Z">
              <w:rPr>
                <w:rFonts w:asciiTheme="majorBidi" w:hAnsiTheme="majorBidi" w:cstheme="majorBidi"/>
                <w:sz w:val="40"/>
                <w:szCs w:val="40"/>
                <w:lang w:val="en-US"/>
              </w:rPr>
            </w:rPrChange>
          </w:rPr>
          <w:t xml:space="preserve"> </w:t>
        </w:r>
      </w:ins>
      <w:r w:rsidRPr="00D965F6">
        <w:rPr>
          <w:rFonts w:asciiTheme="majorBidi" w:hAnsiTheme="majorBidi" w:cstheme="majorBidi"/>
          <w:szCs w:val="24"/>
          <w:lang w:val="en-US"/>
        </w:rPr>
        <w:t xml:space="preserve">This is also supported by the fact that </w:t>
      </w:r>
      <w:commentRangeStart w:id="3931"/>
      <w:del w:id="3932" w:author="Author" w:date="2021-11-20T20:55:00Z">
        <w:r w:rsidRPr="00D965F6" w:rsidDel="00DF4970">
          <w:rPr>
            <w:rFonts w:asciiTheme="majorBidi" w:hAnsiTheme="majorBidi" w:cstheme="majorBidi"/>
            <w:szCs w:val="24"/>
            <w:lang w:val="en-US"/>
          </w:rPr>
          <w:delText>there are</w:delText>
        </w:r>
      </w:del>
      <w:ins w:id="3933" w:author="Author" w:date="2021-11-20T20:55:00Z">
        <w:r w:rsidR="00DF4970" w:rsidRPr="00D965F6">
          <w:rPr>
            <w:rFonts w:asciiTheme="majorBidi" w:hAnsiTheme="majorBidi" w:cstheme="majorBidi"/>
            <w:szCs w:val="24"/>
            <w:lang w:val="en-US"/>
            <w:rPrChange w:id="3934" w:author="Author" w:date="2021-11-22T12:30:00Z">
              <w:rPr>
                <w:rFonts w:asciiTheme="majorBidi" w:hAnsiTheme="majorBidi" w:cstheme="majorBidi"/>
                <w:sz w:val="40"/>
                <w:szCs w:val="40"/>
                <w:lang w:val="en-US"/>
              </w:rPr>
            </w:rPrChange>
          </w:rPr>
          <w:t>some</w:t>
        </w:r>
      </w:ins>
      <w:r w:rsidRPr="00D965F6">
        <w:rPr>
          <w:rFonts w:asciiTheme="majorBidi" w:hAnsiTheme="majorBidi" w:cstheme="majorBidi"/>
          <w:szCs w:val="24"/>
          <w:lang w:val="en-US"/>
        </w:rPr>
        <w:t xml:space="preserve"> </w:t>
      </w:r>
      <w:ins w:id="3935" w:author="Author" w:date="2021-11-20T20:55:00Z">
        <w:r w:rsidR="00DF4970" w:rsidRPr="00D965F6">
          <w:rPr>
            <w:rFonts w:asciiTheme="majorBidi" w:hAnsiTheme="majorBidi" w:cstheme="majorBidi"/>
            <w:szCs w:val="24"/>
            <w:lang w:val="en-US"/>
            <w:rPrChange w:id="3936" w:author="Author" w:date="2021-11-22T12:30:00Z">
              <w:rPr>
                <w:rFonts w:asciiTheme="majorBidi" w:hAnsiTheme="majorBidi" w:cstheme="majorBidi"/>
                <w:sz w:val="40"/>
                <w:szCs w:val="40"/>
                <w:lang w:val="en-US"/>
              </w:rPr>
            </w:rPrChange>
          </w:rPr>
          <w:t xml:space="preserve">of the </w:t>
        </w:r>
      </w:ins>
      <w:r w:rsidRPr="00D965F6">
        <w:rPr>
          <w:rFonts w:asciiTheme="majorBidi" w:hAnsiTheme="majorBidi" w:cstheme="majorBidi"/>
          <w:szCs w:val="24"/>
          <w:lang w:val="en-US"/>
        </w:rPr>
        <w:t>prefaces to the Pauline Epistles</w:t>
      </w:r>
      <w:commentRangeEnd w:id="3931"/>
      <w:r w:rsidR="00DF4970" w:rsidRPr="002B3190">
        <w:rPr>
          <w:rStyle w:val="CommentReference"/>
          <w:rFonts w:cs="Arial"/>
          <w:kern w:val="1"/>
          <w:sz w:val="24"/>
          <w:szCs w:val="24"/>
          <w:lang w:eastAsia="hi-IN" w:bidi="hi-IN"/>
        </w:rPr>
        <w:commentReference w:id="3931"/>
      </w:r>
      <w:del w:id="3937" w:author="Author" w:date="2021-11-20T20:55:00Z">
        <w:r w:rsidRPr="00D965F6" w:rsidDel="00DF4970">
          <w:rPr>
            <w:rFonts w:asciiTheme="majorBidi" w:hAnsiTheme="majorBidi" w:cstheme="majorBidi"/>
            <w:szCs w:val="24"/>
            <w:lang w:val="en-US"/>
          </w:rPr>
          <w:delText>,</w:delText>
        </w:r>
      </w:del>
      <w:r w:rsidRPr="00D965F6">
        <w:rPr>
          <w:rFonts w:asciiTheme="majorBidi" w:hAnsiTheme="majorBidi" w:cstheme="majorBidi"/>
          <w:szCs w:val="24"/>
          <w:lang w:val="en-US"/>
        </w:rPr>
        <w:t xml:space="preserve"> </w:t>
      </w:r>
      <w:del w:id="3938" w:author="Author" w:date="2021-11-20T20:55:00Z">
        <w:r w:rsidRPr="00D965F6" w:rsidDel="00DF4970">
          <w:rPr>
            <w:rFonts w:asciiTheme="majorBidi" w:hAnsiTheme="majorBidi" w:cstheme="majorBidi"/>
            <w:szCs w:val="24"/>
            <w:lang w:val="en-US"/>
          </w:rPr>
          <w:delText xml:space="preserve">which </w:delText>
        </w:r>
      </w:del>
      <w:r w:rsidRPr="00D965F6">
        <w:rPr>
          <w:rFonts w:asciiTheme="majorBidi" w:hAnsiTheme="majorBidi" w:cstheme="majorBidi"/>
          <w:szCs w:val="24"/>
          <w:lang w:val="en-US"/>
        </w:rPr>
        <w:t xml:space="preserve">were last attributed to </w:t>
      </w:r>
      <w:del w:id="3939" w:author="Author" w:date="2021-11-18T20:53:00Z">
        <w:r w:rsidRPr="00D965F6" w:rsidDel="00B316BB">
          <w:rPr>
            <w:rFonts w:asciiTheme="majorBidi" w:hAnsiTheme="majorBidi" w:cstheme="majorBidi"/>
            <w:szCs w:val="24"/>
            <w:lang w:val="en-US"/>
          </w:rPr>
          <w:delText>Markion</w:delText>
        </w:r>
      </w:del>
      <w:proofErr w:type="spellStart"/>
      <w:ins w:id="3940" w:author="Author" w:date="2021-11-18T20:53:00Z">
        <w:r w:rsidR="00B316BB" w:rsidRPr="00D965F6">
          <w:rPr>
            <w:rFonts w:asciiTheme="majorBidi" w:hAnsiTheme="majorBidi" w:cstheme="majorBidi"/>
            <w:szCs w:val="24"/>
            <w:lang w:val="en-US"/>
            <w:rPrChange w:id="3941"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xml:space="preserve"> by Erik </w:t>
      </w:r>
      <w:proofErr w:type="spellStart"/>
      <w:r w:rsidRPr="00D965F6">
        <w:rPr>
          <w:rFonts w:asciiTheme="majorBidi" w:hAnsiTheme="majorBidi" w:cstheme="majorBidi"/>
          <w:szCs w:val="24"/>
          <w:lang w:val="en-US"/>
        </w:rPr>
        <w:t>Scherbenske</w:t>
      </w:r>
      <w:proofErr w:type="spellEnd"/>
      <w:r w:rsidRPr="00D965F6">
        <w:rPr>
          <w:rFonts w:asciiTheme="majorBidi" w:hAnsiTheme="majorBidi" w:cstheme="majorBidi"/>
          <w:szCs w:val="24"/>
          <w:lang w:val="en-US"/>
        </w:rPr>
        <w:t>.</w:t>
      </w:r>
      <w:del w:id="3942" w:author="Author" w:date="2021-11-19T18:15:00Z">
        <w:r w:rsidRPr="00D965F6" w:rsidDel="00436028">
          <w:rPr>
            <w:rFonts w:asciiTheme="majorBidi" w:hAnsiTheme="majorBidi" w:cstheme="majorBidi"/>
            <w:szCs w:val="24"/>
            <w:lang w:val="en-US"/>
          </w:rPr>
          <w:delText xml:space="preserve"> </w:delText>
        </w:r>
      </w:del>
      <w:r w:rsidRPr="00D965F6">
        <w:rPr>
          <w:rStyle w:val="FootnoteReference"/>
          <w:rFonts w:asciiTheme="majorBidi" w:hAnsiTheme="majorBidi" w:cstheme="majorBidi"/>
          <w:szCs w:val="24"/>
        </w:rPr>
        <w:footnoteReference w:id="102"/>
      </w:r>
    </w:p>
    <w:p w14:paraId="5380E97E" w14:textId="064C92A7"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r>
      <w:del w:id="3943" w:author="Author" w:date="2021-11-20T20:59:00Z">
        <w:r w:rsidRPr="00D965F6" w:rsidDel="00E243B3">
          <w:rPr>
            <w:rFonts w:asciiTheme="majorBidi" w:hAnsiTheme="majorBidi" w:cstheme="majorBidi"/>
            <w:szCs w:val="24"/>
            <w:lang w:val="en-US"/>
          </w:rPr>
          <w:delText xml:space="preserve">How </w:delText>
        </w:r>
      </w:del>
      <w:ins w:id="3944" w:author="Author" w:date="2021-11-20T20:59:00Z">
        <w:r w:rsidR="00E243B3" w:rsidRPr="00D965F6">
          <w:rPr>
            <w:rFonts w:asciiTheme="majorBidi" w:hAnsiTheme="majorBidi" w:cstheme="majorBidi"/>
            <w:szCs w:val="24"/>
            <w:lang w:val="en-US"/>
            <w:rPrChange w:id="3945" w:author="Author" w:date="2021-11-22T12:30:00Z">
              <w:rPr>
                <w:rFonts w:asciiTheme="majorBidi" w:hAnsiTheme="majorBidi" w:cstheme="majorBidi"/>
                <w:sz w:val="40"/>
                <w:szCs w:val="40"/>
                <w:lang w:val="en-US"/>
              </w:rPr>
            </w:rPrChange>
          </w:rPr>
          <w:t xml:space="preserve">The status of </w:t>
        </w:r>
      </w:ins>
      <w:r w:rsidRPr="00D965F6">
        <w:rPr>
          <w:rFonts w:asciiTheme="majorBidi" w:hAnsiTheme="majorBidi" w:cstheme="majorBidi"/>
          <w:szCs w:val="24"/>
          <w:lang w:val="en-US"/>
        </w:rPr>
        <w:t xml:space="preserve">this question </w:t>
      </w:r>
      <w:del w:id="3946" w:author="Author" w:date="2021-11-20T20:59:00Z">
        <w:r w:rsidRPr="00D965F6" w:rsidDel="00E243B3">
          <w:rPr>
            <w:rFonts w:asciiTheme="majorBidi" w:hAnsiTheme="majorBidi" w:cstheme="majorBidi"/>
            <w:szCs w:val="24"/>
            <w:lang w:val="en-US"/>
          </w:rPr>
          <w:delText xml:space="preserve">stands </w:delText>
        </w:r>
      </w:del>
      <w:r w:rsidRPr="00D965F6">
        <w:rPr>
          <w:rFonts w:asciiTheme="majorBidi" w:hAnsiTheme="majorBidi" w:cstheme="majorBidi"/>
          <w:szCs w:val="24"/>
          <w:lang w:val="en-US"/>
        </w:rPr>
        <w:t xml:space="preserve">will be </w:t>
      </w:r>
      <w:del w:id="3947" w:author="Author" w:date="2021-11-20T20:59:00Z">
        <w:r w:rsidRPr="00D965F6" w:rsidDel="00E243B3">
          <w:rPr>
            <w:rFonts w:asciiTheme="majorBidi" w:hAnsiTheme="majorBidi" w:cstheme="majorBidi"/>
            <w:szCs w:val="24"/>
            <w:lang w:val="en-US"/>
          </w:rPr>
          <w:delText xml:space="preserve">better </w:delText>
        </w:r>
      </w:del>
      <w:ins w:id="3948" w:author="Author" w:date="2021-11-20T20:59:00Z">
        <w:r w:rsidR="00E243B3" w:rsidRPr="00D965F6">
          <w:rPr>
            <w:rFonts w:asciiTheme="majorBidi" w:hAnsiTheme="majorBidi" w:cstheme="majorBidi"/>
            <w:szCs w:val="24"/>
            <w:lang w:val="en-US"/>
            <w:rPrChange w:id="3949" w:author="Author" w:date="2021-11-22T12:30:00Z">
              <w:rPr>
                <w:rFonts w:asciiTheme="majorBidi" w:hAnsiTheme="majorBidi" w:cstheme="majorBidi"/>
                <w:sz w:val="40"/>
                <w:szCs w:val="40"/>
                <w:lang w:val="en-US"/>
              </w:rPr>
            </w:rPrChange>
          </w:rPr>
          <w:t xml:space="preserve">further </w:t>
        </w:r>
      </w:ins>
      <w:r w:rsidRPr="00D965F6">
        <w:rPr>
          <w:rFonts w:asciiTheme="majorBidi" w:hAnsiTheme="majorBidi" w:cstheme="majorBidi"/>
          <w:szCs w:val="24"/>
          <w:lang w:val="en-US"/>
        </w:rPr>
        <w:t xml:space="preserve">substantiated </w:t>
      </w:r>
      <w:del w:id="3950" w:author="Author" w:date="2021-11-20T20:59:00Z">
        <w:r w:rsidRPr="00D965F6" w:rsidDel="00E243B3">
          <w:rPr>
            <w:rFonts w:asciiTheme="majorBidi" w:hAnsiTheme="majorBidi" w:cstheme="majorBidi"/>
            <w:szCs w:val="24"/>
            <w:lang w:val="en-US"/>
          </w:rPr>
          <w:delText xml:space="preserve">when </w:delText>
        </w:r>
      </w:del>
      <w:ins w:id="3951" w:author="Author" w:date="2021-11-20T20:59:00Z">
        <w:r w:rsidR="00E243B3" w:rsidRPr="00D965F6">
          <w:rPr>
            <w:rFonts w:asciiTheme="majorBidi" w:hAnsiTheme="majorBidi" w:cstheme="majorBidi"/>
            <w:szCs w:val="24"/>
            <w:lang w:val="en-US"/>
            <w:rPrChange w:id="3952" w:author="Author" w:date="2021-11-22T12:30:00Z">
              <w:rPr>
                <w:rFonts w:asciiTheme="majorBidi" w:hAnsiTheme="majorBidi" w:cstheme="majorBidi"/>
                <w:sz w:val="40"/>
                <w:szCs w:val="40"/>
                <w:lang w:val="en-US"/>
              </w:rPr>
            </w:rPrChange>
          </w:rPr>
          <w:t xml:space="preserve">after </w:t>
        </w:r>
      </w:ins>
      <w:r w:rsidRPr="00D965F6">
        <w:rPr>
          <w:rFonts w:asciiTheme="majorBidi" w:hAnsiTheme="majorBidi" w:cstheme="majorBidi"/>
          <w:szCs w:val="24"/>
          <w:lang w:val="en-US"/>
        </w:rPr>
        <w:t xml:space="preserve">we have taken a closer look at the character of the Pauline letters as they are presented to us in this collection. </w:t>
      </w:r>
      <w:del w:id="3953" w:author="Author" w:date="2021-11-20T20:59:00Z">
        <w:r w:rsidRPr="00D965F6" w:rsidDel="00E243B3">
          <w:rPr>
            <w:rFonts w:asciiTheme="majorBidi" w:hAnsiTheme="majorBidi" w:cstheme="majorBidi"/>
            <w:szCs w:val="24"/>
            <w:lang w:val="en-US"/>
          </w:rPr>
          <w:delText>Connected with this</w:delText>
        </w:r>
      </w:del>
      <w:ins w:id="3954" w:author="Author" w:date="2021-11-20T20:59:00Z">
        <w:r w:rsidR="00E243B3" w:rsidRPr="00D965F6">
          <w:rPr>
            <w:rFonts w:asciiTheme="majorBidi" w:hAnsiTheme="majorBidi" w:cstheme="majorBidi"/>
            <w:szCs w:val="24"/>
            <w:lang w:val="en-US"/>
            <w:rPrChange w:id="3955" w:author="Author" w:date="2021-11-22T12:30:00Z">
              <w:rPr>
                <w:rFonts w:asciiTheme="majorBidi" w:hAnsiTheme="majorBidi" w:cstheme="majorBidi"/>
                <w:sz w:val="40"/>
                <w:szCs w:val="40"/>
                <w:lang w:val="en-US"/>
              </w:rPr>
            </w:rPrChange>
          </w:rPr>
          <w:t>Related</w:t>
        </w:r>
      </w:ins>
      <w:r w:rsidRPr="00D965F6">
        <w:rPr>
          <w:rFonts w:asciiTheme="majorBidi" w:hAnsiTheme="majorBidi" w:cstheme="majorBidi"/>
          <w:szCs w:val="24"/>
          <w:lang w:val="en-US"/>
        </w:rPr>
        <w:t xml:space="preserve"> is the further, no less important question of which of the two collections</w:t>
      </w:r>
      <w:ins w:id="3956" w:author="Author" w:date="2021-11-20T21:00:00Z">
        <w:r w:rsidR="00E243B3" w:rsidRPr="00D965F6">
          <w:rPr>
            <w:rFonts w:asciiTheme="majorBidi" w:hAnsiTheme="majorBidi" w:cstheme="majorBidi"/>
            <w:szCs w:val="24"/>
            <w:lang w:val="en-US"/>
            <w:rPrChange w:id="3957" w:author="Author" w:date="2021-11-22T12:30:00Z">
              <w:rPr>
                <w:rFonts w:asciiTheme="majorBidi" w:hAnsiTheme="majorBidi" w:cstheme="majorBidi"/>
                <w:sz w:val="40"/>
                <w:szCs w:val="40"/>
                <w:lang w:val="en-US"/>
              </w:rPr>
            </w:rPrChange>
          </w:rPr>
          <w:t xml:space="preserve">, featuring </w:t>
        </w:r>
      </w:ins>
      <w:del w:id="3958" w:author="Author" w:date="2021-11-20T21:00:00Z">
        <w:r w:rsidRPr="00D965F6" w:rsidDel="00E243B3">
          <w:rPr>
            <w:rFonts w:asciiTheme="majorBidi" w:hAnsiTheme="majorBidi" w:cstheme="majorBidi"/>
            <w:szCs w:val="24"/>
            <w:lang w:val="en-US"/>
          </w:rPr>
          <w:delText xml:space="preserve">, with the </w:delText>
        </w:r>
      </w:del>
      <w:r w:rsidRPr="00D965F6">
        <w:rPr>
          <w:rFonts w:asciiTheme="majorBidi" w:hAnsiTheme="majorBidi" w:cstheme="majorBidi"/>
          <w:szCs w:val="24"/>
          <w:lang w:val="en-US"/>
        </w:rPr>
        <w:t>not only different number</w:t>
      </w:r>
      <w:ins w:id="3959" w:author="Author" w:date="2021-11-20T21:00:00Z">
        <w:r w:rsidR="00E243B3" w:rsidRPr="00D965F6">
          <w:rPr>
            <w:rFonts w:asciiTheme="majorBidi" w:hAnsiTheme="majorBidi" w:cstheme="majorBidi"/>
            <w:szCs w:val="24"/>
            <w:lang w:val="en-US"/>
            <w:rPrChange w:id="3960" w:author="Author" w:date="2021-11-22T12:30:00Z">
              <w:rPr>
                <w:rFonts w:asciiTheme="majorBidi" w:hAnsiTheme="majorBidi" w:cstheme="majorBidi"/>
                <w:sz w:val="40"/>
                <w:szCs w:val="40"/>
                <w:lang w:val="en-US"/>
              </w:rPr>
            </w:rPrChange>
          </w:rPr>
          <w:t>s</w:t>
        </w:r>
      </w:ins>
      <w:r w:rsidRPr="00D965F6">
        <w:rPr>
          <w:rFonts w:asciiTheme="majorBidi" w:hAnsiTheme="majorBidi" w:cstheme="majorBidi"/>
          <w:szCs w:val="24"/>
          <w:lang w:val="en-US"/>
        </w:rPr>
        <w:t xml:space="preserve"> of letters, but also, as we </w:t>
      </w:r>
      <w:del w:id="3961" w:author="Author" w:date="2021-11-20T21:00:00Z">
        <w:r w:rsidRPr="00D965F6" w:rsidDel="00E243B3">
          <w:rPr>
            <w:rFonts w:asciiTheme="majorBidi" w:hAnsiTheme="majorBidi" w:cstheme="majorBidi"/>
            <w:szCs w:val="24"/>
            <w:lang w:val="en-US"/>
          </w:rPr>
          <w:delText>could already</w:delText>
        </w:r>
      </w:del>
      <w:ins w:id="3962" w:author="Author" w:date="2021-11-20T21:00:00Z">
        <w:r w:rsidR="00E243B3" w:rsidRPr="00D965F6">
          <w:rPr>
            <w:rFonts w:asciiTheme="majorBidi" w:hAnsiTheme="majorBidi" w:cstheme="majorBidi"/>
            <w:szCs w:val="24"/>
            <w:lang w:val="en-US"/>
            <w:rPrChange w:id="3963" w:author="Author" w:date="2021-11-22T12:30:00Z">
              <w:rPr>
                <w:rFonts w:asciiTheme="majorBidi" w:hAnsiTheme="majorBidi" w:cstheme="majorBidi"/>
                <w:sz w:val="40"/>
                <w:szCs w:val="40"/>
                <w:lang w:val="en-US"/>
              </w:rPr>
            </w:rPrChange>
          </w:rPr>
          <w:t>have</w:t>
        </w:r>
      </w:ins>
      <w:r w:rsidRPr="00D965F6">
        <w:rPr>
          <w:rFonts w:asciiTheme="majorBidi" w:hAnsiTheme="majorBidi" w:cstheme="majorBidi"/>
          <w:szCs w:val="24"/>
          <w:lang w:val="en-US"/>
        </w:rPr>
        <w:t xml:space="preserve"> see</w:t>
      </w:r>
      <w:ins w:id="3964" w:author="Author" w:date="2021-11-20T21:00:00Z">
        <w:r w:rsidR="00E243B3" w:rsidRPr="00D965F6">
          <w:rPr>
            <w:rFonts w:asciiTheme="majorBidi" w:hAnsiTheme="majorBidi" w:cstheme="majorBidi"/>
            <w:szCs w:val="24"/>
            <w:lang w:val="en-US"/>
            <w:rPrChange w:id="3965" w:author="Author" w:date="2021-11-22T12:30:00Z">
              <w:rPr>
                <w:rFonts w:asciiTheme="majorBidi" w:hAnsiTheme="majorBidi" w:cstheme="majorBidi"/>
                <w:sz w:val="40"/>
                <w:szCs w:val="40"/>
                <w:lang w:val="en-US"/>
              </w:rPr>
            </w:rPrChange>
          </w:rPr>
          <w:t xml:space="preserve">n </w:t>
        </w:r>
      </w:ins>
      <w:ins w:id="3966" w:author="Author" w:date="2021-11-20T21:01:00Z">
        <w:r w:rsidR="00E243B3" w:rsidRPr="00D965F6">
          <w:rPr>
            <w:rFonts w:asciiTheme="majorBidi" w:hAnsiTheme="majorBidi" w:cstheme="majorBidi"/>
            <w:szCs w:val="24"/>
            <w:lang w:val="en-US"/>
            <w:rPrChange w:id="3967" w:author="Author" w:date="2021-11-22T12:30:00Z">
              <w:rPr>
                <w:rFonts w:asciiTheme="majorBidi" w:hAnsiTheme="majorBidi" w:cstheme="majorBidi"/>
                <w:sz w:val="40"/>
                <w:szCs w:val="40"/>
                <w:lang w:val="en-US"/>
              </w:rPr>
            </w:rPrChange>
          </w:rPr>
          <w:t xml:space="preserve">above </w:t>
        </w:r>
      </w:ins>
      <w:ins w:id="3968" w:author="Author" w:date="2021-11-20T21:00:00Z">
        <w:r w:rsidR="00E243B3" w:rsidRPr="00D965F6">
          <w:rPr>
            <w:rFonts w:asciiTheme="majorBidi" w:hAnsiTheme="majorBidi" w:cstheme="majorBidi"/>
            <w:szCs w:val="24"/>
            <w:lang w:val="en-US"/>
            <w:rPrChange w:id="3969" w:author="Author" w:date="2021-11-22T12:30:00Z">
              <w:rPr>
                <w:rFonts w:asciiTheme="majorBidi" w:hAnsiTheme="majorBidi" w:cstheme="majorBidi"/>
                <w:sz w:val="40"/>
                <w:szCs w:val="40"/>
                <w:lang w:val="en-US"/>
              </w:rPr>
            </w:rPrChange>
          </w:rPr>
          <w:t xml:space="preserve">for </w:t>
        </w:r>
      </w:ins>
      <w:del w:id="3970" w:author="Author" w:date="2021-11-20T21:00:00Z">
        <w:r w:rsidRPr="00D965F6" w:rsidDel="00E243B3">
          <w:rPr>
            <w:rFonts w:asciiTheme="majorBidi" w:hAnsiTheme="majorBidi" w:cstheme="majorBidi"/>
            <w:szCs w:val="24"/>
            <w:lang w:val="en-US"/>
          </w:rPr>
          <w:delText xml:space="preserve"> from </w:delText>
        </w:r>
      </w:del>
      <w:r w:rsidRPr="00D965F6">
        <w:rPr>
          <w:rFonts w:asciiTheme="majorBidi" w:hAnsiTheme="majorBidi" w:cstheme="majorBidi"/>
          <w:szCs w:val="24"/>
          <w:lang w:val="en-US"/>
        </w:rPr>
        <w:t>Rom 1</w:t>
      </w:r>
      <w:ins w:id="3971" w:author="Author" w:date="2021-11-20T21:28:00Z">
        <w:r w:rsidR="00AE6AB3" w:rsidRPr="00D965F6">
          <w:rPr>
            <w:rFonts w:asciiTheme="majorBidi" w:hAnsiTheme="majorBidi" w:cstheme="majorBidi"/>
            <w:szCs w:val="24"/>
            <w:lang w:val="en-US"/>
            <w:rPrChange w:id="3972" w:author="Author" w:date="2021-11-22T12:30:00Z">
              <w:rPr>
                <w:rFonts w:asciiTheme="majorBidi" w:hAnsiTheme="majorBidi" w:cstheme="majorBidi"/>
                <w:sz w:val="40"/>
                <w:szCs w:val="40"/>
                <w:lang w:val="en-US"/>
              </w:rPr>
            </w:rPrChange>
          </w:rPr>
          <w:t>:</w:t>
        </w:r>
      </w:ins>
      <w:del w:id="3973" w:author="Author" w:date="2021-11-20T21:28:00Z">
        <w:r w:rsidRPr="00D965F6" w:rsidDel="00AE6AB3">
          <w:rPr>
            <w:rFonts w:asciiTheme="majorBidi" w:hAnsiTheme="majorBidi" w:cstheme="majorBidi"/>
            <w:szCs w:val="24"/>
            <w:lang w:val="en-US"/>
          </w:rPr>
          <w:delText>,</w:delText>
        </w:r>
      </w:del>
      <w:r w:rsidRPr="00D965F6">
        <w:rPr>
          <w:rFonts w:asciiTheme="majorBidi" w:hAnsiTheme="majorBidi" w:cstheme="majorBidi"/>
          <w:szCs w:val="24"/>
          <w:lang w:val="en-US"/>
        </w:rPr>
        <w:t>1</w:t>
      </w:r>
      <w:del w:id="3974" w:author="Author" w:date="2021-11-20T21:01:00Z">
        <w:r w:rsidRPr="00D965F6" w:rsidDel="00E243B3">
          <w:rPr>
            <w:rFonts w:asciiTheme="majorBidi" w:hAnsiTheme="majorBidi" w:cstheme="majorBidi"/>
            <w:szCs w:val="24"/>
            <w:lang w:val="en-US"/>
          </w:rPr>
          <w:delText xml:space="preserve"> above</w:delText>
        </w:r>
      </w:del>
      <w:r w:rsidRPr="00D965F6">
        <w:rPr>
          <w:rFonts w:asciiTheme="majorBidi" w:hAnsiTheme="majorBidi" w:cstheme="majorBidi"/>
          <w:szCs w:val="24"/>
          <w:lang w:val="en-US"/>
        </w:rPr>
        <w:t xml:space="preserve">, </w:t>
      </w:r>
      <w:del w:id="3975" w:author="Author" w:date="2021-11-20T21:00:00Z">
        <w:r w:rsidRPr="00D965F6" w:rsidDel="00E243B3">
          <w:rPr>
            <w:rFonts w:asciiTheme="majorBidi" w:hAnsiTheme="majorBidi" w:cstheme="majorBidi"/>
            <w:szCs w:val="24"/>
            <w:lang w:val="en-US"/>
          </w:rPr>
          <w:delText>not in</w:delText>
        </w:r>
      </w:del>
      <w:r w:rsidRPr="00D965F6">
        <w:rPr>
          <w:rFonts w:asciiTheme="majorBidi" w:hAnsiTheme="majorBidi" w:cstheme="majorBidi"/>
          <w:szCs w:val="24"/>
          <w:lang w:val="en-US"/>
        </w:rPr>
        <w:t xml:space="preserve">considerably different textual </w:t>
      </w:r>
      <w:proofErr w:type="spellStart"/>
      <w:r w:rsidRPr="00D965F6">
        <w:rPr>
          <w:rFonts w:asciiTheme="majorBidi" w:hAnsiTheme="majorBidi" w:cstheme="majorBidi"/>
          <w:szCs w:val="24"/>
          <w:lang w:val="en-US"/>
        </w:rPr>
        <w:t>recensions</w:t>
      </w:r>
      <w:proofErr w:type="spellEnd"/>
      <w:r w:rsidRPr="00D965F6">
        <w:rPr>
          <w:rFonts w:asciiTheme="majorBidi" w:hAnsiTheme="majorBidi" w:cstheme="majorBidi"/>
          <w:szCs w:val="24"/>
          <w:lang w:val="en-US"/>
        </w:rPr>
        <w:t xml:space="preserve"> of the letters </w:t>
      </w:r>
      <w:del w:id="3976" w:author="Author" w:date="2021-11-20T21:01:00Z">
        <w:r w:rsidRPr="00D965F6" w:rsidDel="00E243B3">
          <w:rPr>
            <w:rFonts w:asciiTheme="majorBidi" w:hAnsiTheme="majorBidi" w:cstheme="majorBidi"/>
            <w:szCs w:val="24"/>
            <w:lang w:val="en-US"/>
          </w:rPr>
          <w:delText>contained in them together</w:delText>
        </w:r>
      </w:del>
      <w:ins w:id="3977" w:author="Author" w:date="2021-11-20T21:01:00Z">
        <w:r w:rsidR="00E243B3" w:rsidRPr="00D965F6">
          <w:rPr>
            <w:rFonts w:asciiTheme="majorBidi" w:hAnsiTheme="majorBidi" w:cstheme="majorBidi"/>
            <w:szCs w:val="24"/>
            <w:lang w:val="en-US"/>
            <w:rPrChange w:id="3978" w:author="Author" w:date="2021-11-22T12:30:00Z">
              <w:rPr>
                <w:rFonts w:asciiTheme="majorBidi" w:hAnsiTheme="majorBidi" w:cstheme="majorBidi"/>
                <w:sz w:val="40"/>
                <w:szCs w:val="40"/>
                <w:lang w:val="en-US"/>
              </w:rPr>
            </w:rPrChange>
          </w:rPr>
          <w:t>themselves</w:t>
        </w:r>
      </w:ins>
      <w:r w:rsidRPr="00D965F6">
        <w:rPr>
          <w:rFonts w:asciiTheme="majorBidi" w:hAnsiTheme="majorBidi" w:cstheme="majorBidi"/>
          <w:szCs w:val="24"/>
          <w:lang w:val="en-US"/>
        </w:rPr>
        <w:t xml:space="preserve">, </w:t>
      </w:r>
      <w:del w:id="3979" w:author="Author" w:date="2021-11-20T21:02:00Z">
        <w:r w:rsidRPr="00D965F6" w:rsidDel="00E243B3">
          <w:rPr>
            <w:rFonts w:asciiTheme="majorBidi" w:hAnsiTheme="majorBidi" w:cstheme="majorBidi"/>
            <w:szCs w:val="24"/>
            <w:lang w:val="en-US"/>
          </w:rPr>
          <w:delText xml:space="preserve">represents </w:delText>
        </w:r>
      </w:del>
      <w:ins w:id="3980" w:author="Author" w:date="2021-11-20T21:02:00Z">
        <w:r w:rsidR="00E243B3" w:rsidRPr="00D965F6">
          <w:rPr>
            <w:rFonts w:asciiTheme="majorBidi" w:hAnsiTheme="majorBidi" w:cstheme="majorBidi"/>
            <w:szCs w:val="24"/>
            <w:lang w:val="en-US"/>
            <w:rPrChange w:id="3981" w:author="Author" w:date="2021-11-22T12:30:00Z">
              <w:rPr>
                <w:rFonts w:asciiTheme="majorBidi" w:hAnsiTheme="majorBidi" w:cstheme="majorBidi"/>
                <w:sz w:val="40"/>
                <w:szCs w:val="40"/>
                <w:lang w:val="en-US"/>
              </w:rPr>
            </w:rPrChange>
          </w:rPr>
          <w:t xml:space="preserve">is </w:t>
        </w:r>
      </w:ins>
      <w:del w:id="3982" w:author="Author" w:date="2021-11-20T21:01:00Z">
        <w:r w:rsidRPr="00D965F6" w:rsidDel="00E243B3">
          <w:rPr>
            <w:rFonts w:asciiTheme="majorBidi" w:hAnsiTheme="majorBidi" w:cstheme="majorBidi"/>
            <w:szCs w:val="24"/>
            <w:lang w:val="en-US"/>
          </w:rPr>
          <w:tab/>
        </w:r>
      </w:del>
      <w:del w:id="3983" w:author="Author" w:date="2021-11-20T21:02:00Z">
        <w:r w:rsidRPr="00D965F6" w:rsidDel="00E243B3">
          <w:rPr>
            <w:rFonts w:asciiTheme="majorBidi" w:hAnsiTheme="majorBidi" w:cstheme="majorBidi"/>
            <w:szCs w:val="24"/>
            <w:lang w:val="en-US"/>
          </w:rPr>
          <w:delText xml:space="preserve">the </w:delText>
        </w:r>
      </w:del>
      <w:r w:rsidRPr="00D965F6">
        <w:rPr>
          <w:rFonts w:asciiTheme="majorBidi" w:hAnsiTheme="majorBidi" w:cstheme="majorBidi"/>
          <w:szCs w:val="24"/>
          <w:lang w:val="en-US"/>
        </w:rPr>
        <w:t>older and closer</w:t>
      </w:r>
      <w:del w:id="3984" w:author="Author" w:date="2021-11-20T21:01:00Z">
        <w:r w:rsidRPr="00D965F6" w:rsidDel="00E243B3">
          <w:rPr>
            <w:rFonts w:asciiTheme="majorBidi" w:hAnsiTheme="majorBidi" w:cstheme="majorBidi"/>
            <w:szCs w:val="24"/>
            <w:lang w:val="en-US"/>
          </w:rPr>
          <w:delText xml:space="preserve"> one</w:delText>
        </w:r>
      </w:del>
      <w:r w:rsidRPr="00D965F6">
        <w:rPr>
          <w:rFonts w:asciiTheme="majorBidi" w:hAnsiTheme="majorBidi" w:cstheme="majorBidi"/>
          <w:szCs w:val="24"/>
          <w:lang w:val="en-US"/>
        </w:rPr>
        <w:t xml:space="preserve"> to</w:t>
      </w:r>
      <w:ins w:id="3985" w:author="Author" w:date="2021-11-20T21:02:00Z">
        <w:r w:rsidR="00E243B3" w:rsidRPr="00D965F6">
          <w:rPr>
            <w:rFonts w:asciiTheme="majorBidi" w:hAnsiTheme="majorBidi" w:cstheme="majorBidi"/>
            <w:szCs w:val="24"/>
            <w:lang w:val="en-US"/>
            <w:rPrChange w:id="3986" w:author="Author" w:date="2021-11-22T12:30:00Z">
              <w:rPr>
                <w:rFonts w:asciiTheme="majorBidi" w:hAnsiTheme="majorBidi" w:cstheme="majorBidi"/>
                <w:sz w:val="40"/>
                <w:szCs w:val="40"/>
                <w:lang w:val="en-US"/>
              </w:rPr>
            </w:rPrChange>
          </w:rPr>
          <w:t xml:space="preserve"> the historical</w:t>
        </w:r>
      </w:ins>
      <w:r w:rsidRPr="00D965F6">
        <w:rPr>
          <w:rFonts w:asciiTheme="majorBidi" w:hAnsiTheme="majorBidi" w:cstheme="majorBidi"/>
          <w:szCs w:val="24"/>
          <w:lang w:val="en-US"/>
        </w:rPr>
        <w:t xml:space="preserve"> Paul.</w:t>
      </w:r>
    </w:p>
    <w:p w14:paraId="138A6CAE" w14:textId="18C6944C"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r>
      <w:ins w:id="3987" w:author="Author" w:date="2021-11-20T21:04:00Z">
        <w:r w:rsidR="00E36B38" w:rsidRPr="00D965F6">
          <w:rPr>
            <w:rFonts w:asciiTheme="majorBidi" w:hAnsiTheme="majorBidi" w:cstheme="majorBidi"/>
            <w:szCs w:val="24"/>
            <w:lang w:val="en-US"/>
            <w:rPrChange w:id="3988" w:author="Author" w:date="2021-11-22T12:30:00Z">
              <w:rPr>
                <w:rFonts w:asciiTheme="majorBidi" w:hAnsiTheme="majorBidi" w:cstheme="majorBidi"/>
                <w:sz w:val="40"/>
                <w:szCs w:val="40"/>
                <w:lang w:val="en-US"/>
              </w:rPr>
            </w:rPrChange>
          </w:rPr>
          <w:t xml:space="preserve">In this regard </w:t>
        </w:r>
      </w:ins>
      <w:ins w:id="3989" w:author="Author" w:date="2021-11-20T21:02:00Z">
        <w:r w:rsidR="00E36B38" w:rsidRPr="00D965F6">
          <w:rPr>
            <w:rFonts w:asciiTheme="majorBidi" w:hAnsiTheme="majorBidi" w:cstheme="majorBidi"/>
            <w:szCs w:val="24"/>
            <w:lang w:val="en-US"/>
            <w:rPrChange w:id="3990" w:author="Author" w:date="2021-11-22T12:30:00Z">
              <w:rPr>
                <w:rFonts w:asciiTheme="majorBidi" w:hAnsiTheme="majorBidi" w:cstheme="majorBidi"/>
                <w:sz w:val="40"/>
                <w:szCs w:val="40"/>
                <w:lang w:val="en-US"/>
              </w:rPr>
            </w:rPrChange>
          </w:rPr>
          <w:t>c</w:t>
        </w:r>
      </w:ins>
      <w:del w:id="3991" w:author="Author" w:date="2021-11-20T21:02:00Z">
        <w:r w:rsidRPr="00D965F6" w:rsidDel="00E36B38">
          <w:rPr>
            <w:rFonts w:asciiTheme="majorBidi" w:hAnsiTheme="majorBidi" w:cstheme="majorBidi"/>
            <w:szCs w:val="24"/>
            <w:lang w:val="en-US"/>
          </w:rPr>
          <w:delText>For c</w:delText>
        </w:r>
      </w:del>
      <w:r w:rsidRPr="00D965F6">
        <w:rPr>
          <w:rFonts w:asciiTheme="majorBidi" w:hAnsiTheme="majorBidi" w:cstheme="majorBidi"/>
          <w:szCs w:val="24"/>
          <w:lang w:val="en-US"/>
        </w:rPr>
        <w:t>ontemporary readers</w:t>
      </w:r>
      <w:ins w:id="3992" w:author="Author" w:date="2021-11-20T21:02:00Z">
        <w:r w:rsidR="00E36B38" w:rsidRPr="00D965F6">
          <w:rPr>
            <w:rFonts w:asciiTheme="majorBidi" w:hAnsiTheme="majorBidi" w:cstheme="majorBidi"/>
            <w:szCs w:val="24"/>
            <w:lang w:val="en-US"/>
            <w:rPrChange w:id="3993" w:author="Author" w:date="2021-11-22T12:30:00Z">
              <w:rPr>
                <w:rFonts w:asciiTheme="majorBidi" w:hAnsiTheme="majorBidi" w:cstheme="majorBidi"/>
                <w:sz w:val="40"/>
                <w:szCs w:val="40"/>
                <w:lang w:val="en-US"/>
              </w:rPr>
            </w:rPrChange>
          </w:rPr>
          <w:t xml:space="preserve"> may</w:t>
        </w:r>
      </w:ins>
      <w:ins w:id="3994" w:author="Author" w:date="2021-11-20T21:03:00Z">
        <w:r w:rsidR="00E36B38" w:rsidRPr="00D965F6">
          <w:rPr>
            <w:rFonts w:asciiTheme="majorBidi" w:hAnsiTheme="majorBidi" w:cstheme="majorBidi"/>
            <w:szCs w:val="24"/>
            <w:lang w:val="en-US"/>
            <w:rPrChange w:id="3995" w:author="Author" w:date="2021-11-22T12:30:00Z">
              <w:rPr>
                <w:rFonts w:asciiTheme="majorBidi" w:hAnsiTheme="majorBidi" w:cstheme="majorBidi"/>
                <w:sz w:val="40"/>
                <w:szCs w:val="40"/>
                <w:lang w:val="en-US"/>
              </w:rPr>
            </w:rPrChange>
          </w:rPr>
          <w:t xml:space="preserve"> at</w:t>
        </w:r>
      </w:ins>
      <w:ins w:id="3996" w:author="Author" w:date="2021-11-20T21:04:00Z">
        <w:r w:rsidR="00E36B38" w:rsidRPr="00D965F6">
          <w:rPr>
            <w:rFonts w:asciiTheme="majorBidi" w:hAnsiTheme="majorBidi" w:cstheme="majorBidi"/>
            <w:szCs w:val="24"/>
            <w:lang w:val="en-US"/>
            <w:rPrChange w:id="3997" w:author="Author" w:date="2021-11-22T12:30:00Z">
              <w:rPr>
                <w:rFonts w:asciiTheme="majorBidi" w:hAnsiTheme="majorBidi" w:cstheme="majorBidi"/>
                <w:sz w:val="40"/>
                <w:szCs w:val="40"/>
                <w:lang w:val="en-US"/>
              </w:rPr>
            </w:rPrChange>
          </w:rPr>
          <w:t xml:space="preserve"> </w:t>
        </w:r>
      </w:ins>
      <w:ins w:id="3998" w:author="Author" w:date="2021-11-20T21:03:00Z">
        <w:r w:rsidR="00E36B38" w:rsidRPr="00D965F6">
          <w:rPr>
            <w:rFonts w:asciiTheme="majorBidi" w:hAnsiTheme="majorBidi" w:cstheme="majorBidi"/>
            <w:szCs w:val="24"/>
            <w:lang w:val="en-US"/>
            <w:rPrChange w:id="3999" w:author="Author" w:date="2021-11-22T12:30:00Z">
              <w:rPr>
                <w:rFonts w:asciiTheme="majorBidi" w:hAnsiTheme="majorBidi" w:cstheme="majorBidi"/>
                <w:sz w:val="40"/>
                <w:szCs w:val="40"/>
                <w:lang w:val="en-US"/>
              </w:rPr>
            </w:rPrChange>
          </w:rPr>
          <w:t>first glance</w:t>
        </w:r>
      </w:ins>
      <w:ins w:id="4000" w:author="Author" w:date="2021-11-20T21:02:00Z">
        <w:r w:rsidR="00E36B38" w:rsidRPr="00D965F6">
          <w:rPr>
            <w:rFonts w:asciiTheme="majorBidi" w:hAnsiTheme="majorBidi" w:cstheme="majorBidi"/>
            <w:szCs w:val="24"/>
            <w:lang w:val="en-US"/>
            <w:rPrChange w:id="4001" w:author="Author" w:date="2021-11-22T12:30:00Z">
              <w:rPr>
                <w:rFonts w:asciiTheme="majorBidi" w:hAnsiTheme="majorBidi" w:cstheme="majorBidi"/>
                <w:sz w:val="40"/>
                <w:szCs w:val="40"/>
                <w:lang w:val="en-US"/>
              </w:rPr>
            </w:rPrChange>
          </w:rPr>
          <w:t xml:space="preserve"> favor</w:t>
        </w:r>
      </w:ins>
      <w:del w:id="4002" w:author="Author" w:date="2021-11-20T21:02:00Z">
        <w:r w:rsidRPr="00D965F6" w:rsidDel="00E36B38">
          <w:rPr>
            <w:rFonts w:asciiTheme="majorBidi" w:hAnsiTheme="majorBidi" w:cstheme="majorBidi"/>
            <w:szCs w:val="24"/>
            <w:lang w:val="en-US"/>
          </w:rPr>
          <w:delText>,</w:delText>
        </w:r>
      </w:del>
      <w:r w:rsidRPr="00D965F6">
        <w:rPr>
          <w:rFonts w:asciiTheme="majorBidi" w:hAnsiTheme="majorBidi" w:cstheme="majorBidi"/>
          <w:szCs w:val="24"/>
          <w:lang w:val="en-US"/>
        </w:rPr>
        <w:t xml:space="preserve"> the </w:t>
      </w:r>
      <w:ins w:id="4003" w:author="Author" w:date="2021-11-20T21:03:00Z">
        <w:r w:rsidR="00E36B38" w:rsidRPr="00D965F6">
          <w:rPr>
            <w:rFonts w:asciiTheme="majorBidi" w:hAnsiTheme="majorBidi" w:cstheme="majorBidi"/>
            <w:szCs w:val="24"/>
            <w:lang w:val="en-US"/>
            <w:rPrChange w:id="4004" w:author="Author" w:date="2021-11-22T12:30:00Z">
              <w:rPr>
                <w:rFonts w:asciiTheme="majorBidi" w:hAnsiTheme="majorBidi" w:cstheme="majorBidi"/>
                <w:sz w:val="40"/>
                <w:szCs w:val="40"/>
                <w:lang w:val="en-US"/>
              </w:rPr>
            </w:rPrChange>
          </w:rPr>
          <w:t xml:space="preserve">ten-letter </w:t>
        </w:r>
      </w:ins>
      <w:r w:rsidRPr="00D965F6">
        <w:rPr>
          <w:rFonts w:asciiTheme="majorBidi" w:hAnsiTheme="majorBidi" w:cstheme="majorBidi"/>
          <w:szCs w:val="24"/>
          <w:lang w:val="en-US"/>
        </w:rPr>
        <w:t xml:space="preserve">collection </w:t>
      </w:r>
      <w:del w:id="4005" w:author="Author" w:date="2021-11-20T21:03:00Z">
        <w:r w:rsidRPr="00D965F6" w:rsidDel="00E36B38">
          <w:rPr>
            <w:rFonts w:asciiTheme="majorBidi" w:hAnsiTheme="majorBidi" w:cstheme="majorBidi"/>
            <w:szCs w:val="24"/>
            <w:lang w:val="en-US"/>
          </w:rPr>
          <w:delText xml:space="preserve">of ten letters </w:delText>
        </w:r>
      </w:del>
      <w:del w:id="4006" w:author="Author" w:date="2021-11-20T21:02:00Z">
        <w:r w:rsidRPr="00D965F6" w:rsidDel="00E36B38">
          <w:rPr>
            <w:rFonts w:asciiTheme="majorBidi" w:hAnsiTheme="majorBidi" w:cstheme="majorBidi"/>
            <w:szCs w:val="24"/>
            <w:lang w:val="en-US"/>
          </w:rPr>
          <w:delText xml:space="preserve">stands out </w:delText>
        </w:r>
      </w:del>
      <w:del w:id="4007" w:author="Author" w:date="2021-11-20T21:03:00Z">
        <w:r w:rsidRPr="00D965F6" w:rsidDel="00E36B38">
          <w:rPr>
            <w:rFonts w:asciiTheme="majorBidi" w:hAnsiTheme="majorBidi" w:cstheme="majorBidi"/>
            <w:szCs w:val="24"/>
            <w:lang w:val="en-US"/>
          </w:rPr>
          <w:delText xml:space="preserve">at first glance </w:delText>
        </w:r>
      </w:del>
      <w:ins w:id="4008" w:author="Author" w:date="2021-11-20T21:04:00Z">
        <w:r w:rsidR="00E36B38" w:rsidRPr="00D965F6">
          <w:rPr>
            <w:rFonts w:asciiTheme="majorBidi" w:hAnsiTheme="majorBidi" w:cstheme="majorBidi"/>
            <w:szCs w:val="24"/>
            <w:lang w:val="en-US"/>
            <w:rPrChange w:id="4009" w:author="Author" w:date="2021-11-22T12:30:00Z">
              <w:rPr>
                <w:rFonts w:asciiTheme="majorBidi" w:hAnsiTheme="majorBidi" w:cstheme="majorBidi"/>
                <w:sz w:val="40"/>
                <w:szCs w:val="40"/>
                <w:lang w:val="en-US"/>
              </w:rPr>
            </w:rPrChange>
          </w:rPr>
          <w:t>since</w:t>
        </w:r>
      </w:ins>
      <w:del w:id="4010" w:author="Author" w:date="2021-11-20T21:03:00Z">
        <w:r w:rsidRPr="00D965F6" w:rsidDel="00E36B38">
          <w:rPr>
            <w:rFonts w:asciiTheme="majorBidi" w:hAnsiTheme="majorBidi" w:cstheme="majorBidi"/>
            <w:szCs w:val="24"/>
            <w:lang w:val="en-US"/>
          </w:rPr>
          <w:delText>compared to the collection of fourteen letters in that</w:delText>
        </w:r>
      </w:del>
      <w:ins w:id="4011" w:author="Author" w:date="2021-11-20T21:04:00Z">
        <w:r w:rsidR="00E36B38" w:rsidRPr="00D965F6">
          <w:rPr>
            <w:rFonts w:asciiTheme="majorBidi" w:hAnsiTheme="majorBidi" w:cstheme="majorBidi"/>
            <w:szCs w:val="24"/>
            <w:lang w:val="en-US"/>
            <w:rPrChange w:id="4012" w:author="Author" w:date="2021-11-22T12:30:00Z">
              <w:rPr>
                <w:rFonts w:asciiTheme="majorBidi" w:hAnsiTheme="majorBidi" w:cstheme="majorBidi"/>
                <w:sz w:val="40"/>
                <w:szCs w:val="40"/>
                <w:lang w:val="en-US"/>
              </w:rPr>
            </w:rPrChange>
          </w:rPr>
          <w:t xml:space="preserve"> </w:t>
        </w:r>
      </w:ins>
      <w:del w:id="4013" w:author="Author" w:date="2021-11-20T21:04:00Z">
        <w:r w:rsidRPr="00D965F6" w:rsidDel="00E36B38">
          <w:rPr>
            <w:rFonts w:asciiTheme="majorBidi" w:hAnsiTheme="majorBidi" w:cstheme="majorBidi"/>
            <w:szCs w:val="24"/>
            <w:lang w:val="en-US"/>
          </w:rPr>
          <w:delText>, according to today</w:delText>
        </w:r>
      </w:del>
      <w:del w:id="4014" w:author="Author" w:date="2021-11-20T21:02:00Z">
        <w:r w:rsidRPr="00D965F6" w:rsidDel="00F50A6E">
          <w:rPr>
            <w:rFonts w:asciiTheme="majorBidi" w:hAnsiTheme="majorBidi" w:cstheme="majorBidi"/>
            <w:szCs w:val="24"/>
            <w:lang w:val="en-US"/>
          </w:rPr>
          <w:delText>'</w:delText>
        </w:r>
      </w:del>
      <w:del w:id="4015" w:author="Author" w:date="2021-11-20T21:04:00Z">
        <w:r w:rsidRPr="00D965F6" w:rsidDel="00E36B38">
          <w:rPr>
            <w:rFonts w:asciiTheme="majorBidi" w:hAnsiTheme="majorBidi" w:cstheme="majorBidi"/>
            <w:szCs w:val="24"/>
            <w:lang w:val="en-US"/>
          </w:rPr>
          <w:delText xml:space="preserve">s opinion, </w:delText>
        </w:r>
      </w:del>
      <w:r w:rsidRPr="00D965F6">
        <w:rPr>
          <w:rFonts w:asciiTheme="majorBidi" w:hAnsiTheme="majorBidi" w:cstheme="majorBidi"/>
          <w:szCs w:val="24"/>
          <w:lang w:val="en-US"/>
        </w:rPr>
        <w:t>most of the letters, namely seven out of ten, are considered authentic</w:t>
      </w:r>
      <w:ins w:id="4016" w:author="Author" w:date="2021-11-20T21:04:00Z">
        <w:r w:rsidR="00E36B38" w:rsidRPr="00D965F6">
          <w:rPr>
            <w:rFonts w:asciiTheme="majorBidi" w:hAnsiTheme="majorBidi" w:cstheme="majorBidi"/>
            <w:szCs w:val="24"/>
            <w:lang w:val="en-US"/>
            <w:rPrChange w:id="4017" w:author="Author" w:date="2021-11-22T12:30:00Z">
              <w:rPr>
                <w:rFonts w:asciiTheme="majorBidi" w:hAnsiTheme="majorBidi" w:cstheme="majorBidi"/>
                <w:sz w:val="40"/>
                <w:szCs w:val="40"/>
                <w:lang w:val="en-US"/>
              </w:rPr>
            </w:rPrChange>
          </w:rPr>
          <w:t xml:space="preserve"> </w:t>
        </w:r>
      </w:ins>
      <w:ins w:id="4018" w:author="Author" w:date="2021-11-20T21:05:00Z">
        <w:r w:rsidR="00E36B38" w:rsidRPr="00D965F6">
          <w:rPr>
            <w:rFonts w:asciiTheme="majorBidi" w:hAnsiTheme="majorBidi" w:cstheme="majorBidi"/>
            <w:szCs w:val="24"/>
            <w:lang w:val="en-US"/>
            <w:rPrChange w:id="4019" w:author="Author" w:date="2021-11-22T12:30:00Z">
              <w:rPr>
                <w:rFonts w:asciiTheme="majorBidi" w:hAnsiTheme="majorBidi" w:cstheme="majorBidi"/>
                <w:sz w:val="40"/>
                <w:szCs w:val="40"/>
                <w:lang w:val="en-US"/>
              </w:rPr>
            </w:rPrChange>
          </w:rPr>
          <w:t>by</w:t>
        </w:r>
      </w:ins>
      <w:ins w:id="4020" w:author="Author" w:date="2021-11-20T21:04:00Z">
        <w:r w:rsidR="00E36B38" w:rsidRPr="00D965F6">
          <w:rPr>
            <w:rFonts w:asciiTheme="majorBidi" w:hAnsiTheme="majorBidi" w:cstheme="majorBidi"/>
            <w:szCs w:val="24"/>
            <w:lang w:val="en-US"/>
            <w:rPrChange w:id="4021" w:author="Author" w:date="2021-11-22T12:30:00Z">
              <w:rPr>
                <w:rFonts w:asciiTheme="majorBidi" w:hAnsiTheme="majorBidi" w:cstheme="majorBidi"/>
                <w:sz w:val="40"/>
                <w:szCs w:val="40"/>
                <w:lang w:val="en-US"/>
              </w:rPr>
            </w:rPrChange>
          </w:rPr>
          <w:t xml:space="preserve"> modern research</w:t>
        </w:r>
      </w:ins>
      <w:ins w:id="4022" w:author="Author" w:date="2021-11-20T21:05:00Z">
        <w:r w:rsidR="00E36B38" w:rsidRPr="00D965F6">
          <w:rPr>
            <w:rFonts w:asciiTheme="majorBidi" w:hAnsiTheme="majorBidi" w:cstheme="majorBidi"/>
            <w:szCs w:val="24"/>
            <w:lang w:val="en-US"/>
            <w:rPrChange w:id="4023"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w:t>
      </w:r>
      <w:del w:id="4024" w:author="Author" w:date="2021-11-20T21:05:00Z">
        <w:r w:rsidRPr="00D965F6" w:rsidDel="00E36B38">
          <w:rPr>
            <w:rFonts w:asciiTheme="majorBidi" w:hAnsiTheme="majorBidi" w:cstheme="majorBidi"/>
            <w:szCs w:val="24"/>
            <w:lang w:val="en-US"/>
          </w:rPr>
          <w:delText xml:space="preserve">and </w:delText>
        </w:r>
      </w:del>
      <w:ins w:id="4025" w:author="Author" w:date="2021-11-20T21:05:00Z">
        <w:r w:rsidR="00E36B38" w:rsidRPr="00D965F6">
          <w:rPr>
            <w:rFonts w:asciiTheme="majorBidi" w:hAnsiTheme="majorBidi" w:cstheme="majorBidi"/>
            <w:szCs w:val="24"/>
            <w:lang w:val="en-US"/>
            <w:rPrChange w:id="4026" w:author="Author" w:date="2021-11-22T12:30:00Z">
              <w:rPr>
                <w:rFonts w:asciiTheme="majorBidi" w:hAnsiTheme="majorBidi" w:cstheme="majorBidi"/>
                <w:sz w:val="40"/>
                <w:szCs w:val="40"/>
                <w:lang w:val="en-US"/>
              </w:rPr>
            </w:rPrChange>
          </w:rPr>
          <w:t xml:space="preserve">while </w:t>
        </w:r>
      </w:ins>
      <w:r w:rsidRPr="00D965F6">
        <w:rPr>
          <w:rFonts w:asciiTheme="majorBidi" w:hAnsiTheme="majorBidi" w:cstheme="majorBidi"/>
          <w:szCs w:val="24"/>
          <w:lang w:val="en-US"/>
        </w:rPr>
        <w:t>the other three, despite all the differences noted</w:t>
      </w:r>
      <w:ins w:id="4027" w:author="Author" w:date="2021-11-20T21:05:00Z">
        <w:r w:rsidR="00E36B38" w:rsidRPr="00D965F6">
          <w:rPr>
            <w:rFonts w:asciiTheme="majorBidi" w:hAnsiTheme="majorBidi" w:cstheme="majorBidi"/>
            <w:szCs w:val="24"/>
            <w:lang w:val="en-US"/>
            <w:rPrChange w:id="4028" w:author="Author" w:date="2021-11-22T12:30:00Z">
              <w:rPr>
                <w:rFonts w:asciiTheme="majorBidi" w:hAnsiTheme="majorBidi" w:cstheme="majorBidi"/>
                <w:sz w:val="40"/>
                <w:szCs w:val="40"/>
                <w:lang w:val="en-US"/>
              </w:rPr>
            </w:rPrChange>
          </w:rPr>
          <w:t xml:space="preserve"> </w:t>
        </w:r>
        <w:commentRangeStart w:id="4029"/>
        <w:r w:rsidR="00E36B38" w:rsidRPr="00D965F6">
          <w:rPr>
            <w:rFonts w:asciiTheme="majorBidi" w:hAnsiTheme="majorBidi" w:cstheme="majorBidi"/>
            <w:szCs w:val="24"/>
            <w:lang w:val="en-US"/>
            <w:rPrChange w:id="4030" w:author="Author" w:date="2021-11-22T12:30:00Z">
              <w:rPr>
                <w:rFonts w:asciiTheme="majorBidi" w:hAnsiTheme="majorBidi" w:cstheme="majorBidi"/>
                <w:sz w:val="40"/>
                <w:szCs w:val="40"/>
                <w:lang w:val="en-US"/>
              </w:rPr>
            </w:rPrChange>
          </w:rPr>
          <w:t>among them</w:t>
        </w:r>
        <w:commentRangeEnd w:id="4029"/>
        <w:r w:rsidR="00E36B38" w:rsidRPr="002B3190">
          <w:rPr>
            <w:rStyle w:val="CommentReference"/>
            <w:rFonts w:cs="Arial"/>
            <w:kern w:val="1"/>
            <w:sz w:val="24"/>
            <w:szCs w:val="24"/>
            <w:lang w:eastAsia="hi-IN" w:bidi="hi-IN"/>
          </w:rPr>
          <w:commentReference w:id="4029"/>
        </w:r>
      </w:ins>
      <w:r w:rsidRPr="00D965F6">
        <w:rPr>
          <w:rFonts w:asciiTheme="majorBidi" w:hAnsiTheme="majorBidi" w:cstheme="majorBidi"/>
          <w:szCs w:val="24"/>
          <w:lang w:val="en-US"/>
        </w:rPr>
        <w:t xml:space="preserve">, are </w:t>
      </w:r>
      <w:del w:id="4031" w:author="Author" w:date="2021-11-20T21:05:00Z">
        <w:r w:rsidRPr="00D965F6" w:rsidDel="00E36B38">
          <w:rPr>
            <w:rFonts w:asciiTheme="majorBidi" w:hAnsiTheme="majorBidi" w:cstheme="majorBidi"/>
            <w:szCs w:val="24"/>
            <w:lang w:val="en-US"/>
          </w:rPr>
          <w:delText>said to be at least undeniably</w:delText>
        </w:r>
      </w:del>
      <w:ins w:id="4032" w:author="Author" w:date="2021-11-20T21:05:00Z">
        <w:r w:rsidR="00E36B38" w:rsidRPr="00D965F6">
          <w:rPr>
            <w:rFonts w:asciiTheme="majorBidi" w:hAnsiTheme="majorBidi" w:cstheme="majorBidi"/>
            <w:szCs w:val="24"/>
            <w:lang w:val="en-US"/>
            <w:rPrChange w:id="4033" w:author="Author" w:date="2021-11-22T12:30:00Z">
              <w:rPr>
                <w:rFonts w:asciiTheme="majorBidi" w:hAnsiTheme="majorBidi" w:cstheme="majorBidi"/>
                <w:sz w:val="40"/>
                <w:szCs w:val="40"/>
                <w:lang w:val="en-US"/>
              </w:rPr>
            </w:rPrChange>
          </w:rPr>
          <w:t>regarded as less</w:t>
        </w:r>
      </w:ins>
      <w:r w:rsidRPr="00D965F6">
        <w:rPr>
          <w:rFonts w:asciiTheme="majorBidi" w:hAnsiTheme="majorBidi" w:cstheme="majorBidi"/>
          <w:szCs w:val="24"/>
          <w:lang w:val="en-US"/>
        </w:rPr>
        <w:t xml:space="preserve"> close to Paul</w:t>
      </w:r>
      <w:ins w:id="4034" w:author="Author" w:date="2021-11-20T21:02:00Z">
        <w:r w:rsidR="00E36B38" w:rsidRPr="00D965F6">
          <w:rPr>
            <w:rFonts w:asciiTheme="majorBidi" w:hAnsiTheme="majorBidi" w:cstheme="majorBidi"/>
            <w:szCs w:val="24"/>
            <w:lang w:val="en-US"/>
            <w:rPrChange w:id="4035" w:author="Author" w:date="2021-11-22T12:30:00Z">
              <w:rPr>
                <w:rFonts w:asciiTheme="majorBidi" w:hAnsiTheme="majorBidi" w:cstheme="majorBidi"/>
                <w:sz w:val="40"/>
                <w:szCs w:val="40"/>
                <w:lang w:val="en-US"/>
              </w:rPr>
            </w:rPrChange>
          </w:rPr>
          <w:t>’</w:t>
        </w:r>
      </w:ins>
      <w:del w:id="4036" w:author="Author" w:date="2021-11-20T21:02:00Z">
        <w:r w:rsidRPr="00D965F6" w:rsidDel="00E36B38">
          <w:rPr>
            <w:rFonts w:asciiTheme="majorBidi" w:hAnsiTheme="majorBidi" w:cstheme="majorBidi"/>
            <w:szCs w:val="24"/>
            <w:lang w:val="en-US"/>
          </w:rPr>
          <w:delText>'</w:delText>
        </w:r>
      </w:del>
      <w:r w:rsidRPr="00D965F6">
        <w:rPr>
          <w:rFonts w:asciiTheme="majorBidi" w:hAnsiTheme="majorBidi" w:cstheme="majorBidi"/>
          <w:szCs w:val="24"/>
          <w:lang w:val="en-US"/>
        </w:rPr>
        <w:t>s thinking, language</w:t>
      </w:r>
      <w:ins w:id="4037" w:author="Author" w:date="2021-11-20T21:05:00Z">
        <w:r w:rsidR="00E36B38" w:rsidRPr="00D965F6">
          <w:rPr>
            <w:rFonts w:asciiTheme="majorBidi" w:hAnsiTheme="majorBidi" w:cstheme="majorBidi"/>
            <w:szCs w:val="24"/>
            <w:lang w:val="en-US"/>
            <w:rPrChange w:id="4038"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and style. </w:t>
      </w:r>
      <w:del w:id="4039" w:author="Author" w:date="2021-11-20T21:06:00Z">
        <w:r w:rsidRPr="00D965F6" w:rsidDel="00E36B38">
          <w:rPr>
            <w:rFonts w:asciiTheme="majorBidi" w:hAnsiTheme="majorBidi" w:cstheme="majorBidi"/>
            <w:szCs w:val="24"/>
            <w:lang w:val="en-US"/>
          </w:rPr>
          <w:delText>Compared to this collection</w:delText>
        </w:r>
      </w:del>
      <w:ins w:id="4040" w:author="Author" w:date="2021-11-20T21:06:00Z">
        <w:r w:rsidR="00E36B38" w:rsidRPr="00D965F6">
          <w:rPr>
            <w:rFonts w:asciiTheme="majorBidi" w:hAnsiTheme="majorBidi" w:cstheme="majorBidi"/>
            <w:szCs w:val="24"/>
            <w:lang w:val="en-US"/>
            <w:rPrChange w:id="4041" w:author="Author" w:date="2021-11-22T12:30:00Z">
              <w:rPr>
                <w:rFonts w:asciiTheme="majorBidi" w:hAnsiTheme="majorBidi" w:cstheme="majorBidi"/>
                <w:sz w:val="40"/>
                <w:szCs w:val="40"/>
                <w:lang w:val="en-US"/>
              </w:rPr>
            </w:rPrChange>
          </w:rPr>
          <w:t>In comparison</w:t>
        </w:r>
      </w:ins>
      <w:r w:rsidRPr="00D965F6">
        <w:rPr>
          <w:rFonts w:asciiTheme="majorBidi" w:hAnsiTheme="majorBidi" w:cstheme="majorBidi"/>
          <w:szCs w:val="24"/>
          <w:lang w:val="en-US"/>
        </w:rPr>
        <w:t xml:space="preserve">, the </w:t>
      </w:r>
      <w:del w:id="4042" w:author="Author" w:date="2021-11-20T21:06:00Z">
        <w:r w:rsidRPr="00D965F6" w:rsidDel="00E36B38">
          <w:rPr>
            <w:rFonts w:asciiTheme="majorBidi" w:hAnsiTheme="majorBidi" w:cstheme="majorBidi"/>
            <w:szCs w:val="24"/>
            <w:lang w:val="en-US"/>
          </w:rPr>
          <w:delText xml:space="preserve">collection of </w:delText>
        </w:r>
      </w:del>
      <w:r w:rsidRPr="00D965F6">
        <w:rPr>
          <w:rFonts w:asciiTheme="majorBidi" w:hAnsiTheme="majorBidi" w:cstheme="majorBidi"/>
          <w:szCs w:val="24"/>
          <w:lang w:val="en-US"/>
        </w:rPr>
        <w:t>fourteen</w:t>
      </w:r>
      <w:ins w:id="4043" w:author="Author" w:date="2021-11-20T21:06:00Z">
        <w:r w:rsidR="00E36B38" w:rsidRPr="00D965F6">
          <w:rPr>
            <w:rFonts w:asciiTheme="majorBidi" w:hAnsiTheme="majorBidi" w:cstheme="majorBidi"/>
            <w:szCs w:val="24"/>
            <w:lang w:val="en-US"/>
            <w:rPrChange w:id="4044" w:author="Author" w:date="2021-11-22T12:30:00Z">
              <w:rPr>
                <w:rFonts w:asciiTheme="majorBidi" w:hAnsiTheme="majorBidi" w:cstheme="majorBidi"/>
                <w:sz w:val="40"/>
                <w:szCs w:val="40"/>
                <w:lang w:val="en-US"/>
              </w:rPr>
            </w:rPrChange>
          </w:rPr>
          <w:t>-</w:t>
        </w:r>
      </w:ins>
      <w:del w:id="4045" w:author="Author" w:date="2021-11-20T21:06:00Z">
        <w:r w:rsidRPr="00D965F6" w:rsidDel="00E36B38">
          <w:rPr>
            <w:rFonts w:asciiTheme="majorBidi" w:hAnsiTheme="majorBidi" w:cstheme="majorBidi"/>
            <w:szCs w:val="24"/>
            <w:lang w:val="en-US"/>
          </w:rPr>
          <w:delText xml:space="preserve"> </w:delText>
        </w:r>
      </w:del>
      <w:r w:rsidRPr="00D965F6">
        <w:rPr>
          <w:rFonts w:asciiTheme="majorBidi" w:hAnsiTheme="majorBidi" w:cstheme="majorBidi"/>
          <w:szCs w:val="24"/>
          <w:lang w:val="en-US"/>
        </w:rPr>
        <w:t>letter</w:t>
      </w:r>
      <w:del w:id="4046" w:author="Author" w:date="2021-11-20T21:06:00Z">
        <w:r w:rsidRPr="00D965F6" w:rsidDel="00E36B38">
          <w:rPr>
            <w:rFonts w:asciiTheme="majorBidi" w:hAnsiTheme="majorBidi" w:cstheme="majorBidi"/>
            <w:szCs w:val="24"/>
            <w:lang w:val="en-US"/>
          </w:rPr>
          <w:delText>s</w:delText>
        </w:r>
      </w:del>
      <w:r w:rsidRPr="00D965F6">
        <w:rPr>
          <w:rFonts w:asciiTheme="majorBidi" w:hAnsiTheme="majorBidi" w:cstheme="majorBidi"/>
          <w:szCs w:val="24"/>
          <w:lang w:val="en-US"/>
        </w:rPr>
        <w:t xml:space="preserve"> </w:t>
      </w:r>
      <w:ins w:id="4047" w:author="Author" w:date="2021-11-20T21:06:00Z">
        <w:r w:rsidR="00E36B38" w:rsidRPr="00D965F6">
          <w:rPr>
            <w:rFonts w:asciiTheme="majorBidi" w:hAnsiTheme="majorBidi" w:cstheme="majorBidi"/>
            <w:szCs w:val="24"/>
            <w:lang w:val="en-US"/>
            <w:rPrChange w:id="4048" w:author="Author" w:date="2021-11-22T12:30:00Z">
              <w:rPr>
                <w:rFonts w:asciiTheme="majorBidi" w:hAnsiTheme="majorBidi" w:cstheme="majorBidi"/>
                <w:sz w:val="40"/>
                <w:szCs w:val="40"/>
                <w:lang w:val="en-US"/>
              </w:rPr>
            </w:rPrChange>
          </w:rPr>
          <w:t xml:space="preserve">collection </w:t>
        </w:r>
      </w:ins>
      <w:r w:rsidRPr="00D965F6">
        <w:rPr>
          <w:rFonts w:asciiTheme="majorBidi" w:hAnsiTheme="majorBidi" w:cstheme="majorBidi"/>
          <w:szCs w:val="24"/>
          <w:lang w:val="en-US"/>
        </w:rPr>
        <w:t xml:space="preserve">does not </w:t>
      </w:r>
      <w:ins w:id="4049" w:author="Author" w:date="2021-11-20T21:06:00Z">
        <w:r w:rsidR="00E36B38" w:rsidRPr="00D965F6">
          <w:rPr>
            <w:rFonts w:asciiTheme="majorBidi" w:hAnsiTheme="majorBidi" w:cstheme="majorBidi"/>
            <w:szCs w:val="24"/>
            <w:lang w:val="en-US"/>
            <w:rPrChange w:id="4050" w:author="Author" w:date="2021-11-22T12:30:00Z">
              <w:rPr>
                <w:rFonts w:asciiTheme="majorBidi" w:hAnsiTheme="majorBidi" w:cstheme="majorBidi"/>
                <w:sz w:val="40"/>
                <w:szCs w:val="40"/>
                <w:lang w:val="en-US"/>
              </w:rPr>
            </w:rPrChange>
          </w:rPr>
          <w:t xml:space="preserve">add even a single letter that </w:t>
        </w:r>
      </w:ins>
      <w:del w:id="4051" w:author="Author" w:date="2021-11-20T21:06:00Z">
        <w:r w:rsidRPr="00D965F6" w:rsidDel="00E36B38">
          <w:rPr>
            <w:rFonts w:asciiTheme="majorBidi" w:hAnsiTheme="majorBidi" w:cstheme="majorBidi"/>
            <w:szCs w:val="24"/>
            <w:lang w:val="en-US"/>
          </w:rPr>
          <w:delText xml:space="preserve">have one more letter that </w:delText>
        </w:r>
      </w:del>
      <w:r w:rsidRPr="00D965F6">
        <w:rPr>
          <w:rFonts w:asciiTheme="majorBidi" w:hAnsiTheme="majorBidi" w:cstheme="majorBidi"/>
          <w:szCs w:val="24"/>
          <w:lang w:val="en-US"/>
        </w:rPr>
        <w:t xml:space="preserve">modern research would </w:t>
      </w:r>
      <w:del w:id="4052" w:author="Author" w:date="2021-11-20T21:07:00Z">
        <w:r w:rsidRPr="00D965F6" w:rsidDel="00E36B38">
          <w:rPr>
            <w:rFonts w:asciiTheme="majorBidi" w:hAnsiTheme="majorBidi" w:cstheme="majorBidi"/>
            <w:szCs w:val="24"/>
            <w:lang w:val="en-US"/>
          </w:rPr>
          <w:delText xml:space="preserve">call </w:delText>
        </w:r>
      </w:del>
      <w:ins w:id="4053" w:author="Author" w:date="2021-11-20T21:07:00Z">
        <w:r w:rsidR="00E36B38" w:rsidRPr="00D965F6">
          <w:rPr>
            <w:rFonts w:asciiTheme="majorBidi" w:hAnsiTheme="majorBidi" w:cstheme="majorBidi"/>
            <w:szCs w:val="24"/>
            <w:lang w:val="en-US"/>
            <w:rPrChange w:id="4054" w:author="Author" w:date="2021-11-22T12:30:00Z">
              <w:rPr>
                <w:rFonts w:asciiTheme="majorBidi" w:hAnsiTheme="majorBidi" w:cstheme="majorBidi"/>
                <w:sz w:val="40"/>
                <w:szCs w:val="40"/>
                <w:lang w:val="en-US"/>
              </w:rPr>
            </w:rPrChange>
          </w:rPr>
          <w:t xml:space="preserve">consider </w:t>
        </w:r>
      </w:ins>
      <w:r w:rsidRPr="00D965F6">
        <w:rPr>
          <w:rFonts w:asciiTheme="majorBidi" w:hAnsiTheme="majorBidi" w:cstheme="majorBidi"/>
          <w:szCs w:val="24"/>
          <w:lang w:val="en-US"/>
        </w:rPr>
        <w:t xml:space="preserve">authentic, </w:t>
      </w:r>
      <w:ins w:id="4055" w:author="Author" w:date="2021-11-20T21:07:00Z">
        <w:r w:rsidR="00E36B38" w:rsidRPr="00D965F6">
          <w:rPr>
            <w:rFonts w:asciiTheme="majorBidi" w:hAnsiTheme="majorBidi" w:cstheme="majorBidi"/>
            <w:szCs w:val="24"/>
            <w:lang w:val="en-US"/>
            <w:rPrChange w:id="4056" w:author="Author" w:date="2021-11-22T12:30:00Z">
              <w:rPr>
                <w:rFonts w:asciiTheme="majorBidi" w:hAnsiTheme="majorBidi" w:cstheme="majorBidi"/>
                <w:sz w:val="40"/>
                <w:szCs w:val="40"/>
                <w:lang w:val="en-US"/>
              </w:rPr>
            </w:rPrChange>
          </w:rPr>
          <w:t>and</w:t>
        </w:r>
      </w:ins>
      <w:del w:id="4057" w:author="Author" w:date="2021-11-20T21:07:00Z">
        <w:r w:rsidRPr="00D965F6" w:rsidDel="00E36B38">
          <w:rPr>
            <w:rFonts w:asciiTheme="majorBidi" w:hAnsiTheme="majorBidi" w:cstheme="majorBidi"/>
            <w:szCs w:val="24"/>
            <w:lang w:val="en-US"/>
          </w:rPr>
          <w:delText>but</w:delText>
        </w:r>
      </w:del>
      <w:r w:rsidRPr="00D965F6">
        <w:rPr>
          <w:rFonts w:asciiTheme="majorBidi" w:hAnsiTheme="majorBidi" w:cstheme="majorBidi"/>
          <w:szCs w:val="24"/>
          <w:lang w:val="en-US"/>
        </w:rPr>
        <w:t xml:space="preserve"> </w:t>
      </w:r>
      <w:del w:id="4058" w:author="Author" w:date="2021-11-20T21:07:00Z">
        <w:r w:rsidRPr="00D965F6" w:rsidDel="00E36B38">
          <w:rPr>
            <w:rFonts w:asciiTheme="majorBidi" w:hAnsiTheme="majorBidi" w:cstheme="majorBidi"/>
            <w:szCs w:val="24"/>
            <w:lang w:val="en-US"/>
          </w:rPr>
          <w:delText xml:space="preserve">rather </w:delText>
        </w:r>
      </w:del>
      <w:ins w:id="4059" w:author="Author" w:date="2021-11-20T21:07:00Z">
        <w:r w:rsidR="00E36B38" w:rsidRPr="00D965F6">
          <w:rPr>
            <w:rFonts w:asciiTheme="majorBidi" w:hAnsiTheme="majorBidi" w:cstheme="majorBidi"/>
            <w:szCs w:val="24"/>
            <w:lang w:val="en-US"/>
            <w:rPrChange w:id="4060" w:author="Author" w:date="2021-11-22T12:30:00Z">
              <w:rPr>
                <w:rFonts w:asciiTheme="majorBidi" w:hAnsiTheme="majorBidi" w:cstheme="majorBidi"/>
                <w:sz w:val="40"/>
                <w:szCs w:val="40"/>
                <w:lang w:val="en-US"/>
              </w:rPr>
            </w:rPrChange>
          </w:rPr>
          <w:t xml:space="preserve">instead includes </w:t>
        </w:r>
      </w:ins>
      <w:del w:id="4061" w:author="Author" w:date="2021-11-20T21:07:00Z">
        <w:r w:rsidRPr="00D965F6" w:rsidDel="00E36B38">
          <w:rPr>
            <w:rFonts w:asciiTheme="majorBidi" w:hAnsiTheme="majorBidi" w:cstheme="majorBidi"/>
            <w:szCs w:val="24"/>
            <w:lang w:val="en-US"/>
          </w:rPr>
          <w:delText xml:space="preserve">has only </w:delText>
        </w:r>
      </w:del>
      <w:r w:rsidRPr="00D965F6">
        <w:rPr>
          <w:rFonts w:asciiTheme="majorBidi" w:hAnsiTheme="majorBidi" w:cstheme="majorBidi"/>
          <w:szCs w:val="24"/>
          <w:lang w:val="en-US"/>
        </w:rPr>
        <w:t>four more pseudo-</w:t>
      </w:r>
      <w:proofErr w:type="spellStart"/>
      <w:r w:rsidRPr="00D965F6">
        <w:rPr>
          <w:rFonts w:asciiTheme="majorBidi" w:hAnsiTheme="majorBidi" w:cstheme="majorBidi"/>
          <w:szCs w:val="24"/>
          <w:lang w:val="en-US"/>
        </w:rPr>
        <w:t>Paulines</w:t>
      </w:r>
      <w:proofErr w:type="spellEnd"/>
      <w:del w:id="4062" w:author="Author" w:date="2021-11-20T21:07:00Z">
        <w:r w:rsidRPr="00D965F6" w:rsidDel="00E36B38">
          <w:rPr>
            <w:rFonts w:asciiTheme="majorBidi" w:hAnsiTheme="majorBidi" w:cstheme="majorBidi"/>
            <w:szCs w:val="24"/>
            <w:lang w:val="en-US"/>
          </w:rPr>
          <w:delText xml:space="preserve"> compared to the collection of ten letters</w:delText>
        </w:r>
      </w:del>
      <w:r w:rsidRPr="00D965F6">
        <w:rPr>
          <w:rFonts w:asciiTheme="majorBidi" w:hAnsiTheme="majorBidi" w:cstheme="majorBidi"/>
          <w:szCs w:val="24"/>
          <w:lang w:val="en-US"/>
        </w:rPr>
        <w:t xml:space="preserve">. </w:t>
      </w:r>
      <w:ins w:id="4063" w:author="Author" w:date="2021-11-20T21:08:00Z">
        <w:r w:rsidR="00E36B38" w:rsidRPr="00D965F6">
          <w:rPr>
            <w:rFonts w:asciiTheme="majorBidi" w:hAnsiTheme="majorBidi" w:cstheme="majorBidi"/>
            <w:szCs w:val="24"/>
            <w:lang w:val="en-US"/>
            <w:rPrChange w:id="4064" w:author="Author" w:date="2021-11-22T12:30:00Z">
              <w:rPr>
                <w:rFonts w:asciiTheme="majorBidi" w:hAnsiTheme="majorBidi" w:cstheme="majorBidi"/>
                <w:sz w:val="40"/>
                <w:szCs w:val="40"/>
                <w:lang w:val="en-US"/>
              </w:rPr>
            </w:rPrChange>
          </w:rPr>
          <w:t>Such an</w:t>
        </w:r>
      </w:ins>
      <w:del w:id="4065" w:author="Author" w:date="2021-11-20T21:08:00Z">
        <w:r w:rsidRPr="00D965F6" w:rsidDel="00E36B38">
          <w:rPr>
            <w:rFonts w:asciiTheme="majorBidi" w:hAnsiTheme="majorBidi" w:cstheme="majorBidi"/>
            <w:szCs w:val="24"/>
            <w:lang w:val="en-US"/>
          </w:rPr>
          <w:delText>This</w:delText>
        </w:r>
      </w:del>
      <w:r w:rsidRPr="00D965F6">
        <w:rPr>
          <w:rFonts w:asciiTheme="majorBidi" w:hAnsiTheme="majorBidi" w:cstheme="majorBidi"/>
          <w:szCs w:val="24"/>
          <w:lang w:val="en-US"/>
        </w:rPr>
        <w:t xml:space="preserve"> initial comparison does not increase confidence in the </w:t>
      </w:r>
      <w:ins w:id="4066" w:author="Author" w:date="2021-11-20T21:08:00Z">
        <w:r w:rsidR="00E36B38" w:rsidRPr="00D965F6">
          <w:rPr>
            <w:rFonts w:asciiTheme="majorBidi" w:hAnsiTheme="majorBidi" w:cstheme="majorBidi"/>
            <w:szCs w:val="24"/>
            <w:lang w:val="en-US"/>
            <w:rPrChange w:id="4067" w:author="Author" w:date="2021-11-22T12:30:00Z">
              <w:rPr>
                <w:rFonts w:asciiTheme="majorBidi" w:hAnsiTheme="majorBidi" w:cstheme="majorBidi"/>
                <w:sz w:val="40"/>
                <w:szCs w:val="40"/>
                <w:lang w:val="en-US"/>
              </w:rPr>
            </w:rPrChange>
          </w:rPr>
          <w:t>f</w:t>
        </w:r>
      </w:ins>
      <w:del w:id="4068" w:author="Author" w:date="2021-11-20T21:08:00Z">
        <w:r w:rsidRPr="00D965F6" w:rsidDel="00E36B38">
          <w:rPr>
            <w:rFonts w:asciiTheme="majorBidi" w:hAnsiTheme="majorBidi" w:cstheme="majorBidi"/>
            <w:szCs w:val="24"/>
            <w:lang w:val="en-US"/>
          </w:rPr>
          <w:delText>F</w:delText>
        </w:r>
      </w:del>
      <w:r w:rsidRPr="00D965F6">
        <w:rPr>
          <w:rFonts w:asciiTheme="majorBidi" w:hAnsiTheme="majorBidi" w:cstheme="majorBidi"/>
          <w:szCs w:val="24"/>
          <w:lang w:val="en-US"/>
        </w:rPr>
        <w:t>ourteen</w:t>
      </w:r>
      <w:ins w:id="4069" w:author="Author" w:date="2021-11-20T21:08:00Z">
        <w:r w:rsidR="00E36B38" w:rsidRPr="00D965F6">
          <w:rPr>
            <w:rFonts w:asciiTheme="majorBidi" w:hAnsiTheme="majorBidi" w:cstheme="majorBidi"/>
            <w:szCs w:val="24"/>
            <w:lang w:val="en-US"/>
            <w:rPrChange w:id="4070" w:author="Author" w:date="2021-11-22T12:30:00Z">
              <w:rPr>
                <w:rFonts w:asciiTheme="majorBidi" w:hAnsiTheme="majorBidi" w:cstheme="majorBidi"/>
                <w:sz w:val="40"/>
                <w:szCs w:val="40"/>
                <w:lang w:val="en-US"/>
              </w:rPr>
            </w:rPrChange>
          </w:rPr>
          <w:t>-l</w:t>
        </w:r>
      </w:ins>
      <w:del w:id="4071" w:author="Author" w:date="2021-11-20T21:08:00Z">
        <w:r w:rsidRPr="00D965F6" w:rsidDel="00E36B38">
          <w:rPr>
            <w:rFonts w:asciiTheme="majorBidi" w:hAnsiTheme="majorBidi" w:cstheme="majorBidi"/>
            <w:szCs w:val="24"/>
            <w:lang w:val="en-US"/>
          </w:rPr>
          <w:delText xml:space="preserve"> L</w:delText>
        </w:r>
      </w:del>
      <w:r w:rsidRPr="00D965F6">
        <w:rPr>
          <w:rFonts w:asciiTheme="majorBidi" w:hAnsiTheme="majorBidi" w:cstheme="majorBidi"/>
          <w:szCs w:val="24"/>
          <w:lang w:val="en-US"/>
        </w:rPr>
        <w:t xml:space="preserve">etter </w:t>
      </w:r>
      <w:ins w:id="4072" w:author="Author" w:date="2021-11-20T21:08:00Z">
        <w:r w:rsidR="00E36B38" w:rsidRPr="00D965F6">
          <w:rPr>
            <w:rFonts w:asciiTheme="majorBidi" w:hAnsiTheme="majorBidi" w:cstheme="majorBidi"/>
            <w:szCs w:val="24"/>
            <w:lang w:val="en-US"/>
            <w:rPrChange w:id="4073" w:author="Author" w:date="2021-11-22T12:30:00Z">
              <w:rPr>
                <w:rFonts w:asciiTheme="majorBidi" w:hAnsiTheme="majorBidi" w:cstheme="majorBidi"/>
                <w:sz w:val="40"/>
                <w:szCs w:val="40"/>
                <w:lang w:val="en-US"/>
              </w:rPr>
            </w:rPrChange>
          </w:rPr>
          <w:t>c</w:t>
        </w:r>
      </w:ins>
      <w:del w:id="4074" w:author="Author" w:date="2021-11-20T21:08:00Z">
        <w:r w:rsidRPr="00D965F6" w:rsidDel="00E36B38">
          <w:rPr>
            <w:rFonts w:asciiTheme="majorBidi" w:hAnsiTheme="majorBidi" w:cstheme="majorBidi"/>
            <w:szCs w:val="24"/>
            <w:lang w:val="en-US"/>
          </w:rPr>
          <w:delText>C</w:delText>
        </w:r>
      </w:del>
      <w:r w:rsidRPr="00D965F6">
        <w:rPr>
          <w:rFonts w:asciiTheme="majorBidi" w:hAnsiTheme="majorBidi" w:cstheme="majorBidi"/>
          <w:szCs w:val="24"/>
          <w:lang w:val="en-US"/>
        </w:rPr>
        <w:t>ollection. If</w:t>
      </w:r>
      <w:del w:id="4075" w:author="Author" w:date="2021-11-20T21:17:00Z">
        <w:r w:rsidRPr="00D965F6" w:rsidDel="008122E4">
          <w:rPr>
            <w:rFonts w:asciiTheme="majorBidi" w:hAnsiTheme="majorBidi" w:cstheme="majorBidi"/>
            <w:szCs w:val="24"/>
            <w:lang w:val="en-US"/>
          </w:rPr>
          <w:delText xml:space="preserve">, like the apologists </w:delText>
        </w:r>
      </w:del>
      <w:del w:id="4076" w:author="Author" w:date="2021-11-20T21:15:00Z">
        <w:r w:rsidRPr="00D965F6" w:rsidDel="008122E4">
          <w:rPr>
            <w:rFonts w:asciiTheme="majorBidi" w:hAnsiTheme="majorBidi" w:cstheme="majorBidi"/>
            <w:szCs w:val="24"/>
            <w:lang w:val="en-US"/>
          </w:rPr>
          <w:delText xml:space="preserve">from </w:delText>
        </w:r>
      </w:del>
      <w:del w:id="4077" w:author="Author" w:date="2021-11-20T21:17:00Z">
        <w:r w:rsidRPr="00D965F6" w:rsidDel="008122E4">
          <w:rPr>
            <w:rFonts w:asciiTheme="majorBidi" w:hAnsiTheme="majorBidi" w:cstheme="majorBidi"/>
            <w:szCs w:val="24"/>
            <w:lang w:val="en-US"/>
          </w:rPr>
          <w:delText xml:space="preserve">Irenaeus towards the end of the </w:delText>
        </w:r>
      </w:del>
      <w:del w:id="4078" w:author="Author" w:date="2021-11-20T21:15:00Z">
        <w:r w:rsidRPr="00D965F6" w:rsidDel="008122E4">
          <w:rPr>
            <w:rFonts w:asciiTheme="majorBidi" w:hAnsiTheme="majorBidi" w:cstheme="majorBidi"/>
            <w:szCs w:val="24"/>
            <w:lang w:val="en-US"/>
          </w:rPr>
          <w:delText xml:space="preserve">second </w:delText>
        </w:r>
      </w:del>
      <w:del w:id="4079" w:author="Author" w:date="2021-11-20T21:17:00Z">
        <w:r w:rsidRPr="00D965F6" w:rsidDel="008122E4">
          <w:rPr>
            <w:rFonts w:asciiTheme="majorBidi" w:hAnsiTheme="majorBidi" w:cstheme="majorBidi"/>
            <w:szCs w:val="24"/>
            <w:lang w:val="en-US"/>
          </w:rPr>
          <w:delText>century until our time,</w:delText>
        </w:r>
      </w:del>
      <w:ins w:id="4080" w:author="Author" w:date="2021-11-20T21:16:00Z">
        <w:r w:rsidR="008122E4" w:rsidRPr="00D965F6">
          <w:rPr>
            <w:rFonts w:asciiTheme="majorBidi" w:hAnsiTheme="majorBidi" w:cstheme="majorBidi"/>
            <w:szCs w:val="24"/>
            <w:lang w:val="en-US"/>
            <w:rPrChange w:id="4081" w:author="Author" w:date="2021-11-22T12:30:00Z">
              <w:rPr>
                <w:rFonts w:asciiTheme="majorBidi" w:hAnsiTheme="majorBidi" w:cstheme="majorBidi"/>
                <w:sz w:val="40"/>
                <w:szCs w:val="40"/>
                <w:lang w:val="en-US"/>
              </w:rPr>
            </w:rPrChange>
          </w:rPr>
          <w:t xml:space="preserve"> we consider</w:t>
        </w:r>
      </w:ins>
      <w:r w:rsidRPr="00D965F6">
        <w:rPr>
          <w:rFonts w:asciiTheme="majorBidi" w:hAnsiTheme="majorBidi" w:cstheme="majorBidi"/>
          <w:szCs w:val="24"/>
          <w:lang w:val="en-US"/>
        </w:rPr>
        <w:t xml:space="preserve"> </w:t>
      </w:r>
      <w:del w:id="4082" w:author="Author" w:date="2021-11-18T20:53:00Z">
        <w:r w:rsidRPr="00D965F6" w:rsidDel="00B316BB">
          <w:rPr>
            <w:rFonts w:asciiTheme="majorBidi" w:hAnsiTheme="majorBidi" w:cstheme="majorBidi"/>
            <w:szCs w:val="24"/>
            <w:lang w:val="en-US"/>
          </w:rPr>
          <w:delText>Markion</w:delText>
        </w:r>
      </w:del>
      <w:proofErr w:type="spellStart"/>
      <w:ins w:id="4083" w:author="Author" w:date="2021-11-18T20:53:00Z">
        <w:r w:rsidR="00B316BB" w:rsidRPr="00D965F6">
          <w:rPr>
            <w:rFonts w:asciiTheme="majorBidi" w:hAnsiTheme="majorBidi" w:cstheme="majorBidi"/>
            <w:szCs w:val="24"/>
            <w:lang w:val="en-US"/>
            <w:rPrChange w:id="4084"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xml:space="preserve"> </w:t>
      </w:r>
      <w:del w:id="4085" w:author="Author" w:date="2021-11-20T21:16:00Z">
        <w:r w:rsidRPr="00D965F6" w:rsidDel="008122E4">
          <w:rPr>
            <w:rFonts w:asciiTheme="majorBidi" w:hAnsiTheme="majorBidi" w:cstheme="majorBidi"/>
            <w:szCs w:val="24"/>
            <w:lang w:val="en-US"/>
          </w:rPr>
          <w:delText xml:space="preserve">is considered </w:delText>
        </w:r>
      </w:del>
      <w:r w:rsidRPr="00D965F6">
        <w:rPr>
          <w:rFonts w:asciiTheme="majorBidi" w:hAnsiTheme="majorBidi" w:cstheme="majorBidi"/>
          <w:szCs w:val="24"/>
          <w:lang w:val="en-US"/>
        </w:rPr>
        <w:t xml:space="preserve">to </w:t>
      </w:r>
      <w:del w:id="4086" w:author="Author" w:date="2021-11-20T21:17:00Z">
        <w:r w:rsidRPr="00D965F6" w:rsidDel="008122E4">
          <w:rPr>
            <w:rFonts w:asciiTheme="majorBidi" w:hAnsiTheme="majorBidi" w:cstheme="majorBidi"/>
            <w:szCs w:val="24"/>
            <w:lang w:val="en-US"/>
          </w:rPr>
          <w:delText>be the one who</w:delText>
        </w:r>
      </w:del>
      <w:ins w:id="4087" w:author="Author" w:date="2021-11-20T21:17:00Z">
        <w:r w:rsidR="008122E4" w:rsidRPr="00D965F6">
          <w:rPr>
            <w:rFonts w:asciiTheme="majorBidi" w:hAnsiTheme="majorBidi" w:cstheme="majorBidi"/>
            <w:szCs w:val="24"/>
            <w:lang w:val="en-US"/>
            <w:rPrChange w:id="4088" w:author="Author" w:date="2021-11-22T12:30:00Z">
              <w:rPr>
                <w:rFonts w:asciiTheme="majorBidi" w:hAnsiTheme="majorBidi" w:cstheme="majorBidi"/>
                <w:sz w:val="40"/>
                <w:szCs w:val="40"/>
                <w:lang w:val="en-US"/>
              </w:rPr>
            </w:rPrChange>
          </w:rPr>
          <w:t>have</w:t>
        </w:r>
      </w:ins>
      <w:r w:rsidRPr="00D965F6">
        <w:rPr>
          <w:rFonts w:asciiTheme="majorBidi" w:hAnsiTheme="majorBidi" w:cstheme="majorBidi"/>
          <w:szCs w:val="24"/>
          <w:lang w:val="en-US"/>
        </w:rPr>
        <w:t xml:space="preserve"> omitted </w:t>
      </w:r>
      <w:ins w:id="4089" w:author="Author" w:date="2021-11-20T21:16:00Z">
        <w:r w:rsidR="008122E4" w:rsidRPr="00D965F6">
          <w:rPr>
            <w:rFonts w:asciiTheme="majorBidi" w:hAnsiTheme="majorBidi" w:cstheme="majorBidi"/>
            <w:szCs w:val="24"/>
            <w:lang w:val="en-US"/>
            <w:rPrChange w:id="4090" w:author="Author" w:date="2021-11-22T12:30:00Z">
              <w:rPr>
                <w:rFonts w:asciiTheme="majorBidi" w:hAnsiTheme="majorBidi" w:cstheme="majorBidi"/>
                <w:sz w:val="40"/>
                <w:szCs w:val="40"/>
                <w:lang w:val="en-US"/>
              </w:rPr>
            </w:rPrChange>
          </w:rPr>
          <w:t xml:space="preserve">some </w:t>
        </w:r>
      </w:ins>
      <w:r w:rsidRPr="00D965F6">
        <w:rPr>
          <w:rFonts w:asciiTheme="majorBidi" w:hAnsiTheme="majorBidi" w:cstheme="majorBidi"/>
          <w:szCs w:val="24"/>
          <w:lang w:val="en-US"/>
        </w:rPr>
        <w:t xml:space="preserve">texts and shortened </w:t>
      </w:r>
      <w:del w:id="4091" w:author="Author" w:date="2021-11-20T21:16:00Z">
        <w:r w:rsidRPr="00D965F6" w:rsidDel="008122E4">
          <w:rPr>
            <w:rFonts w:asciiTheme="majorBidi" w:hAnsiTheme="majorBidi" w:cstheme="majorBidi"/>
            <w:szCs w:val="24"/>
            <w:lang w:val="en-US"/>
          </w:rPr>
          <w:delText>the texts he preserved</w:delText>
        </w:r>
      </w:del>
      <w:ins w:id="4092" w:author="Author" w:date="2021-11-20T21:16:00Z">
        <w:r w:rsidR="008122E4" w:rsidRPr="00D965F6">
          <w:rPr>
            <w:rFonts w:asciiTheme="majorBidi" w:hAnsiTheme="majorBidi" w:cstheme="majorBidi"/>
            <w:szCs w:val="24"/>
            <w:lang w:val="en-US"/>
            <w:rPrChange w:id="4093" w:author="Author" w:date="2021-11-22T12:30:00Z">
              <w:rPr>
                <w:rFonts w:asciiTheme="majorBidi" w:hAnsiTheme="majorBidi" w:cstheme="majorBidi"/>
                <w:sz w:val="40"/>
                <w:szCs w:val="40"/>
                <w:lang w:val="en-US"/>
              </w:rPr>
            </w:rPrChange>
          </w:rPr>
          <w:t>others</w:t>
        </w:r>
      </w:ins>
      <w:r w:rsidRPr="00D965F6">
        <w:rPr>
          <w:rFonts w:asciiTheme="majorBidi" w:hAnsiTheme="majorBidi" w:cstheme="majorBidi"/>
          <w:szCs w:val="24"/>
          <w:lang w:val="en-US"/>
        </w:rPr>
        <w:t xml:space="preserve">, </w:t>
      </w:r>
      <w:ins w:id="4094" w:author="Author" w:date="2021-11-20T21:18:00Z">
        <w:r w:rsidR="008122E4" w:rsidRPr="00D965F6">
          <w:rPr>
            <w:rFonts w:asciiTheme="majorBidi" w:hAnsiTheme="majorBidi" w:cstheme="majorBidi"/>
            <w:szCs w:val="24"/>
            <w:lang w:val="en-US"/>
            <w:rPrChange w:id="4095" w:author="Author" w:date="2021-11-22T12:30:00Z">
              <w:rPr>
                <w:rFonts w:asciiTheme="majorBidi" w:hAnsiTheme="majorBidi" w:cstheme="majorBidi"/>
                <w:sz w:val="40"/>
                <w:szCs w:val="40"/>
                <w:lang w:val="en-US"/>
              </w:rPr>
            </w:rPrChange>
          </w:rPr>
          <w:t>as</w:t>
        </w:r>
      </w:ins>
      <w:ins w:id="4096" w:author="Author" w:date="2021-11-20T21:17:00Z">
        <w:r w:rsidR="008122E4" w:rsidRPr="00D965F6">
          <w:rPr>
            <w:rFonts w:asciiTheme="majorBidi" w:hAnsiTheme="majorBidi" w:cstheme="majorBidi"/>
            <w:szCs w:val="24"/>
            <w:lang w:val="en-US"/>
            <w:rPrChange w:id="4097" w:author="Author" w:date="2021-11-22T12:30:00Z">
              <w:rPr>
                <w:rFonts w:asciiTheme="majorBidi" w:hAnsiTheme="majorBidi" w:cstheme="majorBidi"/>
                <w:sz w:val="40"/>
                <w:szCs w:val="40"/>
                <w:lang w:val="en-US"/>
              </w:rPr>
            </w:rPrChange>
          </w:rPr>
          <w:t xml:space="preserve"> the apologists </w:t>
        </w:r>
      </w:ins>
      <w:ins w:id="4098" w:author="Author" w:date="2021-11-20T21:19:00Z">
        <w:r w:rsidR="008122E4" w:rsidRPr="00D965F6">
          <w:rPr>
            <w:rFonts w:asciiTheme="majorBidi" w:hAnsiTheme="majorBidi" w:cstheme="majorBidi"/>
            <w:szCs w:val="24"/>
            <w:lang w:val="en-US"/>
            <w:rPrChange w:id="4099" w:author="Author" w:date="2021-11-22T12:30:00Z">
              <w:rPr>
                <w:rFonts w:asciiTheme="majorBidi" w:hAnsiTheme="majorBidi" w:cstheme="majorBidi"/>
                <w:sz w:val="40"/>
                <w:szCs w:val="40"/>
                <w:lang w:val="en-US"/>
              </w:rPr>
            </w:rPrChange>
          </w:rPr>
          <w:t xml:space="preserve">have assumed </w:t>
        </w:r>
      </w:ins>
      <w:ins w:id="4100" w:author="Author" w:date="2021-11-20T21:17:00Z">
        <w:r w:rsidR="008122E4" w:rsidRPr="00D965F6">
          <w:rPr>
            <w:rFonts w:asciiTheme="majorBidi" w:hAnsiTheme="majorBidi" w:cstheme="majorBidi"/>
            <w:szCs w:val="24"/>
            <w:lang w:val="en-US"/>
            <w:rPrChange w:id="4101" w:author="Author" w:date="2021-11-22T12:30:00Z">
              <w:rPr>
                <w:rFonts w:asciiTheme="majorBidi" w:hAnsiTheme="majorBidi" w:cstheme="majorBidi"/>
                <w:sz w:val="40"/>
                <w:szCs w:val="40"/>
                <w:lang w:val="en-US"/>
              </w:rPr>
            </w:rPrChange>
          </w:rPr>
          <w:t>since Irenaeus towards the end of the 2</w:t>
        </w:r>
        <w:r w:rsidR="008122E4" w:rsidRPr="00D965F6">
          <w:rPr>
            <w:rFonts w:asciiTheme="majorBidi" w:hAnsiTheme="majorBidi" w:cstheme="majorBidi"/>
            <w:szCs w:val="24"/>
            <w:vertAlign w:val="superscript"/>
            <w:lang w:val="en-US"/>
            <w:rPrChange w:id="4102" w:author="Author" w:date="2021-11-22T12:30:00Z">
              <w:rPr>
                <w:rFonts w:asciiTheme="majorBidi" w:hAnsiTheme="majorBidi" w:cstheme="majorBidi"/>
                <w:sz w:val="40"/>
                <w:szCs w:val="40"/>
                <w:vertAlign w:val="superscript"/>
                <w:lang w:val="en-US"/>
              </w:rPr>
            </w:rPrChange>
          </w:rPr>
          <w:t>nd</w:t>
        </w:r>
        <w:r w:rsidR="008122E4" w:rsidRPr="00D965F6">
          <w:rPr>
            <w:rFonts w:asciiTheme="majorBidi" w:hAnsiTheme="majorBidi" w:cstheme="majorBidi"/>
            <w:szCs w:val="24"/>
            <w:lang w:val="en-US"/>
            <w:rPrChange w:id="4103" w:author="Author" w:date="2021-11-22T12:30:00Z">
              <w:rPr>
                <w:rFonts w:asciiTheme="majorBidi" w:hAnsiTheme="majorBidi" w:cstheme="majorBidi"/>
                <w:sz w:val="40"/>
                <w:szCs w:val="40"/>
                <w:lang w:val="en-US"/>
              </w:rPr>
            </w:rPrChange>
          </w:rPr>
          <w:t xml:space="preserve"> century until our time</w:t>
        </w:r>
      </w:ins>
      <w:ins w:id="4104" w:author="Author" w:date="2021-11-20T21:18:00Z">
        <w:r w:rsidR="008122E4" w:rsidRPr="00D965F6">
          <w:rPr>
            <w:rFonts w:asciiTheme="majorBidi" w:hAnsiTheme="majorBidi" w:cstheme="majorBidi"/>
            <w:szCs w:val="24"/>
            <w:lang w:val="en-US"/>
            <w:rPrChange w:id="4105" w:author="Author" w:date="2021-11-22T12:30:00Z">
              <w:rPr>
                <w:rFonts w:asciiTheme="majorBidi" w:hAnsiTheme="majorBidi" w:cstheme="majorBidi"/>
                <w:sz w:val="40"/>
                <w:szCs w:val="40"/>
                <w:lang w:val="en-US"/>
              </w:rPr>
            </w:rPrChange>
          </w:rPr>
          <w:t>,</w:t>
        </w:r>
      </w:ins>
      <w:ins w:id="4106" w:author="Author" w:date="2021-11-20T21:17:00Z">
        <w:r w:rsidR="008122E4" w:rsidRPr="00D965F6" w:rsidDel="008122E4">
          <w:rPr>
            <w:rFonts w:asciiTheme="majorBidi" w:hAnsiTheme="majorBidi" w:cstheme="majorBidi"/>
            <w:szCs w:val="24"/>
            <w:lang w:val="en-US"/>
            <w:rPrChange w:id="4107" w:author="Author" w:date="2021-11-22T12:30:00Z">
              <w:rPr>
                <w:rFonts w:asciiTheme="majorBidi" w:hAnsiTheme="majorBidi" w:cstheme="majorBidi"/>
                <w:sz w:val="40"/>
                <w:szCs w:val="40"/>
                <w:lang w:val="en-US"/>
              </w:rPr>
            </w:rPrChange>
          </w:rPr>
          <w:t xml:space="preserve"> </w:t>
        </w:r>
      </w:ins>
      <w:del w:id="4108" w:author="Author" w:date="2021-11-20T21:16:00Z">
        <w:r w:rsidRPr="00D965F6" w:rsidDel="008122E4">
          <w:rPr>
            <w:rFonts w:asciiTheme="majorBidi" w:hAnsiTheme="majorBidi" w:cstheme="majorBidi"/>
            <w:szCs w:val="24"/>
            <w:lang w:val="en-US"/>
          </w:rPr>
          <w:delText xml:space="preserve">then </w:delText>
        </w:r>
      </w:del>
      <w:r w:rsidRPr="00D965F6">
        <w:rPr>
          <w:rFonts w:asciiTheme="majorBidi" w:hAnsiTheme="majorBidi" w:cstheme="majorBidi"/>
          <w:szCs w:val="24"/>
          <w:lang w:val="en-US"/>
        </w:rPr>
        <w:t xml:space="preserve">we </w:t>
      </w:r>
      <w:del w:id="4109" w:author="Author" w:date="2021-11-20T21:16:00Z">
        <w:r w:rsidRPr="00D965F6" w:rsidDel="008122E4">
          <w:rPr>
            <w:rFonts w:asciiTheme="majorBidi" w:hAnsiTheme="majorBidi" w:cstheme="majorBidi"/>
            <w:szCs w:val="24"/>
            <w:lang w:val="en-US"/>
          </w:rPr>
          <w:delText xml:space="preserve">should </w:delText>
        </w:r>
      </w:del>
      <w:ins w:id="4110" w:author="Author" w:date="2021-11-20T21:16:00Z">
        <w:r w:rsidR="008122E4" w:rsidRPr="00D965F6">
          <w:rPr>
            <w:rFonts w:asciiTheme="majorBidi" w:hAnsiTheme="majorBidi" w:cstheme="majorBidi"/>
            <w:szCs w:val="24"/>
            <w:lang w:val="en-US"/>
            <w:rPrChange w:id="4111" w:author="Author" w:date="2021-11-22T12:30:00Z">
              <w:rPr>
                <w:rFonts w:asciiTheme="majorBidi" w:hAnsiTheme="majorBidi" w:cstheme="majorBidi"/>
                <w:sz w:val="40"/>
                <w:szCs w:val="40"/>
                <w:lang w:val="en-US"/>
              </w:rPr>
            </w:rPrChange>
          </w:rPr>
          <w:t xml:space="preserve">must </w:t>
        </w:r>
      </w:ins>
      <w:r w:rsidRPr="00D965F6">
        <w:rPr>
          <w:rFonts w:asciiTheme="majorBidi" w:hAnsiTheme="majorBidi" w:cstheme="majorBidi"/>
          <w:szCs w:val="24"/>
          <w:lang w:val="en-US"/>
        </w:rPr>
        <w:t>at least concede to him that he included</w:t>
      </w:r>
      <w:ins w:id="4112" w:author="Author" w:date="2021-11-20T21:19:00Z">
        <w:r w:rsidR="008122E4" w:rsidRPr="00D965F6">
          <w:rPr>
            <w:rFonts w:asciiTheme="majorBidi" w:hAnsiTheme="majorBidi" w:cstheme="majorBidi"/>
            <w:szCs w:val="24"/>
            <w:lang w:val="en-US"/>
            <w:rPrChange w:id="4113" w:author="Author" w:date="2021-11-22T12:30:00Z">
              <w:rPr>
                <w:rFonts w:asciiTheme="majorBidi" w:hAnsiTheme="majorBidi" w:cstheme="majorBidi"/>
                <w:sz w:val="40"/>
                <w:szCs w:val="40"/>
                <w:lang w:val="en-US"/>
              </w:rPr>
            </w:rPrChange>
          </w:rPr>
          <w:t>, with a seemingly modern critical eye,</w:t>
        </w:r>
      </w:ins>
      <w:r w:rsidRPr="00D965F6">
        <w:rPr>
          <w:rFonts w:asciiTheme="majorBidi" w:hAnsiTheme="majorBidi" w:cstheme="majorBidi"/>
          <w:szCs w:val="24"/>
          <w:lang w:val="en-US"/>
        </w:rPr>
        <w:t xml:space="preserve"> </w:t>
      </w:r>
      <w:del w:id="4114" w:author="Author" w:date="2021-11-20T21:19:00Z">
        <w:r w:rsidRPr="00D965F6" w:rsidDel="008122E4">
          <w:rPr>
            <w:rFonts w:asciiTheme="majorBidi" w:hAnsiTheme="majorBidi" w:cstheme="majorBidi"/>
            <w:szCs w:val="24"/>
            <w:lang w:val="en-US"/>
          </w:rPr>
          <w:delText>in his collection with an almost modern</w:delText>
        </w:r>
      </w:del>
      <w:del w:id="4115" w:author="Author" w:date="2021-11-20T21:17:00Z">
        <w:r w:rsidRPr="00D965F6" w:rsidDel="008122E4">
          <w:rPr>
            <w:rFonts w:asciiTheme="majorBidi" w:hAnsiTheme="majorBidi" w:cstheme="majorBidi"/>
            <w:szCs w:val="24"/>
            <w:lang w:val="en-US"/>
          </w:rPr>
          <w:delText>-</w:delText>
        </w:r>
      </w:del>
      <w:del w:id="4116" w:author="Author" w:date="2021-11-20T21:19:00Z">
        <w:r w:rsidRPr="00D965F6" w:rsidDel="008122E4">
          <w:rPr>
            <w:rFonts w:asciiTheme="majorBidi" w:hAnsiTheme="majorBidi" w:cstheme="majorBidi"/>
            <w:szCs w:val="24"/>
            <w:lang w:val="en-US"/>
          </w:rPr>
          <w:delText>critical eye</w:delText>
        </w:r>
      </w:del>
      <w:del w:id="4117" w:author="Author" w:date="2021-11-20T21:17:00Z">
        <w:r w:rsidRPr="00D965F6" w:rsidDel="008122E4">
          <w:rPr>
            <w:rFonts w:asciiTheme="majorBidi" w:hAnsiTheme="majorBidi" w:cstheme="majorBidi"/>
            <w:szCs w:val="24"/>
            <w:lang w:val="en-US"/>
          </w:rPr>
          <w:delText xml:space="preserve"> and feeling</w:delText>
        </w:r>
      </w:del>
      <w:del w:id="4118" w:author="Author" w:date="2021-11-20T21:19:00Z">
        <w:r w:rsidRPr="00D965F6" w:rsidDel="008122E4">
          <w:rPr>
            <w:rFonts w:asciiTheme="majorBidi" w:hAnsiTheme="majorBidi" w:cstheme="majorBidi"/>
            <w:szCs w:val="24"/>
            <w:lang w:val="en-US"/>
          </w:rPr>
          <w:delText xml:space="preserve"> </w:delText>
        </w:r>
      </w:del>
      <w:r w:rsidRPr="00D965F6">
        <w:rPr>
          <w:rFonts w:asciiTheme="majorBidi" w:hAnsiTheme="majorBidi" w:cstheme="majorBidi"/>
          <w:szCs w:val="24"/>
          <w:lang w:val="en-US"/>
        </w:rPr>
        <w:t xml:space="preserve">precisely those texts that we today also consider </w:t>
      </w:r>
      <w:ins w:id="4119" w:author="Author" w:date="2021-11-20T21:19:00Z">
        <w:r w:rsidR="008122E4" w:rsidRPr="00D965F6">
          <w:rPr>
            <w:rFonts w:asciiTheme="majorBidi" w:hAnsiTheme="majorBidi" w:cstheme="majorBidi"/>
            <w:szCs w:val="24"/>
            <w:lang w:val="en-US"/>
            <w:rPrChange w:id="4120" w:author="Author" w:date="2021-11-22T12:30:00Z">
              <w:rPr>
                <w:rFonts w:asciiTheme="majorBidi" w:hAnsiTheme="majorBidi" w:cstheme="majorBidi"/>
                <w:sz w:val="40"/>
                <w:szCs w:val="40"/>
                <w:lang w:val="en-US"/>
              </w:rPr>
            </w:rPrChange>
          </w:rPr>
          <w:t xml:space="preserve">the </w:t>
        </w:r>
      </w:ins>
      <w:del w:id="4121" w:author="Author" w:date="2021-11-20T21:19:00Z">
        <w:r w:rsidRPr="00D965F6" w:rsidDel="008122E4">
          <w:rPr>
            <w:rFonts w:asciiTheme="majorBidi" w:hAnsiTheme="majorBidi" w:cstheme="majorBidi"/>
            <w:szCs w:val="24"/>
            <w:lang w:val="en-US"/>
          </w:rPr>
          <w:delText xml:space="preserve">to be </w:delText>
        </w:r>
      </w:del>
      <w:r w:rsidRPr="00D965F6">
        <w:rPr>
          <w:rFonts w:asciiTheme="majorBidi" w:hAnsiTheme="majorBidi" w:cstheme="majorBidi"/>
          <w:szCs w:val="24"/>
          <w:lang w:val="en-US"/>
        </w:rPr>
        <w:t xml:space="preserve">most Pauline. From a methodological and historical point of view, it seems more probable that the </w:t>
      </w:r>
      <w:ins w:id="4122" w:author="Author" w:date="2021-11-20T21:20:00Z">
        <w:r w:rsidR="008122E4" w:rsidRPr="00D965F6">
          <w:rPr>
            <w:rFonts w:asciiTheme="majorBidi" w:hAnsiTheme="majorBidi" w:cstheme="majorBidi"/>
            <w:szCs w:val="24"/>
            <w:lang w:val="en-US"/>
            <w:rPrChange w:id="4123" w:author="Author" w:date="2021-11-22T12:30:00Z">
              <w:rPr>
                <w:rFonts w:asciiTheme="majorBidi" w:hAnsiTheme="majorBidi" w:cstheme="majorBidi"/>
                <w:sz w:val="40"/>
                <w:szCs w:val="40"/>
                <w:lang w:val="en-US"/>
              </w:rPr>
            </w:rPrChange>
          </w:rPr>
          <w:t xml:space="preserve">ten-letter </w:t>
        </w:r>
      </w:ins>
      <w:r w:rsidRPr="00D965F6">
        <w:rPr>
          <w:rFonts w:asciiTheme="majorBidi" w:hAnsiTheme="majorBidi" w:cstheme="majorBidi"/>
          <w:szCs w:val="24"/>
          <w:lang w:val="en-US"/>
        </w:rPr>
        <w:t>collection</w:t>
      </w:r>
      <w:del w:id="4124" w:author="Author" w:date="2021-11-20T21:20:00Z">
        <w:r w:rsidRPr="00D965F6" w:rsidDel="008122E4">
          <w:rPr>
            <w:rFonts w:asciiTheme="majorBidi" w:hAnsiTheme="majorBidi" w:cstheme="majorBidi"/>
            <w:szCs w:val="24"/>
            <w:lang w:val="en-US"/>
          </w:rPr>
          <w:delText xml:space="preserve"> of ten letters</w:delText>
        </w:r>
      </w:del>
      <w:r w:rsidRPr="00D965F6">
        <w:rPr>
          <w:rFonts w:asciiTheme="majorBidi" w:hAnsiTheme="majorBidi" w:cstheme="majorBidi"/>
          <w:szCs w:val="24"/>
          <w:lang w:val="en-US"/>
        </w:rPr>
        <w:t xml:space="preserve">, as we find it in </w:t>
      </w:r>
      <w:del w:id="4125" w:author="Author" w:date="2021-11-18T20:53:00Z">
        <w:r w:rsidRPr="00D965F6" w:rsidDel="00B316BB">
          <w:rPr>
            <w:rFonts w:asciiTheme="majorBidi" w:hAnsiTheme="majorBidi" w:cstheme="majorBidi"/>
            <w:szCs w:val="24"/>
            <w:lang w:val="en-US"/>
          </w:rPr>
          <w:delText>Markion</w:delText>
        </w:r>
      </w:del>
      <w:proofErr w:type="spellStart"/>
      <w:ins w:id="4126" w:author="Author" w:date="2021-11-18T20:53:00Z">
        <w:r w:rsidR="00B316BB" w:rsidRPr="00D965F6">
          <w:rPr>
            <w:rFonts w:asciiTheme="majorBidi" w:hAnsiTheme="majorBidi" w:cstheme="majorBidi"/>
            <w:szCs w:val="24"/>
            <w:lang w:val="en-US"/>
            <w:rPrChange w:id="4127" w:author="Author" w:date="2021-11-22T12:30:00Z">
              <w:rPr>
                <w:rFonts w:asciiTheme="majorBidi" w:hAnsiTheme="majorBidi" w:cstheme="majorBidi"/>
                <w:sz w:val="40"/>
                <w:szCs w:val="40"/>
                <w:lang w:val="en-US"/>
              </w:rPr>
            </w:rPrChange>
          </w:rPr>
          <w:t>Marcion</w:t>
        </w:r>
      </w:ins>
      <w:proofErr w:type="spellEnd"/>
      <w:r w:rsidRPr="00D965F6">
        <w:rPr>
          <w:rFonts w:asciiTheme="majorBidi" w:hAnsiTheme="majorBidi" w:cstheme="majorBidi"/>
          <w:szCs w:val="24"/>
          <w:lang w:val="en-US"/>
        </w:rPr>
        <w:t>, is to be trusted more than the</w:t>
      </w:r>
      <w:ins w:id="4128" w:author="Author" w:date="2021-11-20T21:20:00Z">
        <w:r w:rsidR="008122E4" w:rsidRPr="00D965F6">
          <w:rPr>
            <w:rFonts w:asciiTheme="majorBidi" w:hAnsiTheme="majorBidi" w:cstheme="majorBidi"/>
            <w:szCs w:val="24"/>
            <w:lang w:val="en-US"/>
            <w:rPrChange w:id="4129" w:author="Author" w:date="2021-11-22T12:30:00Z">
              <w:rPr>
                <w:rFonts w:asciiTheme="majorBidi" w:hAnsiTheme="majorBidi" w:cstheme="majorBidi"/>
                <w:sz w:val="40"/>
                <w:szCs w:val="40"/>
                <w:lang w:val="en-US"/>
              </w:rPr>
            </w:rPrChange>
          </w:rPr>
          <w:t xml:space="preserve"> fourteen-letter</w:t>
        </w:r>
      </w:ins>
      <w:r w:rsidRPr="00D965F6">
        <w:rPr>
          <w:rFonts w:asciiTheme="majorBidi" w:hAnsiTheme="majorBidi" w:cstheme="majorBidi"/>
          <w:szCs w:val="24"/>
          <w:lang w:val="en-US"/>
        </w:rPr>
        <w:t xml:space="preserve"> </w:t>
      </w:r>
      <w:del w:id="4130" w:author="Author" w:date="2021-11-20T21:21:00Z">
        <w:r w:rsidRPr="00D965F6" w:rsidDel="008122E4">
          <w:rPr>
            <w:rFonts w:asciiTheme="majorBidi" w:hAnsiTheme="majorBidi" w:cstheme="majorBidi"/>
            <w:szCs w:val="24"/>
            <w:lang w:val="en-US"/>
          </w:rPr>
          <w:delText>collection</w:delText>
        </w:r>
      </w:del>
      <w:ins w:id="4131" w:author="Author" w:date="2021-11-20T21:21:00Z">
        <w:r w:rsidR="008122E4" w:rsidRPr="00D965F6">
          <w:rPr>
            <w:rFonts w:asciiTheme="majorBidi" w:hAnsiTheme="majorBidi" w:cstheme="majorBidi"/>
            <w:szCs w:val="24"/>
            <w:lang w:val="en-US"/>
            <w:rPrChange w:id="4132" w:author="Author" w:date="2021-11-22T12:30:00Z">
              <w:rPr>
                <w:rFonts w:asciiTheme="majorBidi" w:hAnsiTheme="majorBidi" w:cstheme="majorBidi"/>
                <w:sz w:val="40"/>
                <w:szCs w:val="40"/>
                <w:lang w:val="en-US"/>
              </w:rPr>
            </w:rPrChange>
          </w:rPr>
          <w:t>collection, which was</w:t>
        </w:r>
      </w:ins>
      <w:del w:id="4133" w:author="Author" w:date="2021-11-20T21:20:00Z">
        <w:r w:rsidRPr="00D965F6" w:rsidDel="008122E4">
          <w:rPr>
            <w:rFonts w:asciiTheme="majorBidi" w:hAnsiTheme="majorBidi" w:cstheme="majorBidi"/>
            <w:szCs w:val="24"/>
            <w:lang w:val="en-US"/>
          </w:rPr>
          <w:delText xml:space="preserve"> of fourteen letters,</w:delText>
        </w:r>
      </w:del>
      <w:r w:rsidRPr="00D965F6">
        <w:rPr>
          <w:rFonts w:asciiTheme="majorBidi" w:hAnsiTheme="majorBidi" w:cstheme="majorBidi"/>
          <w:szCs w:val="24"/>
          <w:lang w:val="en-US"/>
        </w:rPr>
        <w:t xml:space="preserve"> </w:t>
      </w:r>
      <w:del w:id="4134" w:author="Author" w:date="2021-11-20T21:20:00Z">
        <w:r w:rsidRPr="00D965F6" w:rsidDel="008122E4">
          <w:rPr>
            <w:rFonts w:asciiTheme="majorBidi" w:hAnsiTheme="majorBidi" w:cstheme="majorBidi"/>
            <w:szCs w:val="24"/>
            <w:lang w:val="en-US"/>
          </w:rPr>
          <w:delText xml:space="preserve">which has been </w:delText>
        </w:r>
      </w:del>
      <w:r w:rsidRPr="00D965F6">
        <w:rPr>
          <w:rFonts w:asciiTheme="majorBidi" w:hAnsiTheme="majorBidi" w:cstheme="majorBidi"/>
          <w:szCs w:val="24"/>
          <w:lang w:val="en-US"/>
        </w:rPr>
        <w:t xml:space="preserve">expanded to include </w:t>
      </w:r>
      <w:proofErr w:type="spellStart"/>
      <w:r w:rsidRPr="00D965F6">
        <w:rPr>
          <w:rFonts w:asciiTheme="majorBidi" w:hAnsiTheme="majorBidi" w:cstheme="majorBidi"/>
          <w:szCs w:val="24"/>
          <w:lang w:val="en-US"/>
        </w:rPr>
        <w:t>pseudepigrapha</w:t>
      </w:r>
      <w:proofErr w:type="spellEnd"/>
      <w:ins w:id="4135" w:author="Author" w:date="2021-11-20T21:21:00Z">
        <w:r w:rsidR="008122E4" w:rsidRPr="00D965F6">
          <w:rPr>
            <w:rFonts w:asciiTheme="majorBidi" w:hAnsiTheme="majorBidi" w:cstheme="majorBidi"/>
            <w:szCs w:val="24"/>
            <w:lang w:val="en-US"/>
            <w:rPrChange w:id="4136" w:author="Author" w:date="2021-11-22T12:30:00Z">
              <w:rPr>
                <w:rFonts w:asciiTheme="majorBidi" w:hAnsiTheme="majorBidi" w:cstheme="majorBidi"/>
                <w:sz w:val="40"/>
                <w:szCs w:val="40"/>
                <w:lang w:val="en-US"/>
              </w:rPr>
            </w:rPrChange>
          </w:rPr>
          <w:t xml:space="preserve"> equal </w:t>
        </w:r>
      </w:ins>
      <w:ins w:id="4137" w:author="Author" w:date="2021-11-20T21:22:00Z">
        <w:r w:rsidR="008122E4" w:rsidRPr="00D965F6">
          <w:rPr>
            <w:rFonts w:asciiTheme="majorBidi" w:hAnsiTheme="majorBidi" w:cstheme="majorBidi"/>
            <w:szCs w:val="24"/>
            <w:lang w:val="en-US"/>
            <w:rPrChange w:id="4138" w:author="Author" w:date="2021-11-22T12:30:00Z">
              <w:rPr>
                <w:rFonts w:asciiTheme="majorBidi" w:hAnsiTheme="majorBidi" w:cstheme="majorBidi"/>
                <w:sz w:val="40"/>
                <w:szCs w:val="40"/>
                <w:lang w:val="en-US"/>
              </w:rPr>
            </w:rPrChange>
          </w:rPr>
          <w:t xml:space="preserve">in </w:t>
        </w:r>
      </w:ins>
      <w:ins w:id="4139" w:author="Author" w:date="2021-11-20T21:21:00Z">
        <w:r w:rsidR="008122E4" w:rsidRPr="00D965F6">
          <w:rPr>
            <w:rFonts w:asciiTheme="majorBidi" w:hAnsiTheme="majorBidi" w:cstheme="majorBidi"/>
            <w:szCs w:val="24"/>
            <w:lang w:val="en-US"/>
            <w:rPrChange w:id="4140" w:author="Author" w:date="2021-11-22T12:30:00Z">
              <w:rPr>
                <w:rFonts w:asciiTheme="majorBidi" w:hAnsiTheme="majorBidi" w:cstheme="majorBidi"/>
                <w:sz w:val="40"/>
                <w:szCs w:val="40"/>
                <w:lang w:val="en-US"/>
              </w:rPr>
            </w:rPrChange>
          </w:rPr>
          <w:t xml:space="preserve">quantity to </w:t>
        </w:r>
      </w:ins>
      <w:del w:id="4141" w:author="Author" w:date="2021-11-20T21:21:00Z">
        <w:r w:rsidRPr="00D965F6" w:rsidDel="008122E4">
          <w:rPr>
            <w:rFonts w:asciiTheme="majorBidi" w:hAnsiTheme="majorBidi" w:cstheme="majorBidi"/>
            <w:szCs w:val="24"/>
            <w:lang w:val="en-US"/>
          </w:rPr>
          <w:delText xml:space="preserve">; here, </w:delText>
        </w:r>
      </w:del>
      <w:r w:rsidRPr="00D965F6">
        <w:rPr>
          <w:rFonts w:asciiTheme="majorBidi" w:hAnsiTheme="majorBidi" w:cstheme="majorBidi"/>
          <w:szCs w:val="24"/>
          <w:lang w:val="en-US"/>
        </w:rPr>
        <w:t>the Pauline letters</w:t>
      </w:r>
      <w:del w:id="4142" w:author="Author" w:date="2021-11-20T21:21:00Z">
        <w:r w:rsidRPr="00D965F6" w:rsidDel="008122E4">
          <w:rPr>
            <w:rFonts w:asciiTheme="majorBidi" w:hAnsiTheme="majorBidi" w:cstheme="majorBidi"/>
            <w:szCs w:val="24"/>
            <w:lang w:val="en-US"/>
          </w:rPr>
          <w:delText>,</w:delText>
        </w:r>
      </w:del>
      <w:r w:rsidRPr="00D965F6">
        <w:rPr>
          <w:rFonts w:asciiTheme="majorBidi" w:hAnsiTheme="majorBidi" w:cstheme="majorBidi"/>
          <w:szCs w:val="24"/>
          <w:lang w:val="en-US"/>
        </w:rPr>
        <w:t xml:space="preserve"> </w:t>
      </w:r>
      <w:del w:id="4143" w:author="Author" w:date="2021-11-20T21:21:00Z">
        <w:r w:rsidRPr="00D965F6" w:rsidDel="008122E4">
          <w:rPr>
            <w:rFonts w:asciiTheme="majorBidi" w:hAnsiTheme="majorBidi" w:cstheme="majorBidi"/>
            <w:szCs w:val="24"/>
            <w:lang w:val="en-US"/>
          </w:rPr>
          <w:delText xml:space="preserve">which are </w:delText>
        </w:r>
      </w:del>
      <w:r w:rsidRPr="00D965F6">
        <w:rPr>
          <w:rFonts w:asciiTheme="majorBidi" w:hAnsiTheme="majorBidi" w:cstheme="majorBidi"/>
          <w:szCs w:val="24"/>
          <w:lang w:val="en-US"/>
        </w:rPr>
        <w:t>considered authentic</w:t>
      </w:r>
      <w:del w:id="4144" w:author="Author" w:date="2021-11-20T21:21:00Z">
        <w:r w:rsidRPr="00D965F6" w:rsidDel="008122E4">
          <w:rPr>
            <w:rFonts w:asciiTheme="majorBidi" w:hAnsiTheme="majorBidi" w:cstheme="majorBidi"/>
            <w:szCs w:val="24"/>
            <w:lang w:val="en-US"/>
          </w:rPr>
          <w:delText>, are just about balanced with the pseudepigrapha</w:delText>
        </w:r>
      </w:del>
      <w:r w:rsidRPr="00D965F6">
        <w:rPr>
          <w:rFonts w:asciiTheme="majorBidi" w:hAnsiTheme="majorBidi" w:cstheme="majorBidi"/>
          <w:szCs w:val="24"/>
          <w:lang w:val="en-US"/>
        </w:rPr>
        <w:t>.</w:t>
      </w:r>
    </w:p>
    <w:p w14:paraId="407803E3" w14:textId="594B3465"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t>But now we must also ask whether this first, external impression is confirmed by the text versions</w:t>
      </w:r>
      <w:del w:id="4145" w:author="Author" w:date="2021-11-20T21:22:00Z">
        <w:r w:rsidRPr="00D965F6" w:rsidDel="008122E4">
          <w:rPr>
            <w:rFonts w:asciiTheme="majorBidi" w:hAnsiTheme="majorBidi" w:cstheme="majorBidi"/>
            <w:szCs w:val="24"/>
            <w:lang w:val="en-US"/>
          </w:rPr>
          <w:delText xml:space="preserve"> or not</w:delText>
        </w:r>
      </w:del>
      <w:r w:rsidRPr="00D965F6">
        <w:rPr>
          <w:rFonts w:asciiTheme="majorBidi" w:hAnsiTheme="majorBidi" w:cstheme="majorBidi"/>
          <w:szCs w:val="24"/>
          <w:lang w:val="en-US"/>
        </w:rPr>
        <w:t xml:space="preserve">. Unfortunately, </w:t>
      </w:r>
      <w:ins w:id="4146" w:author="Author" w:date="2021-11-20T21:22:00Z">
        <w:r w:rsidR="008122E4" w:rsidRPr="00D965F6">
          <w:rPr>
            <w:rFonts w:asciiTheme="majorBidi" w:hAnsiTheme="majorBidi" w:cstheme="majorBidi"/>
            <w:szCs w:val="24"/>
            <w:lang w:val="en-US"/>
            <w:rPrChange w:id="4147" w:author="Author" w:date="2021-11-22T12:30:00Z">
              <w:rPr>
                <w:rFonts w:asciiTheme="majorBidi" w:hAnsiTheme="majorBidi" w:cstheme="majorBidi"/>
                <w:sz w:val="40"/>
                <w:szCs w:val="40"/>
                <w:lang w:val="en-US"/>
              </w:rPr>
            </w:rPrChange>
          </w:rPr>
          <w:t xml:space="preserve">here we can </w:t>
        </w:r>
      </w:ins>
      <w:del w:id="4148" w:author="Author" w:date="2021-11-20T21:22:00Z">
        <w:r w:rsidRPr="00D965F6" w:rsidDel="008122E4">
          <w:rPr>
            <w:rFonts w:asciiTheme="majorBidi" w:hAnsiTheme="majorBidi" w:cstheme="majorBidi"/>
            <w:szCs w:val="24"/>
            <w:lang w:val="en-US"/>
          </w:rPr>
          <w:delText xml:space="preserve">the </w:delText>
        </w:r>
      </w:del>
      <w:r w:rsidRPr="00D965F6">
        <w:rPr>
          <w:rFonts w:asciiTheme="majorBidi" w:hAnsiTheme="majorBidi" w:cstheme="majorBidi"/>
          <w:szCs w:val="24"/>
          <w:lang w:val="en-US"/>
        </w:rPr>
        <w:t xml:space="preserve">answer </w:t>
      </w:r>
      <w:del w:id="4149" w:author="Author" w:date="2021-11-20T21:22:00Z">
        <w:r w:rsidRPr="00D965F6" w:rsidDel="008122E4">
          <w:rPr>
            <w:rFonts w:asciiTheme="majorBidi" w:hAnsiTheme="majorBidi" w:cstheme="majorBidi"/>
            <w:szCs w:val="24"/>
            <w:lang w:val="en-US"/>
          </w:rPr>
          <w:delText xml:space="preserve">to this can </w:delText>
        </w:r>
      </w:del>
      <w:r w:rsidRPr="00D965F6">
        <w:rPr>
          <w:rFonts w:asciiTheme="majorBidi" w:hAnsiTheme="majorBidi" w:cstheme="majorBidi"/>
          <w:szCs w:val="24"/>
          <w:lang w:val="en-US"/>
        </w:rPr>
        <w:t xml:space="preserve">only </w:t>
      </w:r>
      <w:del w:id="4150" w:author="Author" w:date="2021-11-20T21:22:00Z">
        <w:r w:rsidRPr="00D965F6" w:rsidDel="008122E4">
          <w:rPr>
            <w:rFonts w:asciiTheme="majorBidi" w:hAnsiTheme="majorBidi" w:cstheme="majorBidi"/>
            <w:szCs w:val="24"/>
            <w:lang w:val="en-US"/>
          </w:rPr>
          <w:delText>be given with</w:delText>
        </w:r>
      </w:del>
      <w:ins w:id="4151" w:author="Author" w:date="2021-11-20T21:22:00Z">
        <w:r w:rsidR="008122E4" w:rsidRPr="00D965F6">
          <w:rPr>
            <w:rFonts w:asciiTheme="majorBidi" w:hAnsiTheme="majorBidi" w:cstheme="majorBidi"/>
            <w:szCs w:val="24"/>
            <w:lang w:val="en-US"/>
            <w:rPrChange w:id="4152" w:author="Author" w:date="2021-11-22T12:30:00Z">
              <w:rPr>
                <w:rFonts w:asciiTheme="majorBidi" w:hAnsiTheme="majorBidi" w:cstheme="majorBidi"/>
                <w:sz w:val="40"/>
                <w:szCs w:val="40"/>
                <w:lang w:val="en-US"/>
              </w:rPr>
            </w:rPrChange>
          </w:rPr>
          <w:t>using</w:t>
        </w:r>
      </w:ins>
      <w:r w:rsidRPr="00D965F6">
        <w:rPr>
          <w:rFonts w:asciiTheme="majorBidi" w:hAnsiTheme="majorBidi" w:cstheme="majorBidi"/>
          <w:szCs w:val="24"/>
          <w:lang w:val="en-US"/>
        </w:rPr>
        <w:t xml:space="preserve"> a few examples, which of course cannot replace a comprehensive comparison. But in view of the goal of our investigation</w:t>
      </w:r>
      <w:ins w:id="4153" w:author="Author" w:date="2021-11-20T21:23:00Z">
        <w:r w:rsidR="00BE1588" w:rsidRPr="00D965F6">
          <w:rPr>
            <w:rFonts w:asciiTheme="majorBidi" w:hAnsiTheme="majorBidi" w:cstheme="majorBidi"/>
            <w:szCs w:val="24"/>
            <w:lang w:val="en-US"/>
            <w:rPrChange w:id="4154" w:author="Author" w:date="2021-11-22T12:30:00Z">
              <w:rPr>
                <w:rFonts w:asciiTheme="majorBidi" w:hAnsiTheme="majorBidi" w:cstheme="majorBidi"/>
                <w:sz w:val="40"/>
                <w:szCs w:val="40"/>
                <w:lang w:val="en-US"/>
              </w:rPr>
            </w:rPrChange>
          </w:rPr>
          <w:t>, which is</w:t>
        </w:r>
      </w:ins>
      <w:del w:id="4155" w:author="Author" w:date="2021-11-20T21:23:00Z">
        <w:r w:rsidRPr="00D965F6" w:rsidDel="00BE1588">
          <w:rPr>
            <w:rFonts w:asciiTheme="majorBidi" w:hAnsiTheme="majorBidi" w:cstheme="majorBidi"/>
            <w:szCs w:val="24"/>
            <w:lang w:val="en-US"/>
          </w:rPr>
          <w:delText>,</w:delText>
        </w:r>
      </w:del>
      <w:r w:rsidRPr="00D965F6">
        <w:rPr>
          <w:rFonts w:asciiTheme="majorBidi" w:hAnsiTheme="majorBidi" w:cstheme="majorBidi"/>
          <w:szCs w:val="24"/>
          <w:lang w:val="en-US"/>
        </w:rPr>
        <w:t xml:space="preserve"> </w:t>
      </w:r>
      <w:del w:id="4156" w:author="Author" w:date="2021-11-20T21:24:00Z">
        <w:r w:rsidRPr="00D965F6" w:rsidDel="00BE1588">
          <w:rPr>
            <w:rFonts w:asciiTheme="majorBidi" w:hAnsiTheme="majorBidi" w:cstheme="majorBidi"/>
            <w:szCs w:val="24"/>
            <w:lang w:val="en-US"/>
          </w:rPr>
          <w:delText>to work out the</w:delText>
        </w:r>
      </w:del>
      <w:ins w:id="4157" w:author="Author" w:date="2021-11-20T21:24:00Z">
        <w:r w:rsidR="00BE1588" w:rsidRPr="00D965F6">
          <w:rPr>
            <w:rFonts w:asciiTheme="majorBidi" w:hAnsiTheme="majorBidi" w:cstheme="majorBidi"/>
            <w:szCs w:val="24"/>
            <w:lang w:val="en-US"/>
            <w:rPrChange w:id="4158" w:author="Author" w:date="2021-11-22T12:30:00Z">
              <w:rPr>
                <w:rFonts w:asciiTheme="majorBidi" w:hAnsiTheme="majorBidi" w:cstheme="majorBidi"/>
                <w:sz w:val="40"/>
                <w:szCs w:val="40"/>
                <w:lang w:val="en-US"/>
              </w:rPr>
            </w:rPrChange>
          </w:rPr>
          <w:t xml:space="preserve">reconstruct concepts </w:t>
        </w:r>
      </w:ins>
      <w:del w:id="4159" w:author="Author" w:date="2021-11-20T21:25:00Z">
        <w:r w:rsidRPr="00D965F6" w:rsidDel="00BE1588">
          <w:rPr>
            <w:rFonts w:asciiTheme="majorBidi" w:hAnsiTheme="majorBidi" w:cstheme="majorBidi"/>
            <w:szCs w:val="24"/>
            <w:lang w:val="en-US"/>
          </w:rPr>
          <w:delText xml:space="preserve"> ideas </w:delText>
        </w:r>
      </w:del>
      <w:ins w:id="4160" w:author="Author" w:date="2021-11-20T21:23:00Z">
        <w:r w:rsidR="00BE1588" w:rsidRPr="00D965F6">
          <w:rPr>
            <w:rFonts w:asciiTheme="majorBidi" w:hAnsiTheme="majorBidi" w:cstheme="majorBidi"/>
            <w:szCs w:val="24"/>
            <w:lang w:val="en-US"/>
            <w:rPrChange w:id="4161" w:author="Author" w:date="2021-11-22T12:30:00Z">
              <w:rPr>
                <w:rFonts w:asciiTheme="majorBidi" w:hAnsiTheme="majorBidi" w:cstheme="majorBidi"/>
                <w:sz w:val="40"/>
                <w:szCs w:val="40"/>
                <w:lang w:val="en-US"/>
              </w:rPr>
            </w:rPrChange>
          </w:rPr>
          <w:t>about</w:t>
        </w:r>
      </w:ins>
      <w:del w:id="4162" w:author="Author" w:date="2021-11-20T21:23:00Z">
        <w:r w:rsidRPr="00D965F6" w:rsidDel="00BE1588">
          <w:rPr>
            <w:rFonts w:asciiTheme="majorBidi" w:hAnsiTheme="majorBidi" w:cstheme="majorBidi"/>
            <w:szCs w:val="24"/>
            <w:lang w:val="en-US"/>
          </w:rPr>
          <w:delText>of</w:delText>
        </w:r>
      </w:del>
      <w:r w:rsidRPr="00D965F6">
        <w:rPr>
          <w:rFonts w:asciiTheme="majorBidi" w:hAnsiTheme="majorBidi" w:cstheme="majorBidi"/>
          <w:szCs w:val="24"/>
          <w:lang w:val="en-US"/>
        </w:rPr>
        <w:t xml:space="preserve"> the beginnings of Christianity, we have to be content with a few historically and ethically oriented passages which, on the one hand, shed light on these</w:t>
      </w:r>
      <w:ins w:id="4163" w:author="Author" w:date="2021-11-20T21:25:00Z">
        <w:r w:rsidR="00BE1588" w:rsidRPr="00D965F6">
          <w:rPr>
            <w:rFonts w:asciiTheme="majorBidi" w:hAnsiTheme="majorBidi" w:cstheme="majorBidi"/>
            <w:szCs w:val="24"/>
            <w:lang w:val="en-US"/>
            <w:rPrChange w:id="4164"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w:t>
      </w:r>
      <w:del w:id="4165" w:author="Author" w:date="2021-11-20T21:25:00Z">
        <w:r w:rsidRPr="00D965F6" w:rsidDel="00BE1588">
          <w:rPr>
            <w:rFonts w:asciiTheme="majorBidi" w:hAnsiTheme="majorBidi" w:cstheme="majorBidi"/>
            <w:szCs w:val="24"/>
            <w:lang w:val="en-US"/>
          </w:rPr>
          <w:delText xml:space="preserve">ideas </w:delText>
        </w:r>
      </w:del>
      <w:r w:rsidRPr="00D965F6">
        <w:rPr>
          <w:rFonts w:asciiTheme="majorBidi" w:hAnsiTheme="majorBidi" w:cstheme="majorBidi"/>
          <w:szCs w:val="24"/>
          <w:lang w:val="en-US"/>
        </w:rPr>
        <w:t>and</w:t>
      </w:r>
      <w:del w:id="4166" w:author="Author" w:date="2021-11-20T21:25:00Z">
        <w:r w:rsidRPr="00D965F6" w:rsidDel="00BE1588">
          <w:rPr>
            <w:rFonts w:asciiTheme="majorBidi" w:hAnsiTheme="majorBidi" w:cstheme="majorBidi"/>
            <w:szCs w:val="24"/>
            <w:lang w:val="en-US"/>
          </w:rPr>
          <w:delText>,</w:delText>
        </w:r>
      </w:del>
      <w:r w:rsidRPr="00D965F6">
        <w:rPr>
          <w:rFonts w:asciiTheme="majorBidi" w:hAnsiTheme="majorBidi" w:cstheme="majorBidi"/>
          <w:szCs w:val="24"/>
          <w:lang w:val="en-US"/>
        </w:rPr>
        <w:t xml:space="preserve"> on the other hand, </w:t>
      </w:r>
      <w:ins w:id="4167" w:author="Author" w:date="2021-11-20T21:27:00Z">
        <w:r w:rsidR="00AE6AB3" w:rsidRPr="00D965F6">
          <w:rPr>
            <w:rFonts w:asciiTheme="majorBidi" w:hAnsiTheme="majorBidi" w:cstheme="majorBidi"/>
            <w:szCs w:val="24"/>
            <w:lang w:val="en-US"/>
            <w:rPrChange w:id="4168" w:author="Author" w:date="2021-11-22T12:30:00Z">
              <w:rPr>
                <w:rFonts w:asciiTheme="majorBidi" w:hAnsiTheme="majorBidi" w:cstheme="majorBidi"/>
                <w:sz w:val="40"/>
                <w:szCs w:val="40"/>
                <w:lang w:val="en-US"/>
              </w:rPr>
            </w:rPrChange>
          </w:rPr>
          <w:t xml:space="preserve">based on the relationships between their versions </w:t>
        </w:r>
      </w:ins>
      <w:r w:rsidRPr="00D965F6">
        <w:rPr>
          <w:rFonts w:asciiTheme="majorBidi" w:hAnsiTheme="majorBidi" w:cstheme="majorBidi"/>
          <w:szCs w:val="24"/>
          <w:lang w:val="en-US"/>
        </w:rPr>
        <w:t xml:space="preserve">possibly </w:t>
      </w:r>
      <w:del w:id="4169" w:author="Author" w:date="2021-11-20T21:25:00Z">
        <w:r w:rsidRPr="00D965F6" w:rsidDel="00AE6AB3">
          <w:rPr>
            <w:rFonts w:asciiTheme="majorBidi" w:hAnsiTheme="majorBidi" w:cstheme="majorBidi"/>
            <w:szCs w:val="24"/>
            <w:lang w:val="en-US"/>
          </w:rPr>
          <w:delText>allow us an</w:delText>
        </w:r>
      </w:del>
      <w:ins w:id="4170" w:author="Author" w:date="2021-11-20T21:27:00Z">
        <w:r w:rsidR="00AE6AB3" w:rsidRPr="00D965F6">
          <w:rPr>
            <w:rFonts w:asciiTheme="majorBidi" w:hAnsiTheme="majorBidi" w:cstheme="majorBidi"/>
            <w:szCs w:val="24"/>
            <w:lang w:val="en-US"/>
            <w:rPrChange w:id="4171" w:author="Author" w:date="2021-11-22T12:30:00Z">
              <w:rPr>
                <w:rFonts w:asciiTheme="majorBidi" w:hAnsiTheme="majorBidi" w:cstheme="majorBidi"/>
                <w:sz w:val="40"/>
                <w:szCs w:val="40"/>
                <w:lang w:val="en-US"/>
              </w:rPr>
            </w:rPrChange>
          </w:rPr>
          <w:t>provide</w:t>
        </w:r>
      </w:ins>
      <w:r w:rsidRPr="00D965F6">
        <w:rPr>
          <w:rFonts w:asciiTheme="majorBidi" w:hAnsiTheme="majorBidi" w:cstheme="majorBidi"/>
          <w:szCs w:val="24"/>
          <w:lang w:val="en-US"/>
        </w:rPr>
        <w:t xml:space="preserve"> insight into how</w:t>
      </w:r>
      <w:del w:id="4172" w:author="Author" w:date="2021-11-20T21:27:00Z">
        <w:r w:rsidRPr="00D965F6" w:rsidDel="00AE6AB3">
          <w:rPr>
            <w:rFonts w:asciiTheme="majorBidi" w:hAnsiTheme="majorBidi" w:cstheme="majorBidi"/>
            <w:szCs w:val="24"/>
            <w:lang w:val="en-US"/>
          </w:rPr>
          <w:delText>,</w:delText>
        </w:r>
      </w:del>
      <w:r w:rsidRPr="00D965F6">
        <w:rPr>
          <w:rFonts w:asciiTheme="majorBidi" w:hAnsiTheme="majorBidi" w:cstheme="majorBidi"/>
          <w:szCs w:val="24"/>
          <w:lang w:val="en-US"/>
        </w:rPr>
        <w:t xml:space="preserve"> </w:t>
      </w:r>
      <w:del w:id="4173" w:author="Author" w:date="2021-11-20T21:26:00Z">
        <w:r w:rsidRPr="00D965F6" w:rsidDel="00AE6AB3">
          <w:rPr>
            <w:rFonts w:asciiTheme="majorBidi" w:hAnsiTheme="majorBidi" w:cstheme="majorBidi"/>
            <w:szCs w:val="24"/>
            <w:lang w:val="en-US"/>
          </w:rPr>
          <w:delText xml:space="preserve">with </w:delText>
        </w:r>
      </w:del>
      <w:del w:id="4174" w:author="Author" w:date="2021-11-20T21:27:00Z">
        <w:r w:rsidRPr="00D965F6" w:rsidDel="00AE6AB3">
          <w:rPr>
            <w:rFonts w:asciiTheme="majorBidi" w:hAnsiTheme="majorBidi" w:cstheme="majorBidi"/>
            <w:szCs w:val="24"/>
            <w:lang w:val="en-US"/>
          </w:rPr>
          <w:delText xml:space="preserve">the relationship </w:delText>
        </w:r>
      </w:del>
      <w:del w:id="4175" w:author="Author" w:date="2021-11-20T21:26:00Z">
        <w:r w:rsidRPr="00D965F6" w:rsidDel="00AE6AB3">
          <w:rPr>
            <w:rFonts w:asciiTheme="majorBidi" w:hAnsiTheme="majorBidi" w:cstheme="majorBidi"/>
            <w:szCs w:val="24"/>
            <w:lang w:val="en-US"/>
          </w:rPr>
          <w:delText xml:space="preserve">of </w:delText>
        </w:r>
      </w:del>
      <w:del w:id="4176" w:author="Author" w:date="2021-11-20T21:27:00Z">
        <w:r w:rsidRPr="00D965F6" w:rsidDel="00AE6AB3">
          <w:rPr>
            <w:rFonts w:asciiTheme="majorBidi" w:hAnsiTheme="majorBidi" w:cstheme="majorBidi"/>
            <w:szCs w:val="24"/>
            <w:lang w:val="en-US"/>
          </w:rPr>
          <w:delText>the versions</w:delText>
        </w:r>
      </w:del>
      <w:del w:id="4177" w:author="Author" w:date="2021-11-20T21:26:00Z">
        <w:r w:rsidRPr="00D965F6" w:rsidDel="00AE6AB3">
          <w:rPr>
            <w:rFonts w:asciiTheme="majorBidi" w:hAnsiTheme="majorBidi" w:cstheme="majorBidi"/>
            <w:szCs w:val="24"/>
            <w:lang w:val="en-US"/>
          </w:rPr>
          <w:delText xml:space="preserve"> to each other</w:delText>
        </w:r>
      </w:del>
      <w:del w:id="4178" w:author="Author" w:date="2021-11-20T21:27:00Z">
        <w:r w:rsidRPr="00D965F6" w:rsidDel="00AE6AB3">
          <w:rPr>
            <w:rFonts w:asciiTheme="majorBidi" w:hAnsiTheme="majorBidi" w:cstheme="majorBidi"/>
            <w:szCs w:val="24"/>
            <w:lang w:val="en-US"/>
          </w:rPr>
          <w:delText xml:space="preserve">, </w:delText>
        </w:r>
      </w:del>
      <w:r w:rsidRPr="00D965F6">
        <w:rPr>
          <w:rFonts w:asciiTheme="majorBidi" w:hAnsiTheme="majorBidi" w:cstheme="majorBidi"/>
          <w:szCs w:val="24"/>
          <w:lang w:val="en-US"/>
        </w:rPr>
        <w:t xml:space="preserve">the idea of the beginnings has </w:t>
      </w:r>
      <w:del w:id="4179" w:author="Author" w:date="2021-11-20T21:27:00Z">
        <w:r w:rsidRPr="00D965F6" w:rsidDel="00AE6AB3">
          <w:rPr>
            <w:rFonts w:asciiTheme="majorBidi" w:hAnsiTheme="majorBidi" w:cstheme="majorBidi"/>
            <w:szCs w:val="24"/>
            <w:lang w:val="en-US"/>
          </w:rPr>
          <w:delText xml:space="preserve">also </w:delText>
        </w:r>
      </w:del>
      <w:r w:rsidRPr="00D965F6">
        <w:rPr>
          <w:rFonts w:asciiTheme="majorBidi" w:hAnsiTheme="majorBidi" w:cstheme="majorBidi"/>
          <w:szCs w:val="24"/>
          <w:lang w:val="en-US"/>
        </w:rPr>
        <w:t xml:space="preserve">changed significantly </w:t>
      </w:r>
      <w:commentRangeStart w:id="4180"/>
      <w:r w:rsidRPr="00D965F6">
        <w:rPr>
          <w:rFonts w:asciiTheme="majorBidi" w:hAnsiTheme="majorBidi" w:cstheme="majorBidi"/>
          <w:szCs w:val="24"/>
          <w:lang w:val="en-US"/>
        </w:rPr>
        <w:t>or should even change</w:t>
      </w:r>
      <w:commentRangeEnd w:id="4180"/>
      <w:r w:rsidR="00AE6AB3" w:rsidRPr="002B3190">
        <w:rPr>
          <w:rStyle w:val="CommentReference"/>
          <w:rFonts w:cs="Arial"/>
          <w:kern w:val="1"/>
          <w:sz w:val="24"/>
          <w:szCs w:val="24"/>
          <w:lang w:eastAsia="hi-IN" w:bidi="hi-IN"/>
        </w:rPr>
        <w:commentReference w:id="4180"/>
      </w:r>
      <w:r w:rsidRPr="00D965F6">
        <w:rPr>
          <w:rFonts w:asciiTheme="majorBidi" w:hAnsiTheme="majorBidi" w:cstheme="majorBidi"/>
          <w:szCs w:val="24"/>
          <w:lang w:val="en-US"/>
        </w:rPr>
        <w:t>.</w:t>
      </w:r>
    </w:p>
    <w:p w14:paraId="5739E98A" w14:textId="3C20727D"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t>A</w:t>
      </w:r>
      <w:ins w:id="4181" w:author="Author" w:date="2021-11-20T21:28:00Z">
        <w:r w:rsidR="00AE6AB3" w:rsidRPr="00D965F6">
          <w:rPr>
            <w:rFonts w:asciiTheme="majorBidi" w:hAnsiTheme="majorBidi" w:cstheme="majorBidi"/>
            <w:szCs w:val="24"/>
            <w:lang w:val="en-US"/>
            <w:rPrChange w:id="4182" w:author="Author" w:date="2021-11-22T12:30:00Z">
              <w:rPr>
                <w:rFonts w:asciiTheme="majorBidi" w:hAnsiTheme="majorBidi" w:cstheme="majorBidi"/>
                <w:sz w:val="40"/>
                <w:szCs w:val="40"/>
                <w:lang w:val="en-US"/>
              </w:rPr>
            </w:rPrChange>
          </w:rPr>
          <w:t xml:space="preserve"> brief</w:t>
        </w:r>
      </w:ins>
      <w:r w:rsidRPr="00D965F6">
        <w:rPr>
          <w:rFonts w:asciiTheme="majorBidi" w:hAnsiTheme="majorBidi" w:cstheme="majorBidi"/>
          <w:szCs w:val="24"/>
          <w:lang w:val="en-US"/>
        </w:rPr>
        <w:t xml:space="preserve"> </w:t>
      </w:r>
      <w:del w:id="4183" w:author="Author" w:date="2021-11-20T21:28:00Z">
        <w:r w:rsidRPr="00D965F6" w:rsidDel="00AE6AB3">
          <w:rPr>
            <w:rFonts w:asciiTheme="majorBidi" w:hAnsiTheme="majorBidi" w:cstheme="majorBidi"/>
            <w:szCs w:val="24"/>
            <w:lang w:val="en-US"/>
          </w:rPr>
          <w:delText xml:space="preserve">small </w:delText>
        </w:r>
      </w:del>
      <w:r w:rsidRPr="00D965F6">
        <w:rPr>
          <w:rFonts w:asciiTheme="majorBidi" w:hAnsiTheme="majorBidi" w:cstheme="majorBidi"/>
          <w:szCs w:val="24"/>
          <w:lang w:val="en-US"/>
        </w:rPr>
        <w:t xml:space="preserve">example </w:t>
      </w:r>
      <w:ins w:id="4184" w:author="Author" w:date="2021-11-20T21:28:00Z">
        <w:r w:rsidR="00AE6AB3" w:rsidRPr="00D965F6">
          <w:rPr>
            <w:rFonts w:asciiTheme="majorBidi" w:hAnsiTheme="majorBidi" w:cstheme="majorBidi"/>
            <w:szCs w:val="24"/>
            <w:lang w:val="en-US"/>
            <w:rPrChange w:id="4185" w:author="Author" w:date="2021-11-22T12:30:00Z">
              <w:rPr>
                <w:rFonts w:asciiTheme="majorBidi" w:hAnsiTheme="majorBidi" w:cstheme="majorBidi"/>
                <w:sz w:val="40"/>
                <w:szCs w:val="40"/>
                <w:lang w:val="en-US"/>
              </w:rPr>
            </w:rPrChange>
          </w:rPr>
          <w:t xml:space="preserve">from Rom 1:1 </w:t>
        </w:r>
      </w:ins>
      <w:del w:id="4186" w:author="Author" w:date="2021-11-20T21:28:00Z">
        <w:r w:rsidRPr="00D965F6" w:rsidDel="00AE6AB3">
          <w:rPr>
            <w:rFonts w:asciiTheme="majorBidi" w:hAnsiTheme="majorBidi" w:cstheme="majorBidi"/>
            <w:szCs w:val="24"/>
            <w:lang w:val="en-US"/>
          </w:rPr>
          <w:delText>related to</w:delText>
        </w:r>
      </w:del>
      <w:ins w:id="4187" w:author="Author" w:date="2021-11-20T21:28:00Z">
        <w:r w:rsidR="00AE6AB3" w:rsidRPr="00D965F6">
          <w:rPr>
            <w:rFonts w:asciiTheme="majorBidi" w:hAnsiTheme="majorBidi" w:cstheme="majorBidi"/>
            <w:szCs w:val="24"/>
            <w:lang w:val="en-US"/>
            <w:rPrChange w:id="4188" w:author="Author" w:date="2021-11-22T12:30:00Z">
              <w:rPr>
                <w:rFonts w:asciiTheme="majorBidi" w:hAnsiTheme="majorBidi" w:cstheme="majorBidi"/>
                <w:sz w:val="40"/>
                <w:szCs w:val="40"/>
                <w:lang w:val="en-US"/>
              </w:rPr>
            </w:rPrChange>
          </w:rPr>
          <w:t>concerning</w:t>
        </w:r>
      </w:ins>
      <w:r w:rsidRPr="00D965F6">
        <w:rPr>
          <w:rFonts w:asciiTheme="majorBidi" w:hAnsiTheme="majorBidi" w:cstheme="majorBidi"/>
          <w:szCs w:val="24"/>
          <w:lang w:val="en-US"/>
        </w:rPr>
        <w:t xml:space="preserve"> Paul</w:t>
      </w:r>
      <w:ins w:id="4189" w:author="Author" w:date="2021-11-20T21:23:00Z">
        <w:r w:rsidR="00FC10A4" w:rsidRPr="00D965F6">
          <w:rPr>
            <w:rFonts w:asciiTheme="majorBidi" w:hAnsiTheme="majorBidi" w:cstheme="majorBidi"/>
            <w:szCs w:val="24"/>
            <w:lang w:val="en-US"/>
            <w:rPrChange w:id="4190" w:author="Author" w:date="2021-11-22T12:30:00Z">
              <w:rPr>
                <w:rFonts w:asciiTheme="majorBidi" w:hAnsiTheme="majorBidi" w:cstheme="majorBidi"/>
                <w:sz w:val="40"/>
                <w:szCs w:val="40"/>
                <w:lang w:val="en-US"/>
              </w:rPr>
            </w:rPrChange>
          </w:rPr>
          <w:t>’</w:t>
        </w:r>
      </w:ins>
      <w:del w:id="4191" w:author="Author" w:date="2021-11-20T21:23:00Z">
        <w:r w:rsidRPr="00D965F6" w:rsidDel="00FC10A4">
          <w:rPr>
            <w:rFonts w:asciiTheme="majorBidi" w:hAnsiTheme="majorBidi" w:cstheme="majorBidi"/>
            <w:szCs w:val="24"/>
            <w:lang w:val="en-US"/>
          </w:rPr>
          <w:delText>'</w:delText>
        </w:r>
      </w:del>
      <w:r w:rsidRPr="00D965F6">
        <w:rPr>
          <w:rFonts w:asciiTheme="majorBidi" w:hAnsiTheme="majorBidi" w:cstheme="majorBidi"/>
          <w:szCs w:val="24"/>
          <w:lang w:val="en-US"/>
        </w:rPr>
        <w:t xml:space="preserve">s apostleship </w:t>
      </w:r>
      <w:del w:id="4192" w:author="Author" w:date="2021-11-20T21:28:00Z">
        <w:r w:rsidRPr="00D965F6" w:rsidDel="00AE6AB3">
          <w:rPr>
            <w:rFonts w:asciiTheme="majorBidi" w:hAnsiTheme="majorBidi" w:cstheme="majorBidi"/>
            <w:szCs w:val="24"/>
            <w:lang w:val="en-US"/>
          </w:rPr>
          <w:delText xml:space="preserve">from Rom 1:1 </w:delText>
        </w:r>
      </w:del>
      <w:r w:rsidRPr="00D965F6">
        <w:rPr>
          <w:rFonts w:asciiTheme="majorBidi" w:hAnsiTheme="majorBidi" w:cstheme="majorBidi"/>
          <w:szCs w:val="24"/>
          <w:lang w:val="en-US"/>
        </w:rPr>
        <w:t xml:space="preserve">has already been given. The appendix discusses the first and parts of the second chapter of Gal </w:t>
      </w:r>
      <w:r w:rsidRPr="00D965F6">
        <w:rPr>
          <w:rFonts w:asciiTheme="majorBidi" w:hAnsiTheme="majorBidi" w:cstheme="majorBidi"/>
          <w:color w:val="FF0000"/>
          <w:szCs w:val="24"/>
          <w:lang w:val="en-US"/>
        </w:rPr>
        <w:t>(see below xxx)</w:t>
      </w:r>
      <w:r w:rsidRPr="00D965F6">
        <w:rPr>
          <w:rFonts w:asciiTheme="majorBidi" w:hAnsiTheme="majorBidi" w:cstheme="majorBidi"/>
          <w:szCs w:val="24"/>
          <w:lang w:val="en-US"/>
        </w:rPr>
        <w:t>.</w:t>
      </w:r>
    </w:p>
    <w:p w14:paraId="63C1374F" w14:textId="346FE311"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t xml:space="preserve">As this comparison shows, the reconstructed text of the </w:t>
      </w:r>
      <w:ins w:id="4193" w:author="Author" w:date="2021-11-20T21:29:00Z">
        <w:r w:rsidR="00332231" w:rsidRPr="00D965F6">
          <w:rPr>
            <w:rFonts w:asciiTheme="majorBidi" w:hAnsiTheme="majorBidi" w:cstheme="majorBidi"/>
            <w:szCs w:val="24"/>
            <w:lang w:val="en-US"/>
            <w:rPrChange w:id="4194" w:author="Author" w:date="2021-11-22T12:30:00Z">
              <w:rPr>
                <w:rFonts w:asciiTheme="majorBidi" w:hAnsiTheme="majorBidi" w:cstheme="majorBidi"/>
                <w:sz w:val="40"/>
                <w:szCs w:val="40"/>
                <w:lang w:val="en-US"/>
              </w:rPr>
            </w:rPrChange>
          </w:rPr>
          <w:t xml:space="preserve">ten-letter </w:t>
        </w:r>
      </w:ins>
      <w:r w:rsidRPr="00D965F6">
        <w:rPr>
          <w:rFonts w:asciiTheme="majorBidi" w:hAnsiTheme="majorBidi" w:cstheme="majorBidi"/>
          <w:szCs w:val="24"/>
          <w:lang w:val="en-US"/>
        </w:rPr>
        <w:t>collection</w:t>
      </w:r>
      <w:del w:id="4195" w:author="Author" w:date="2021-11-20T21:29:00Z">
        <w:r w:rsidRPr="00D965F6" w:rsidDel="00332231">
          <w:rPr>
            <w:rFonts w:asciiTheme="majorBidi" w:hAnsiTheme="majorBidi" w:cstheme="majorBidi"/>
            <w:szCs w:val="24"/>
            <w:lang w:val="en-US"/>
          </w:rPr>
          <w:delText xml:space="preserve"> of Ten Epistles </w:delText>
        </w:r>
      </w:del>
      <w:r w:rsidRPr="00D965F6">
        <w:rPr>
          <w:rFonts w:asciiTheme="majorBidi" w:hAnsiTheme="majorBidi" w:cstheme="majorBidi"/>
          <w:szCs w:val="24"/>
          <w:lang w:val="en-US"/>
        </w:rPr>
        <w:tab/>
        <w:t xml:space="preserve">offers us a Paul who is different in many respects from </w:t>
      </w:r>
      <w:ins w:id="4196" w:author="Author" w:date="2021-11-20T21:29:00Z">
        <w:r w:rsidR="00332231" w:rsidRPr="00D965F6">
          <w:rPr>
            <w:rFonts w:asciiTheme="majorBidi" w:hAnsiTheme="majorBidi" w:cstheme="majorBidi"/>
            <w:szCs w:val="24"/>
            <w:lang w:val="en-US"/>
            <w:rPrChange w:id="4197" w:author="Author" w:date="2021-11-22T12:30:00Z">
              <w:rPr>
                <w:rFonts w:asciiTheme="majorBidi" w:hAnsiTheme="majorBidi" w:cstheme="majorBidi"/>
                <w:sz w:val="40"/>
                <w:szCs w:val="40"/>
                <w:lang w:val="en-US"/>
              </w:rPr>
            </w:rPrChange>
          </w:rPr>
          <w:t xml:space="preserve">that of </w:t>
        </w:r>
      </w:ins>
      <w:r w:rsidRPr="00D965F6">
        <w:rPr>
          <w:rFonts w:asciiTheme="majorBidi" w:hAnsiTheme="majorBidi" w:cstheme="majorBidi"/>
          <w:szCs w:val="24"/>
          <w:lang w:val="en-US"/>
        </w:rPr>
        <w:t xml:space="preserve">the </w:t>
      </w:r>
      <w:ins w:id="4198" w:author="Author" w:date="2021-11-20T21:29:00Z">
        <w:r w:rsidR="00332231" w:rsidRPr="00D965F6">
          <w:rPr>
            <w:rFonts w:asciiTheme="majorBidi" w:hAnsiTheme="majorBidi" w:cstheme="majorBidi"/>
            <w:szCs w:val="24"/>
            <w:lang w:val="en-US"/>
            <w:rPrChange w:id="4199" w:author="Author" w:date="2021-11-22T12:30:00Z">
              <w:rPr>
                <w:rFonts w:asciiTheme="majorBidi" w:hAnsiTheme="majorBidi" w:cstheme="majorBidi"/>
                <w:sz w:val="40"/>
                <w:szCs w:val="40"/>
                <w:lang w:val="en-US"/>
              </w:rPr>
            </w:rPrChange>
          </w:rPr>
          <w:t xml:space="preserve">fourteen-letter </w:t>
        </w:r>
      </w:ins>
      <w:r w:rsidRPr="00D965F6">
        <w:rPr>
          <w:rFonts w:asciiTheme="majorBidi" w:hAnsiTheme="majorBidi" w:cstheme="majorBidi"/>
          <w:szCs w:val="24"/>
          <w:lang w:val="en-US"/>
        </w:rPr>
        <w:t>collection</w:t>
      </w:r>
      <w:del w:id="4200" w:author="Author" w:date="2021-11-20T21:29:00Z">
        <w:r w:rsidRPr="00D965F6" w:rsidDel="00332231">
          <w:rPr>
            <w:rFonts w:asciiTheme="majorBidi" w:hAnsiTheme="majorBidi" w:cstheme="majorBidi"/>
            <w:szCs w:val="24"/>
            <w:lang w:val="en-US"/>
          </w:rPr>
          <w:delText xml:space="preserve"> of Fourteen Epistles</w:delText>
        </w:r>
      </w:del>
      <w:r w:rsidRPr="00D965F6">
        <w:rPr>
          <w:rFonts w:asciiTheme="majorBidi" w:hAnsiTheme="majorBidi" w:cstheme="majorBidi"/>
          <w:szCs w:val="24"/>
          <w:lang w:val="en-US"/>
        </w:rPr>
        <w:t xml:space="preserve">. He is on the one hand more self-confident, on the other hand more modest. His Christ-orientation is even clearer, and he does not see </w:t>
      </w:r>
      <w:del w:id="4201" w:author="Author" w:date="2021-11-20T21:30:00Z">
        <w:r w:rsidRPr="00D965F6" w:rsidDel="00332231">
          <w:rPr>
            <w:rFonts w:asciiTheme="majorBidi" w:hAnsiTheme="majorBidi" w:cstheme="majorBidi"/>
            <w:szCs w:val="24"/>
            <w:lang w:val="en-US"/>
          </w:rPr>
          <w:delText xml:space="preserve">the beginning of </w:delText>
        </w:r>
      </w:del>
      <w:r w:rsidRPr="00D965F6">
        <w:rPr>
          <w:rFonts w:asciiTheme="majorBidi" w:hAnsiTheme="majorBidi" w:cstheme="majorBidi"/>
          <w:szCs w:val="24"/>
          <w:lang w:val="en-US"/>
        </w:rPr>
        <w:t>his own calling as rooted in history, no</w:t>
      </w:r>
      <w:ins w:id="4202" w:author="Author" w:date="2021-11-20T21:30:00Z">
        <w:r w:rsidR="00332231" w:rsidRPr="00D965F6">
          <w:rPr>
            <w:rFonts w:asciiTheme="majorBidi" w:hAnsiTheme="majorBidi" w:cstheme="majorBidi"/>
            <w:szCs w:val="24"/>
            <w:lang w:val="en-US"/>
            <w:rPrChange w:id="4203" w:author="Author" w:date="2021-11-22T12:30:00Z">
              <w:rPr>
                <w:rFonts w:asciiTheme="majorBidi" w:hAnsiTheme="majorBidi" w:cstheme="majorBidi"/>
                <w:sz w:val="40"/>
                <w:szCs w:val="40"/>
                <w:lang w:val="en-US"/>
              </w:rPr>
            </w:rPrChange>
          </w:rPr>
          <w:t>r</w:t>
        </w:r>
      </w:ins>
      <w:del w:id="4204" w:author="Author" w:date="2021-11-20T21:30:00Z">
        <w:r w:rsidRPr="00D965F6" w:rsidDel="00332231">
          <w:rPr>
            <w:rFonts w:asciiTheme="majorBidi" w:hAnsiTheme="majorBidi" w:cstheme="majorBidi"/>
            <w:szCs w:val="24"/>
            <w:lang w:val="en-US"/>
          </w:rPr>
          <w:delText>t</w:delText>
        </w:r>
      </w:del>
      <w:r w:rsidRPr="00D965F6">
        <w:rPr>
          <w:rFonts w:asciiTheme="majorBidi" w:hAnsiTheme="majorBidi" w:cstheme="majorBidi"/>
          <w:szCs w:val="24"/>
          <w:lang w:val="en-US"/>
        </w:rPr>
        <w:t xml:space="preserve"> in </w:t>
      </w:r>
      <w:del w:id="4205" w:author="Author" w:date="2021-11-20T21:30:00Z">
        <w:r w:rsidRPr="00D965F6" w:rsidDel="00332231">
          <w:rPr>
            <w:rFonts w:asciiTheme="majorBidi" w:hAnsiTheme="majorBidi" w:cstheme="majorBidi"/>
            <w:szCs w:val="24"/>
            <w:lang w:val="en-US"/>
          </w:rPr>
          <w:delText xml:space="preserve">the </w:delText>
        </w:r>
      </w:del>
      <w:ins w:id="4206" w:author="Author" w:date="2021-11-20T21:30:00Z">
        <w:r w:rsidR="00332231" w:rsidRPr="00D965F6">
          <w:rPr>
            <w:rFonts w:asciiTheme="majorBidi" w:hAnsiTheme="majorBidi" w:cstheme="majorBidi"/>
            <w:szCs w:val="24"/>
            <w:lang w:val="en-US"/>
            <w:rPrChange w:id="4207" w:author="Author" w:date="2021-11-22T12:30:00Z">
              <w:rPr>
                <w:rFonts w:asciiTheme="majorBidi" w:hAnsiTheme="majorBidi" w:cstheme="majorBidi"/>
                <w:sz w:val="40"/>
                <w:szCs w:val="40"/>
                <w:lang w:val="en-US"/>
              </w:rPr>
            </w:rPrChange>
          </w:rPr>
          <w:t xml:space="preserve">an </w:t>
        </w:r>
      </w:ins>
      <w:r w:rsidRPr="00D965F6">
        <w:rPr>
          <w:rFonts w:asciiTheme="majorBidi" w:hAnsiTheme="majorBidi" w:cstheme="majorBidi"/>
          <w:szCs w:val="24"/>
          <w:lang w:val="en-US"/>
        </w:rPr>
        <w:t>encounter with the historical Jesus</w:t>
      </w:r>
      <w:ins w:id="4208" w:author="Author" w:date="2021-11-20T21:30:00Z">
        <w:r w:rsidR="00332231" w:rsidRPr="00D965F6">
          <w:rPr>
            <w:rFonts w:asciiTheme="majorBidi" w:hAnsiTheme="majorBidi" w:cstheme="majorBidi"/>
            <w:szCs w:val="24"/>
            <w:lang w:val="en-US"/>
            <w:rPrChange w:id="4209" w:author="Author" w:date="2021-11-22T12:30:00Z">
              <w:rPr>
                <w:rFonts w:asciiTheme="majorBidi" w:hAnsiTheme="majorBidi" w:cstheme="majorBidi"/>
                <w:sz w:val="40"/>
                <w:szCs w:val="40"/>
                <w:lang w:val="en-US"/>
              </w:rPr>
            </w:rPrChange>
          </w:rPr>
          <w:t>, the</w:t>
        </w:r>
      </w:ins>
      <w:del w:id="4210" w:author="Author" w:date="2021-11-20T21:30:00Z">
        <w:r w:rsidRPr="00D965F6" w:rsidDel="00332231">
          <w:rPr>
            <w:rFonts w:asciiTheme="majorBidi" w:hAnsiTheme="majorBidi" w:cstheme="majorBidi"/>
            <w:szCs w:val="24"/>
            <w:lang w:val="en-US"/>
          </w:rPr>
          <w:delText>, nor with</w:delText>
        </w:r>
      </w:del>
      <w:r w:rsidRPr="00D965F6">
        <w:rPr>
          <w:rFonts w:asciiTheme="majorBidi" w:hAnsiTheme="majorBidi" w:cstheme="majorBidi"/>
          <w:szCs w:val="24"/>
          <w:lang w:val="en-US"/>
        </w:rPr>
        <w:t xml:space="preserve"> apostles</w:t>
      </w:r>
      <w:ins w:id="4211" w:author="Author" w:date="2021-11-20T21:30:00Z">
        <w:r w:rsidR="00332231" w:rsidRPr="00D965F6">
          <w:rPr>
            <w:rFonts w:asciiTheme="majorBidi" w:hAnsiTheme="majorBidi" w:cstheme="majorBidi"/>
            <w:szCs w:val="24"/>
            <w:lang w:val="en-US"/>
            <w:rPrChange w:id="4212"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or other bearers of tradition. His calling does not originate from and did not take place through human beings, but exclusively through Jesus Christ, and specifically through the Son of God, who set Paul apart</w:t>
      </w:r>
      <w:del w:id="4213" w:author="Author" w:date="2021-11-20T21:31:00Z">
        <w:r w:rsidRPr="00D965F6" w:rsidDel="00332231">
          <w:rPr>
            <w:rFonts w:asciiTheme="majorBidi" w:hAnsiTheme="majorBidi" w:cstheme="majorBidi"/>
            <w:szCs w:val="24"/>
            <w:lang w:val="en-US"/>
          </w:rPr>
          <w:delText xml:space="preserve"> from</w:delText>
        </w:r>
      </w:del>
      <w:r w:rsidRPr="00D965F6">
        <w:rPr>
          <w:rStyle w:val="FootnoteReference"/>
          <w:rFonts w:asciiTheme="majorBidi" w:hAnsiTheme="majorBidi" w:cstheme="majorBidi"/>
          <w:szCs w:val="24"/>
        </w:rPr>
        <w:footnoteReference w:id="103"/>
      </w:r>
      <w:r w:rsidRPr="00D965F6">
        <w:rPr>
          <w:rFonts w:asciiTheme="majorBidi" w:hAnsiTheme="majorBidi" w:cstheme="majorBidi"/>
          <w:szCs w:val="24"/>
          <w:lang w:val="en-US"/>
        </w:rPr>
        <w:t xml:space="preserve"> </w:t>
      </w:r>
      <w:ins w:id="4214" w:author="Author" w:date="2021-11-20T21:31:00Z">
        <w:r w:rsidR="00332231" w:rsidRPr="00D965F6">
          <w:rPr>
            <w:rFonts w:asciiTheme="majorBidi" w:hAnsiTheme="majorBidi" w:cstheme="majorBidi"/>
            <w:szCs w:val="24"/>
            <w:lang w:val="en-US"/>
            <w:rPrChange w:id="4215" w:author="Author" w:date="2021-11-22T12:30:00Z">
              <w:rPr>
                <w:rFonts w:asciiTheme="majorBidi" w:hAnsiTheme="majorBidi" w:cstheme="majorBidi"/>
                <w:sz w:val="40"/>
                <w:szCs w:val="40"/>
                <w:lang w:val="en-US"/>
              </w:rPr>
            </w:rPrChange>
          </w:rPr>
          <w:t xml:space="preserve">already in </w:t>
        </w:r>
      </w:ins>
      <w:r w:rsidRPr="00D965F6">
        <w:rPr>
          <w:rFonts w:asciiTheme="majorBidi" w:hAnsiTheme="majorBidi" w:cstheme="majorBidi"/>
          <w:szCs w:val="24"/>
          <w:lang w:val="en-US"/>
        </w:rPr>
        <w:t>his mother</w:t>
      </w:r>
      <w:ins w:id="4216" w:author="Author" w:date="2021-11-20T21:31:00Z">
        <w:r w:rsidR="00332231" w:rsidRPr="00D965F6">
          <w:rPr>
            <w:rFonts w:asciiTheme="majorBidi" w:hAnsiTheme="majorBidi" w:cstheme="majorBidi"/>
            <w:szCs w:val="24"/>
            <w:lang w:val="en-US"/>
            <w:rPrChange w:id="4217" w:author="Author" w:date="2021-11-22T12:30:00Z">
              <w:rPr>
                <w:rFonts w:asciiTheme="majorBidi" w:hAnsiTheme="majorBidi" w:cstheme="majorBidi"/>
                <w:sz w:val="40"/>
                <w:szCs w:val="40"/>
                <w:lang w:val="en-US"/>
              </w:rPr>
            </w:rPrChange>
          </w:rPr>
          <w:t>’</w:t>
        </w:r>
      </w:ins>
      <w:del w:id="4218" w:author="Author" w:date="2021-11-20T21:31:00Z">
        <w:r w:rsidRPr="00D965F6" w:rsidDel="00332231">
          <w:rPr>
            <w:rFonts w:asciiTheme="majorBidi" w:hAnsiTheme="majorBidi" w:cstheme="majorBidi"/>
            <w:szCs w:val="24"/>
            <w:lang w:val="en-US"/>
          </w:rPr>
          <w:delText>'</w:delText>
        </w:r>
      </w:del>
      <w:r w:rsidRPr="00D965F6">
        <w:rPr>
          <w:rFonts w:asciiTheme="majorBidi" w:hAnsiTheme="majorBidi" w:cstheme="majorBidi"/>
          <w:szCs w:val="24"/>
          <w:lang w:val="en-US"/>
        </w:rPr>
        <w:t xml:space="preserve">s womb and called him by his grace. This beginning leads him to </w:t>
      </w:r>
      <w:ins w:id="4219" w:author="Author" w:date="2021-11-20T21:31:00Z">
        <w:r w:rsidR="00332231" w:rsidRPr="00D965F6">
          <w:rPr>
            <w:rFonts w:asciiTheme="majorBidi" w:hAnsiTheme="majorBidi" w:cstheme="majorBidi"/>
            <w:szCs w:val="24"/>
            <w:lang w:val="en-US"/>
            <w:rPrChange w:id="4220" w:author="Author" w:date="2021-11-22T12:30:00Z">
              <w:rPr>
                <w:rFonts w:asciiTheme="majorBidi" w:hAnsiTheme="majorBidi" w:cstheme="majorBidi"/>
                <w:sz w:val="40"/>
                <w:szCs w:val="40"/>
                <w:lang w:val="en-US"/>
              </w:rPr>
            </w:rPrChange>
          </w:rPr>
          <w:t>“</w:t>
        </w:r>
      </w:ins>
      <w:del w:id="4221" w:author="Author" w:date="2021-11-20T21:31:00Z">
        <w:r w:rsidRPr="00D965F6" w:rsidDel="00332231">
          <w:rPr>
            <w:rFonts w:asciiTheme="majorBidi" w:hAnsiTheme="majorBidi" w:cstheme="majorBidi"/>
            <w:szCs w:val="24"/>
            <w:lang w:val="en-US"/>
          </w:rPr>
          <w:delText>"</w:delText>
        </w:r>
      </w:del>
      <w:r w:rsidRPr="00D965F6">
        <w:rPr>
          <w:rFonts w:asciiTheme="majorBidi" w:hAnsiTheme="majorBidi" w:cstheme="majorBidi"/>
          <w:szCs w:val="24"/>
          <w:lang w:val="en-US"/>
        </w:rPr>
        <w:t>proclaim</w:t>
      </w:r>
      <w:ins w:id="4222" w:author="Author" w:date="2021-11-20T21:31:00Z">
        <w:r w:rsidR="00332231" w:rsidRPr="00D965F6">
          <w:rPr>
            <w:rFonts w:asciiTheme="majorBidi" w:hAnsiTheme="majorBidi" w:cstheme="majorBidi"/>
            <w:szCs w:val="24"/>
            <w:lang w:val="en-US"/>
            <w:rPrChange w:id="4223" w:author="Author" w:date="2021-11-22T12:30:00Z">
              <w:rPr>
                <w:rFonts w:asciiTheme="majorBidi" w:hAnsiTheme="majorBidi" w:cstheme="majorBidi"/>
                <w:sz w:val="40"/>
                <w:szCs w:val="40"/>
                <w:lang w:val="en-US"/>
              </w:rPr>
            </w:rPrChange>
          </w:rPr>
          <w:t>”</w:t>
        </w:r>
      </w:ins>
      <w:del w:id="4224" w:author="Author" w:date="2021-11-20T21:31:00Z">
        <w:r w:rsidRPr="00D965F6" w:rsidDel="00332231">
          <w:rPr>
            <w:rFonts w:asciiTheme="majorBidi" w:hAnsiTheme="majorBidi" w:cstheme="majorBidi"/>
            <w:szCs w:val="24"/>
            <w:lang w:val="en-US"/>
          </w:rPr>
          <w:delText>"</w:delText>
        </w:r>
      </w:del>
      <w:r w:rsidRPr="00D965F6">
        <w:rPr>
          <w:rFonts w:asciiTheme="majorBidi" w:hAnsiTheme="majorBidi" w:cstheme="majorBidi"/>
          <w:szCs w:val="24"/>
          <w:lang w:val="en-US"/>
        </w:rPr>
        <w:t xml:space="preserve"> the Son </w:t>
      </w:r>
      <w:ins w:id="4225" w:author="Author" w:date="2021-11-20T21:31:00Z">
        <w:r w:rsidR="00332231" w:rsidRPr="00D965F6">
          <w:rPr>
            <w:rFonts w:asciiTheme="majorBidi" w:hAnsiTheme="majorBidi" w:cstheme="majorBidi"/>
            <w:szCs w:val="24"/>
            <w:lang w:val="en-US"/>
            <w:rPrChange w:id="4226" w:author="Author" w:date="2021-11-22T12:30:00Z">
              <w:rPr>
                <w:rFonts w:asciiTheme="majorBidi" w:hAnsiTheme="majorBidi" w:cstheme="majorBidi"/>
                <w:sz w:val="40"/>
                <w:szCs w:val="40"/>
                <w:lang w:val="en-US"/>
              </w:rPr>
            </w:rPrChange>
          </w:rPr>
          <w:t>“</w:t>
        </w:r>
      </w:ins>
      <w:del w:id="4227" w:author="Author" w:date="2021-11-20T21:31:00Z">
        <w:r w:rsidRPr="00D965F6" w:rsidDel="00332231">
          <w:rPr>
            <w:rFonts w:asciiTheme="majorBidi" w:hAnsiTheme="majorBidi" w:cstheme="majorBidi"/>
            <w:szCs w:val="24"/>
            <w:lang w:val="en-US"/>
          </w:rPr>
          <w:delText>"</w:delText>
        </w:r>
      </w:del>
      <w:r w:rsidRPr="00D965F6">
        <w:rPr>
          <w:rFonts w:asciiTheme="majorBidi" w:hAnsiTheme="majorBidi" w:cstheme="majorBidi"/>
          <w:szCs w:val="24"/>
          <w:lang w:val="en-US"/>
        </w:rPr>
        <w:t>among the nations</w:t>
      </w:r>
      <w:del w:id="4228" w:author="Author" w:date="2021-11-20T21:31:00Z">
        <w:r w:rsidRPr="00D965F6" w:rsidDel="00332231">
          <w:rPr>
            <w:rFonts w:asciiTheme="majorBidi" w:hAnsiTheme="majorBidi" w:cstheme="majorBidi"/>
            <w:szCs w:val="24"/>
            <w:lang w:val="en-US"/>
          </w:rPr>
          <w:delText>"</w:delText>
        </w:r>
      </w:del>
      <w:r w:rsidRPr="00D965F6">
        <w:rPr>
          <w:rFonts w:asciiTheme="majorBidi" w:hAnsiTheme="majorBidi" w:cstheme="majorBidi"/>
          <w:szCs w:val="24"/>
          <w:lang w:val="en-US"/>
        </w:rPr>
        <w:t>,</w:t>
      </w:r>
      <w:ins w:id="4229" w:author="Author" w:date="2021-11-20T21:31:00Z">
        <w:r w:rsidR="00332231" w:rsidRPr="00D965F6">
          <w:rPr>
            <w:rFonts w:asciiTheme="majorBidi" w:hAnsiTheme="majorBidi" w:cstheme="majorBidi"/>
            <w:szCs w:val="24"/>
            <w:lang w:val="en-US"/>
            <w:rPrChange w:id="4230"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expressly without any connection back to the apostles in Jerusalem. </w:t>
      </w:r>
    </w:p>
    <w:p w14:paraId="0673CC49" w14:textId="2096B4CA" w:rsidR="000B6AFB" w:rsidRPr="00D965F6" w:rsidRDefault="00332231" w:rsidP="000B6AFB">
      <w:pPr>
        <w:pStyle w:val="Zitat1"/>
        <w:spacing w:before="0" w:after="0"/>
        <w:ind w:left="0" w:firstLine="720"/>
        <w:rPr>
          <w:rFonts w:asciiTheme="majorBidi" w:hAnsiTheme="majorBidi" w:cstheme="majorBidi"/>
          <w:szCs w:val="24"/>
          <w:lang w:val="en-US"/>
        </w:rPr>
      </w:pPr>
      <w:ins w:id="4231" w:author="Author" w:date="2021-11-20T21:33:00Z">
        <w:r w:rsidRPr="00D965F6">
          <w:rPr>
            <w:rFonts w:asciiTheme="majorBidi" w:hAnsiTheme="majorBidi" w:cstheme="majorBidi"/>
            <w:szCs w:val="24"/>
            <w:lang w:val="en-US"/>
            <w:rPrChange w:id="4232" w:author="Author" w:date="2021-11-22T12:30:00Z">
              <w:rPr>
                <w:rFonts w:asciiTheme="majorBidi" w:hAnsiTheme="majorBidi" w:cstheme="majorBidi"/>
                <w:sz w:val="40"/>
                <w:szCs w:val="40"/>
                <w:lang w:val="en-US"/>
              </w:rPr>
            </w:rPrChange>
          </w:rPr>
          <w:t xml:space="preserve">While </w:t>
        </w:r>
      </w:ins>
      <w:r w:rsidR="000B6AFB" w:rsidRPr="00D965F6">
        <w:rPr>
          <w:rFonts w:asciiTheme="majorBidi" w:hAnsiTheme="majorBidi" w:cstheme="majorBidi"/>
          <w:szCs w:val="24"/>
          <w:lang w:val="en-US"/>
        </w:rPr>
        <w:t xml:space="preserve">Paul knows the </w:t>
      </w:r>
      <w:del w:id="4233" w:author="Author" w:date="2021-11-20T21:33:00Z">
        <w:r w:rsidR="000B6AFB" w:rsidRPr="00D965F6" w:rsidDel="00332231">
          <w:rPr>
            <w:rFonts w:asciiTheme="majorBidi" w:hAnsiTheme="majorBidi" w:cstheme="majorBidi"/>
            <w:szCs w:val="24"/>
            <w:lang w:val="en-US"/>
          </w:rPr>
          <w:delText xml:space="preserve">apostles in </w:delText>
        </w:r>
      </w:del>
      <w:r w:rsidR="000B6AFB" w:rsidRPr="00D965F6">
        <w:rPr>
          <w:rFonts w:asciiTheme="majorBidi" w:hAnsiTheme="majorBidi" w:cstheme="majorBidi"/>
          <w:szCs w:val="24"/>
          <w:lang w:val="en-US"/>
        </w:rPr>
        <w:t>Jerusalem</w:t>
      </w:r>
      <w:ins w:id="4234" w:author="Author" w:date="2021-11-20T21:33:00Z">
        <w:r w:rsidRPr="00D965F6">
          <w:rPr>
            <w:rFonts w:asciiTheme="majorBidi" w:hAnsiTheme="majorBidi" w:cstheme="majorBidi"/>
            <w:szCs w:val="24"/>
            <w:lang w:val="en-US"/>
            <w:rPrChange w:id="4235" w:author="Author" w:date="2021-11-22T12:30:00Z">
              <w:rPr>
                <w:rFonts w:asciiTheme="majorBidi" w:hAnsiTheme="majorBidi" w:cstheme="majorBidi"/>
                <w:sz w:val="40"/>
                <w:szCs w:val="40"/>
                <w:lang w:val="en-US"/>
              </w:rPr>
            </w:rPrChange>
          </w:rPr>
          <w:t xml:space="preserve"> apostles</w:t>
        </w:r>
      </w:ins>
      <w:r w:rsidR="000B6AFB" w:rsidRPr="00D965F6">
        <w:rPr>
          <w:rFonts w:asciiTheme="majorBidi" w:hAnsiTheme="majorBidi" w:cstheme="majorBidi"/>
          <w:szCs w:val="24"/>
          <w:lang w:val="en-US"/>
        </w:rPr>
        <w:t xml:space="preserve">, </w:t>
      </w:r>
      <w:del w:id="4236" w:author="Author" w:date="2021-11-20T21:33:00Z">
        <w:r w:rsidR="000B6AFB" w:rsidRPr="00D965F6" w:rsidDel="00332231">
          <w:rPr>
            <w:rFonts w:asciiTheme="majorBidi" w:hAnsiTheme="majorBidi" w:cstheme="majorBidi"/>
            <w:szCs w:val="24"/>
            <w:lang w:val="en-US"/>
          </w:rPr>
          <w:delText xml:space="preserve">but </w:delText>
        </w:r>
      </w:del>
      <w:r w:rsidR="000B6AFB" w:rsidRPr="00D965F6">
        <w:rPr>
          <w:rFonts w:asciiTheme="majorBidi" w:hAnsiTheme="majorBidi" w:cstheme="majorBidi"/>
          <w:szCs w:val="24"/>
          <w:lang w:val="en-US"/>
        </w:rPr>
        <w:t>he does not turn to them</w:t>
      </w:r>
      <w:ins w:id="4237" w:author="Author" w:date="2021-11-20T21:34:00Z">
        <w:r w:rsidRPr="00D965F6">
          <w:rPr>
            <w:rFonts w:asciiTheme="majorBidi" w:hAnsiTheme="majorBidi" w:cstheme="majorBidi"/>
            <w:szCs w:val="24"/>
            <w:lang w:val="en-US"/>
            <w:rPrChange w:id="4238" w:author="Author" w:date="2021-11-22T12:30:00Z">
              <w:rPr>
                <w:rFonts w:asciiTheme="majorBidi" w:hAnsiTheme="majorBidi" w:cstheme="majorBidi"/>
                <w:sz w:val="40"/>
                <w:szCs w:val="40"/>
                <w:lang w:val="en-US"/>
              </w:rPr>
            </w:rPrChange>
          </w:rPr>
          <w:t xml:space="preserve"> to have his apostolate confirmed</w:t>
        </w:r>
      </w:ins>
      <w:r w:rsidR="000B6AFB" w:rsidRPr="00D965F6">
        <w:rPr>
          <w:rFonts w:asciiTheme="majorBidi" w:hAnsiTheme="majorBidi" w:cstheme="majorBidi"/>
          <w:szCs w:val="24"/>
          <w:lang w:val="en-US"/>
        </w:rPr>
        <w:t xml:space="preserve">, </w:t>
      </w:r>
      <w:del w:id="4239" w:author="Author" w:date="2021-11-20T21:35:00Z">
        <w:r w:rsidR="000B6AFB" w:rsidRPr="00D965F6" w:rsidDel="00495814">
          <w:rPr>
            <w:rFonts w:asciiTheme="majorBidi" w:hAnsiTheme="majorBidi" w:cstheme="majorBidi"/>
            <w:szCs w:val="24"/>
            <w:lang w:val="en-US"/>
          </w:rPr>
          <w:delText xml:space="preserve">which is </w:delText>
        </w:r>
      </w:del>
      <w:del w:id="4240" w:author="Author" w:date="2021-11-20T21:34:00Z">
        <w:r w:rsidR="000B6AFB" w:rsidRPr="00D965F6" w:rsidDel="00332231">
          <w:rPr>
            <w:rFonts w:asciiTheme="majorBidi" w:hAnsiTheme="majorBidi" w:cstheme="majorBidi"/>
            <w:szCs w:val="24"/>
            <w:lang w:val="en-US"/>
          </w:rPr>
          <w:delText xml:space="preserve">obviously </w:delText>
        </w:r>
      </w:del>
      <w:del w:id="4241" w:author="Author" w:date="2021-11-20T21:35:00Z">
        <w:r w:rsidR="000B6AFB" w:rsidRPr="00D965F6" w:rsidDel="00495814">
          <w:rPr>
            <w:rFonts w:asciiTheme="majorBidi" w:hAnsiTheme="majorBidi" w:cstheme="majorBidi"/>
            <w:szCs w:val="24"/>
            <w:lang w:val="en-US"/>
          </w:rPr>
          <w:delText>what</w:delText>
        </w:r>
      </w:del>
      <w:ins w:id="4242" w:author="Author" w:date="2021-11-20T21:35:00Z">
        <w:r w:rsidR="00495814" w:rsidRPr="00D965F6">
          <w:rPr>
            <w:rFonts w:asciiTheme="majorBidi" w:hAnsiTheme="majorBidi" w:cstheme="majorBidi"/>
            <w:szCs w:val="24"/>
            <w:lang w:val="en-US"/>
            <w:rPrChange w:id="4243" w:author="Author" w:date="2021-11-22T12:30:00Z">
              <w:rPr>
                <w:rFonts w:asciiTheme="majorBidi" w:hAnsiTheme="majorBidi" w:cstheme="majorBidi"/>
                <w:sz w:val="40"/>
                <w:szCs w:val="40"/>
                <w:lang w:val="en-US"/>
              </w:rPr>
            </w:rPrChange>
          </w:rPr>
          <w:t>as</w:t>
        </w:r>
      </w:ins>
      <w:r w:rsidR="000B6AFB" w:rsidRPr="00D965F6">
        <w:rPr>
          <w:rFonts w:asciiTheme="majorBidi" w:hAnsiTheme="majorBidi" w:cstheme="majorBidi"/>
          <w:szCs w:val="24"/>
          <w:lang w:val="en-US"/>
        </w:rPr>
        <w:t xml:space="preserve"> the readership of his letter </w:t>
      </w:r>
      <w:ins w:id="4244" w:author="Author" w:date="2021-11-20T21:35:00Z">
        <w:r w:rsidR="00495814" w:rsidRPr="00D965F6">
          <w:rPr>
            <w:rFonts w:asciiTheme="majorBidi" w:hAnsiTheme="majorBidi" w:cstheme="majorBidi"/>
            <w:szCs w:val="24"/>
            <w:lang w:val="en-US"/>
            <w:rPrChange w:id="4245" w:author="Author" w:date="2021-11-22T12:30:00Z">
              <w:rPr>
                <w:rFonts w:asciiTheme="majorBidi" w:hAnsiTheme="majorBidi" w:cstheme="majorBidi"/>
                <w:sz w:val="40"/>
                <w:szCs w:val="40"/>
                <w:lang w:val="en-US"/>
              </w:rPr>
            </w:rPrChange>
          </w:rPr>
          <w:t>evidently</w:t>
        </w:r>
        <w:r w:rsidRPr="00D965F6">
          <w:rPr>
            <w:rFonts w:asciiTheme="majorBidi" w:hAnsiTheme="majorBidi" w:cstheme="majorBidi"/>
            <w:szCs w:val="24"/>
            <w:lang w:val="en-US"/>
            <w:rPrChange w:id="4246" w:author="Author" w:date="2021-11-22T12:30:00Z">
              <w:rPr>
                <w:rFonts w:asciiTheme="majorBidi" w:hAnsiTheme="majorBidi" w:cstheme="majorBidi"/>
                <w:sz w:val="40"/>
                <w:szCs w:val="40"/>
                <w:lang w:val="en-US"/>
              </w:rPr>
            </w:rPrChange>
          </w:rPr>
          <w:t xml:space="preserve"> </w:t>
        </w:r>
      </w:ins>
      <w:r w:rsidR="000B6AFB" w:rsidRPr="00D965F6">
        <w:rPr>
          <w:rFonts w:asciiTheme="majorBidi" w:hAnsiTheme="majorBidi" w:cstheme="majorBidi"/>
          <w:szCs w:val="24"/>
          <w:lang w:val="en-US"/>
        </w:rPr>
        <w:t xml:space="preserve">expected </w:t>
      </w:r>
      <w:ins w:id="4247" w:author="Author" w:date="2021-11-20T21:33:00Z">
        <w:r w:rsidRPr="00D965F6">
          <w:rPr>
            <w:rFonts w:asciiTheme="majorBidi" w:hAnsiTheme="majorBidi" w:cstheme="majorBidi"/>
            <w:szCs w:val="24"/>
            <w:lang w:val="en-US"/>
            <w:rPrChange w:id="4248" w:author="Author" w:date="2021-11-22T12:30:00Z">
              <w:rPr>
                <w:rFonts w:asciiTheme="majorBidi" w:hAnsiTheme="majorBidi" w:cstheme="majorBidi"/>
                <w:sz w:val="40"/>
                <w:szCs w:val="40"/>
                <w:lang w:val="en-US"/>
              </w:rPr>
            </w:rPrChange>
          </w:rPr>
          <w:t>–</w:t>
        </w:r>
      </w:ins>
      <w:del w:id="4249" w:author="Author" w:date="2021-11-20T21:33:00Z">
        <w:r w:rsidR="000B6AFB" w:rsidRPr="00D965F6" w:rsidDel="00332231">
          <w:rPr>
            <w:rFonts w:asciiTheme="majorBidi" w:hAnsiTheme="majorBidi" w:cstheme="majorBidi"/>
            <w:szCs w:val="24"/>
            <w:lang w:val="en-US"/>
          </w:rPr>
          <w:delText>-</w:delText>
        </w:r>
      </w:del>
      <w:r w:rsidR="000B6AFB" w:rsidRPr="00D965F6">
        <w:rPr>
          <w:rFonts w:asciiTheme="majorBidi" w:hAnsiTheme="majorBidi" w:cstheme="majorBidi"/>
          <w:szCs w:val="24"/>
          <w:lang w:val="en-US"/>
        </w:rPr>
        <w:t xml:space="preserve"> </w:t>
      </w:r>
      <w:ins w:id="4250" w:author="Author" w:date="2021-11-20T21:35:00Z">
        <w:r w:rsidR="00495814" w:rsidRPr="00D965F6">
          <w:rPr>
            <w:rFonts w:asciiTheme="majorBidi" w:hAnsiTheme="majorBidi" w:cstheme="majorBidi"/>
            <w:szCs w:val="24"/>
            <w:lang w:val="en-US"/>
            <w:rPrChange w:id="4251" w:author="Author" w:date="2021-11-22T12:30:00Z">
              <w:rPr>
                <w:rFonts w:asciiTheme="majorBidi" w:hAnsiTheme="majorBidi" w:cstheme="majorBidi"/>
                <w:sz w:val="40"/>
                <w:szCs w:val="40"/>
                <w:lang w:val="en-US"/>
              </w:rPr>
            </w:rPrChange>
          </w:rPr>
          <w:t>since</w:t>
        </w:r>
        <w:r w:rsidRPr="00D965F6">
          <w:rPr>
            <w:rFonts w:asciiTheme="majorBidi" w:hAnsiTheme="majorBidi" w:cstheme="majorBidi"/>
            <w:szCs w:val="24"/>
            <w:lang w:val="en-US"/>
            <w:rPrChange w:id="4252" w:author="Author" w:date="2021-11-22T12:30:00Z">
              <w:rPr>
                <w:rFonts w:asciiTheme="majorBidi" w:hAnsiTheme="majorBidi" w:cstheme="majorBidi"/>
                <w:sz w:val="40"/>
                <w:szCs w:val="40"/>
                <w:lang w:val="en-US"/>
              </w:rPr>
            </w:rPrChange>
          </w:rPr>
          <w:t xml:space="preserve"> </w:t>
        </w:r>
      </w:ins>
      <w:r w:rsidR="000B6AFB" w:rsidRPr="00D965F6">
        <w:rPr>
          <w:rFonts w:asciiTheme="majorBidi" w:hAnsiTheme="majorBidi" w:cstheme="majorBidi"/>
          <w:szCs w:val="24"/>
          <w:lang w:val="en-US"/>
        </w:rPr>
        <w:t xml:space="preserve">Acts actually has him travel to the </w:t>
      </w:r>
      <w:ins w:id="4253" w:author="Author" w:date="2021-11-20T21:34:00Z">
        <w:r w:rsidRPr="00D965F6">
          <w:rPr>
            <w:rFonts w:asciiTheme="majorBidi" w:hAnsiTheme="majorBidi" w:cstheme="majorBidi"/>
            <w:szCs w:val="24"/>
            <w:lang w:val="en-US"/>
            <w:rPrChange w:id="4254" w:author="Author" w:date="2021-11-22T12:30:00Z">
              <w:rPr>
                <w:rFonts w:asciiTheme="majorBidi" w:hAnsiTheme="majorBidi" w:cstheme="majorBidi"/>
                <w:sz w:val="40"/>
                <w:szCs w:val="40"/>
                <w:lang w:val="en-US"/>
              </w:rPr>
            </w:rPrChange>
          </w:rPr>
          <w:t xml:space="preserve">church in </w:t>
        </w:r>
      </w:ins>
      <w:ins w:id="4255" w:author="Author" w:date="2021-11-20T21:33:00Z">
        <w:r w:rsidRPr="00D965F6">
          <w:rPr>
            <w:rFonts w:asciiTheme="majorBidi" w:hAnsiTheme="majorBidi" w:cstheme="majorBidi"/>
            <w:szCs w:val="24"/>
            <w:lang w:val="en-US"/>
            <w:rPrChange w:id="4256" w:author="Author" w:date="2021-11-22T12:30:00Z">
              <w:rPr>
                <w:rFonts w:asciiTheme="majorBidi" w:hAnsiTheme="majorBidi" w:cstheme="majorBidi"/>
                <w:sz w:val="40"/>
                <w:szCs w:val="40"/>
                <w:lang w:val="en-US"/>
              </w:rPr>
            </w:rPrChange>
          </w:rPr>
          <w:t>Damascus</w:t>
        </w:r>
      </w:ins>
      <w:ins w:id="4257" w:author="Author" w:date="2021-11-20T21:35:00Z">
        <w:r w:rsidRPr="00D965F6">
          <w:rPr>
            <w:rFonts w:asciiTheme="majorBidi" w:hAnsiTheme="majorBidi" w:cstheme="majorBidi"/>
            <w:szCs w:val="24"/>
            <w:lang w:val="en-US"/>
            <w:rPrChange w:id="4258" w:author="Author" w:date="2021-11-22T12:30:00Z">
              <w:rPr>
                <w:rFonts w:asciiTheme="majorBidi" w:hAnsiTheme="majorBidi" w:cstheme="majorBidi"/>
                <w:sz w:val="40"/>
                <w:szCs w:val="40"/>
                <w:lang w:val="en-US"/>
              </w:rPr>
            </w:rPrChange>
          </w:rPr>
          <w:t xml:space="preserve"> to this end</w:t>
        </w:r>
      </w:ins>
      <w:ins w:id="4259" w:author="Author" w:date="2021-11-20T21:33:00Z">
        <w:r w:rsidRPr="00D965F6">
          <w:rPr>
            <w:rFonts w:asciiTheme="majorBidi" w:hAnsiTheme="majorBidi" w:cstheme="majorBidi"/>
            <w:szCs w:val="24"/>
            <w:lang w:val="en-US"/>
            <w:rPrChange w:id="4260" w:author="Author" w:date="2021-11-22T12:30:00Z">
              <w:rPr>
                <w:rFonts w:asciiTheme="majorBidi" w:hAnsiTheme="majorBidi" w:cstheme="majorBidi"/>
                <w:sz w:val="40"/>
                <w:szCs w:val="40"/>
                <w:lang w:val="en-US"/>
              </w:rPr>
            </w:rPrChange>
          </w:rPr>
          <w:t xml:space="preserve"> </w:t>
        </w:r>
      </w:ins>
      <w:del w:id="4261" w:author="Author" w:date="2021-11-20T21:34:00Z">
        <w:r w:rsidR="000B6AFB" w:rsidRPr="00D965F6" w:rsidDel="00332231">
          <w:rPr>
            <w:rFonts w:asciiTheme="majorBidi" w:hAnsiTheme="majorBidi" w:cstheme="majorBidi"/>
            <w:szCs w:val="24"/>
            <w:lang w:val="en-US"/>
          </w:rPr>
          <w:delText xml:space="preserve">church in Damascus </w:delText>
        </w:r>
      </w:del>
      <w:r w:rsidR="000B6AFB" w:rsidRPr="00D965F6">
        <w:rPr>
          <w:rFonts w:asciiTheme="majorBidi" w:hAnsiTheme="majorBidi" w:cstheme="majorBidi"/>
          <w:szCs w:val="24"/>
          <w:lang w:val="en-US"/>
        </w:rPr>
        <w:t>(9:6, on Jesus</w:t>
      </w:r>
      <w:ins w:id="4262" w:author="Author" w:date="2021-11-20T21:33:00Z">
        <w:r w:rsidRPr="00D965F6">
          <w:rPr>
            <w:rFonts w:asciiTheme="majorBidi" w:hAnsiTheme="majorBidi" w:cstheme="majorBidi"/>
            <w:szCs w:val="24"/>
            <w:lang w:val="en-US"/>
            <w:rPrChange w:id="4263" w:author="Author" w:date="2021-11-22T12:30:00Z">
              <w:rPr>
                <w:rFonts w:asciiTheme="majorBidi" w:hAnsiTheme="majorBidi" w:cstheme="majorBidi"/>
                <w:sz w:val="40"/>
                <w:szCs w:val="40"/>
                <w:lang w:val="en-US"/>
              </w:rPr>
            </w:rPrChange>
          </w:rPr>
          <w:t>’</w:t>
        </w:r>
      </w:ins>
      <w:del w:id="4264" w:author="Author" w:date="2021-11-20T21:33:00Z">
        <w:r w:rsidR="000B6AFB" w:rsidRPr="00D965F6" w:rsidDel="00332231">
          <w:rPr>
            <w:rFonts w:asciiTheme="majorBidi" w:hAnsiTheme="majorBidi" w:cstheme="majorBidi"/>
            <w:szCs w:val="24"/>
            <w:lang w:val="en-US"/>
          </w:rPr>
          <w:delText>'</w:delText>
        </w:r>
      </w:del>
      <w:r w:rsidR="000B6AFB" w:rsidRPr="00D965F6">
        <w:rPr>
          <w:rFonts w:asciiTheme="majorBidi" w:hAnsiTheme="majorBidi" w:cstheme="majorBidi"/>
          <w:szCs w:val="24"/>
          <w:lang w:val="en-US"/>
        </w:rPr>
        <w:t xml:space="preserve"> express command!)</w:t>
      </w:r>
      <w:del w:id="4265" w:author="Author" w:date="2021-11-20T21:34:00Z">
        <w:r w:rsidR="000B6AFB" w:rsidRPr="00D965F6" w:rsidDel="00332231">
          <w:rPr>
            <w:rFonts w:asciiTheme="majorBidi" w:hAnsiTheme="majorBidi" w:cstheme="majorBidi"/>
            <w:szCs w:val="24"/>
            <w:lang w:val="en-US"/>
          </w:rPr>
          <w:delText xml:space="preserve"> - to have his apostolate confirmed</w:delText>
        </w:r>
      </w:del>
      <w:r w:rsidR="000B6AFB" w:rsidRPr="00D965F6">
        <w:rPr>
          <w:rFonts w:asciiTheme="majorBidi" w:hAnsiTheme="majorBidi" w:cstheme="majorBidi"/>
          <w:szCs w:val="24"/>
          <w:lang w:val="en-US"/>
        </w:rPr>
        <w:t xml:space="preserve">. Instead, he discards such a consideration and moves on the basis of his immediate divine calling </w:t>
      </w:r>
      <w:ins w:id="4266" w:author="Author" w:date="2021-11-20T21:36:00Z">
        <w:r w:rsidR="00495814" w:rsidRPr="00D965F6">
          <w:rPr>
            <w:rFonts w:asciiTheme="majorBidi" w:hAnsiTheme="majorBidi" w:cstheme="majorBidi"/>
            <w:szCs w:val="24"/>
            <w:lang w:val="en-US"/>
            <w:rPrChange w:id="4267" w:author="Author" w:date="2021-11-22T12:30:00Z">
              <w:rPr>
                <w:rFonts w:asciiTheme="majorBidi" w:hAnsiTheme="majorBidi" w:cstheme="majorBidi"/>
                <w:sz w:val="40"/>
                <w:szCs w:val="40"/>
                <w:lang w:val="en-US"/>
              </w:rPr>
            </w:rPrChange>
          </w:rPr>
          <w:t>“</w:t>
        </w:r>
      </w:ins>
      <w:del w:id="4268" w:author="Author" w:date="2021-11-20T21:36:00Z">
        <w:r w:rsidR="000B6AFB" w:rsidRPr="00D965F6" w:rsidDel="00495814">
          <w:rPr>
            <w:rFonts w:asciiTheme="majorBidi" w:hAnsiTheme="majorBidi" w:cstheme="majorBidi"/>
            <w:szCs w:val="24"/>
            <w:lang w:val="en-US"/>
          </w:rPr>
          <w:delText>"</w:delText>
        </w:r>
      </w:del>
      <w:r w:rsidR="000B6AFB" w:rsidRPr="00D965F6">
        <w:rPr>
          <w:rFonts w:asciiTheme="majorBidi" w:hAnsiTheme="majorBidi" w:cstheme="majorBidi"/>
          <w:szCs w:val="24"/>
          <w:lang w:val="en-US"/>
        </w:rPr>
        <w:t>to Arabia and then returned again to Damascus</w:t>
      </w:r>
      <w:del w:id="4269" w:author="Author" w:date="2021-11-20T21:36:00Z">
        <w:r w:rsidR="000B6AFB" w:rsidRPr="00D965F6" w:rsidDel="00495814">
          <w:rPr>
            <w:rFonts w:asciiTheme="majorBidi" w:hAnsiTheme="majorBidi" w:cstheme="majorBidi"/>
            <w:szCs w:val="24"/>
            <w:lang w:val="en-US"/>
          </w:rPr>
          <w:delText>"</w:delText>
        </w:r>
      </w:del>
      <w:r w:rsidR="000B6AFB" w:rsidRPr="00D965F6">
        <w:rPr>
          <w:rFonts w:asciiTheme="majorBidi" w:hAnsiTheme="majorBidi" w:cstheme="majorBidi"/>
          <w:szCs w:val="24"/>
          <w:lang w:val="en-US"/>
        </w:rPr>
        <w:t>.</w:t>
      </w:r>
      <w:ins w:id="4270" w:author="Author" w:date="2021-11-20T21:36:00Z">
        <w:r w:rsidR="00495814" w:rsidRPr="00D965F6">
          <w:rPr>
            <w:rFonts w:asciiTheme="majorBidi" w:hAnsiTheme="majorBidi" w:cstheme="majorBidi"/>
            <w:szCs w:val="24"/>
            <w:lang w:val="en-US"/>
            <w:rPrChange w:id="4271" w:author="Author" w:date="2021-11-22T12:30:00Z">
              <w:rPr>
                <w:rFonts w:asciiTheme="majorBidi" w:hAnsiTheme="majorBidi" w:cstheme="majorBidi"/>
                <w:sz w:val="40"/>
                <w:szCs w:val="40"/>
                <w:lang w:val="en-US"/>
              </w:rPr>
            </w:rPrChange>
          </w:rPr>
          <w:t>”</w:t>
        </w:r>
      </w:ins>
      <w:r w:rsidR="000B6AFB" w:rsidRPr="00D965F6">
        <w:rPr>
          <w:rFonts w:asciiTheme="majorBidi" w:hAnsiTheme="majorBidi" w:cstheme="majorBidi"/>
          <w:szCs w:val="24"/>
          <w:lang w:val="en-US"/>
        </w:rPr>
        <w:t xml:space="preserve"> The </w:t>
      </w:r>
      <w:ins w:id="4272" w:author="Author" w:date="2021-11-20T21:36:00Z">
        <w:r w:rsidR="00495814" w:rsidRPr="00D965F6">
          <w:rPr>
            <w:rFonts w:asciiTheme="majorBidi" w:hAnsiTheme="majorBidi" w:cstheme="majorBidi"/>
            <w:szCs w:val="24"/>
            <w:lang w:val="en-US"/>
            <w:rPrChange w:id="4273" w:author="Author" w:date="2021-11-22T12:30:00Z">
              <w:rPr>
                <w:rFonts w:asciiTheme="majorBidi" w:hAnsiTheme="majorBidi" w:cstheme="majorBidi"/>
                <w:sz w:val="40"/>
                <w:szCs w:val="40"/>
                <w:lang w:val="en-US"/>
              </w:rPr>
            </w:rPrChange>
          </w:rPr>
          <w:t>“</w:t>
        </w:r>
      </w:ins>
      <w:del w:id="4274" w:author="Author" w:date="2021-11-20T21:36:00Z">
        <w:r w:rsidR="000B6AFB" w:rsidRPr="00D965F6" w:rsidDel="00495814">
          <w:rPr>
            <w:rFonts w:asciiTheme="majorBidi" w:hAnsiTheme="majorBidi" w:cstheme="majorBidi"/>
            <w:szCs w:val="24"/>
            <w:lang w:val="en-US"/>
          </w:rPr>
          <w:delText>"</w:delText>
        </w:r>
      </w:del>
      <w:r w:rsidR="000B6AFB" w:rsidRPr="00D965F6">
        <w:rPr>
          <w:rFonts w:asciiTheme="majorBidi" w:hAnsiTheme="majorBidi" w:cstheme="majorBidi"/>
          <w:szCs w:val="24"/>
          <w:lang w:val="en-US"/>
        </w:rPr>
        <w:t>again</w:t>
      </w:r>
      <w:ins w:id="4275" w:author="Author" w:date="2021-11-20T21:36:00Z">
        <w:r w:rsidR="00495814" w:rsidRPr="00D965F6">
          <w:rPr>
            <w:rFonts w:asciiTheme="majorBidi" w:hAnsiTheme="majorBidi" w:cstheme="majorBidi"/>
            <w:szCs w:val="24"/>
            <w:lang w:val="en-US"/>
            <w:rPrChange w:id="4276" w:author="Author" w:date="2021-11-22T12:30:00Z">
              <w:rPr>
                <w:rFonts w:asciiTheme="majorBidi" w:hAnsiTheme="majorBidi" w:cstheme="majorBidi"/>
                <w:sz w:val="40"/>
                <w:szCs w:val="40"/>
                <w:lang w:val="en-US"/>
              </w:rPr>
            </w:rPrChange>
          </w:rPr>
          <w:t>”</w:t>
        </w:r>
      </w:ins>
      <w:del w:id="4277" w:author="Author" w:date="2021-11-20T21:36:00Z">
        <w:r w:rsidR="000B6AFB" w:rsidRPr="00D965F6" w:rsidDel="00495814">
          <w:rPr>
            <w:rFonts w:asciiTheme="majorBidi" w:hAnsiTheme="majorBidi" w:cstheme="majorBidi"/>
            <w:szCs w:val="24"/>
            <w:lang w:val="en-US"/>
          </w:rPr>
          <w:delText>"</w:delText>
        </w:r>
      </w:del>
      <w:r w:rsidR="000B6AFB" w:rsidRPr="00D965F6">
        <w:rPr>
          <w:rFonts w:asciiTheme="majorBidi" w:hAnsiTheme="majorBidi" w:cstheme="majorBidi"/>
          <w:szCs w:val="24"/>
          <w:lang w:val="en-US"/>
        </w:rPr>
        <w:t xml:space="preserve"> here indicates that the persecution of the church Paul spoke of earlier had also taken place in Damascus. </w:t>
      </w:r>
      <w:del w:id="4278" w:author="Author" w:date="2021-11-20T21:37:00Z">
        <w:r w:rsidR="000B6AFB" w:rsidRPr="00D965F6" w:rsidDel="00495814">
          <w:rPr>
            <w:rFonts w:asciiTheme="majorBidi" w:hAnsiTheme="majorBidi" w:cstheme="majorBidi"/>
            <w:szCs w:val="24"/>
            <w:lang w:val="en-US"/>
          </w:rPr>
          <w:delText xml:space="preserve">The </w:delText>
        </w:r>
      </w:del>
      <w:r w:rsidR="000B6AFB" w:rsidRPr="00D965F6">
        <w:rPr>
          <w:rFonts w:asciiTheme="majorBidi" w:hAnsiTheme="majorBidi" w:cstheme="majorBidi"/>
          <w:szCs w:val="24"/>
          <w:lang w:val="en-US"/>
        </w:rPr>
        <w:t xml:space="preserve">Acts </w:t>
      </w:r>
      <w:del w:id="4279" w:author="Author" w:date="2021-11-20T21:37:00Z">
        <w:r w:rsidR="000B6AFB" w:rsidRPr="00D965F6" w:rsidDel="00495814">
          <w:rPr>
            <w:rFonts w:asciiTheme="majorBidi" w:hAnsiTheme="majorBidi" w:cstheme="majorBidi"/>
            <w:szCs w:val="24"/>
            <w:lang w:val="en-US"/>
          </w:rPr>
          <w:delText xml:space="preserve">of the Apostles </w:delText>
        </w:r>
      </w:del>
      <w:r w:rsidR="000B6AFB" w:rsidRPr="00D965F6">
        <w:rPr>
          <w:rFonts w:asciiTheme="majorBidi" w:hAnsiTheme="majorBidi" w:cstheme="majorBidi"/>
          <w:szCs w:val="24"/>
          <w:lang w:val="en-US"/>
        </w:rPr>
        <w:t xml:space="preserve">reports </w:t>
      </w:r>
      <w:ins w:id="4280" w:author="Author" w:date="2021-11-20T21:37:00Z">
        <w:r w:rsidR="00495814" w:rsidRPr="00D965F6">
          <w:rPr>
            <w:rFonts w:asciiTheme="majorBidi" w:hAnsiTheme="majorBidi" w:cstheme="majorBidi"/>
            <w:szCs w:val="24"/>
            <w:lang w:val="en-US"/>
            <w:rPrChange w:id="4281" w:author="Author" w:date="2021-11-22T12:30:00Z">
              <w:rPr>
                <w:rFonts w:asciiTheme="majorBidi" w:hAnsiTheme="majorBidi" w:cstheme="majorBidi"/>
                <w:sz w:val="40"/>
                <w:szCs w:val="40"/>
                <w:lang w:val="en-US"/>
              </w:rPr>
            </w:rPrChange>
          </w:rPr>
          <w:t xml:space="preserve">the events </w:t>
        </w:r>
      </w:ins>
      <w:r w:rsidR="000B6AFB" w:rsidRPr="00D965F6">
        <w:rPr>
          <w:rFonts w:asciiTheme="majorBidi" w:hAnsiTheme="majorBidi" w:cstheme="majorBidi"/>
          <w:szCs w:val="24"/>
          <w:lang w:val="en-US"/>
        </w:rPr>
        <w:t xml:space="preserve">differently, having Paul </w:t>
      </w:r>
      <w:ins w:id="4282" w:author="Author" w:date="2021-11-20T21:39:00Z">
        <w:r w:rsidR="00495814" w:rsidRPr="00D965F6">
          <w:rPr>
            <w:rFonts w:asciiTheme="majorBidi" w:hAnsiTheme="majorBidi" w:cstheme="majorBidi"/>
            <w:szCs w:val="24"/>
            <w:lang w:val="en-US"/>
            <w:rPrChange w:id="4283" w:author="Author" w:date="2021-11-22T12:30:00Z">
              <w:rPr>
                <w:rFonts w:asciiTheme="majorBidi" w:hAnsiTheme="majorBidi" w:cstheme="majorBidi"/>
                <w:sz w:val="40"/>
                <w:szCs w:val="40"/>
                <w:lang w:val="en-US"/>
              </w:rPr>
            </w:rPrChange>
          </w:rPr>
          <w:t xml:space="preserve">first </w:t>
        </w:r>
      </w:ins>
      <w:r w:rsidR="000B6AFB" w:rsidRPr="00D965F6">
        <w:rPr>
          <w:rFonts w:asciiTheme="majorBidi" w:hAnsiTheme="majorBidi" w:cstheme="majorBidi"/>
          <w:szCs w:val="24"/>
          <w:lang w:val="en-US"/>
        </w:rPr>
        <w:t>persecute the church in Jerusalem (8</w:t>
      </w:r>
      <w:ins w:id="4284" w:author="Author" w:date="2021-11-20T21:37:00Z">
        <w:r w:rsidR="00495814" w:rsidRPr="00D965F6">
          <w:rPr>
            <w:rFonts w:asciiTheme="majorBidi" w:hAnsiTheme="majorBidi" w:cstheme="majorBidi"/>
            <w:szCs w:val="24"/>
            <w:lang w:val="en-US"/>
            <w:rPrChange w:id="4285" w:author="Author" w:date="2021-11-22T12:30:00Z">
              <w:rPr>
                <w:rFonts w:asciiTheme="majorBidi" w:hAnsiTheme="majorBidi" w:cstheme="majorBidi"/>
                <w:sz w:val="40"/>
                <w:szCs w:val="40"/>
                <w:lang w:val="en-US"/>
              </w:rPr>
            </w:rPrChange>
          </w:rPr>
          <w:t>:</w:t>
        </w:r>
      </w:ins>
      <w:del w:id="4286" w:author="Author" w:date="2021-11-20T21:37:00Z">
        <w:r w:rsidR="000B6AFB" w:rsidRPr="00D965F6" w:rsidDel="00495814">
          <w:rPr>
            <w:rFonts w:asciiTheme="majorBidi" w:hAnsiTheme="majorBidi" w:cstheme="majorBidi"/>
            <w:szCs w:val="24"/>
            <w:lang w:val="en-US"/>
          </w:rPr>
          <w:delText>,</w:delText>
        </w:r>
      </w:del>
      <w:r w:rsidR="000B6AFB" w:rsidRPr="00D965F6">
        <w:rPr>
          <w:rFonts w:asciiTheme="majorBidi" w:hAnsiTheme="majorBidi" w:cstheme="majorBidi"/>
          <w:szCs w:val="24"/>
          <w:lang w:val="en-US"/>
        </w:rPr>
        <w:t xml:space="preserve">3) and only </w:t>
      </w:r>
      <w:del w:id="4287" w:author="Author" w:date="2021-11-20T21:39:00Z">
        <w:r w:rsidR="000B6AFB" w:rsidRPr="00D965F6" w:rsidDel="00495814">
          <w:rPr>
            <w:rFonts w:asciiTheme="majorBidi" w:hAnsiTheme="majorBidi" w:cstheme="majorBidi"/>
            <w:szCs w:val="24"/>
            <w:lang w:val="en-US"/>
          </w:rPr>
          <w:delText xml:space="preserve">afterwards </w:delText>
        </w:r>
      </w:del>
      <w:ins w:id="4288" w:author="Author" w:date="2021-11-20T21:39:00Z">
        <w:r w:rsidR="00495814" w:rsidRPr="00D965F6">
          <w:rPr>
            <w:rFonts w:asciiTheme="majorBidi" w:hAnsiTheme="majorBidi" w:cstheme="majorBidi"/>
            <w:szCs w:val="24"/>
            <w:lang w:val="en-US"/>
            <w:rPrChange w:id="4289" w:author="Author" w:date="2021-11-22T12:30:00Z">
              <w:rPr>
                <w:rFonts w:asciiTheme="majorBidi" w:hAnsiTheme="majorBidi" w:cstheme="majorBidi"/>
                <w:sz w:val="40"/>
                <w:szCs w:val="40"/>
                <w:lang w:val="en-US"/>
              </w:rPr>
            </w:rPrChange>
          </w:rPr>
          <w:t xml:space="preserve">later </w:t>
        </w:r>
      </w:ins>
      <w:r w:rsidR="000B6AFB" w:rsidRPr="00D965F6">
        <w:rPr>
          <w:rFonts w:asciiTheme="majorBidi" w:hAnsiTheme="majorBidi" w:cstheme="majorBidi"/>
          <w:szCs w:val="24"/>
          <w:lang w:val="en-US"/>
        </w:rPr>
        <w:t>extend</w:t>
      </w:r>
      <w:del w:id="4290" w:author="Author" w:date="2021-11-20T21:37:00Z">
        <w:r w:rsidR="000B6AFB" w:rsidRPr="00D965F6" w:rsidDel="00495814">
          <w:rPr>
            <w:rFonts w:asciiTheme="majorBidi" w:hAnsiTheme="majorBidi" w:cstheme="majorBidi"/>
            <w:szCs w:val="24"/>
            <w:lang w:val="en-US"/>
          </w:rPr>
          <w:delText>ing</w:delText>
        </w:r>
      </w:del>
      <w:r w:rsidR="000B6AFB" w:rsidRPr="00D965F6">
        <w:rPr>
          <w:rFonts w:asciiTheme="majorBidi" w:hAnsiTheme="majorBidi" w:cstheme="majorBidi"/>
          <w:szCs w:val="24"/>
          <w:lang w:val="en-US"/>
        </w:rPr>
        <w:t xml:space="preserve"> </w:t>
      </w:r>
      <w:del w:id="4291" w:author="Author" w:date="2021-11-20T21:39:00Z">
        <w:r w:rsidR="000B6AFB" w:rsidRPr="00D965F6" w:rsidDel="00495814">
          <w:rPr>
            <w:rFonts w:asciiTheme="majorBidi" w:hAnsiTheme="majorBidi" w:cstheme="majorBidi"/>
            <w:szCs w:val="24"/>
            <w:lang w:val="en-US"/>
          </w:rPr>
          <w:delText>t</w:delText>
        </w:r>
      </w:del>
      <w:r w:rsidR="000B6AFB" w:rsidRPr="00D965F6">
        <w:rPr>
          <w:rFonts w:asciiTheme="majorBidi" w:hAnsiTheme="majorBidi" w:cstheme="majorBidi"/>
          <w:szCs w:val="24"/>
          <w:lang w:val="en-US"/>
        </w:rPr>
        <w:t xml:space="preserve">his </w:t>
      </w:r>
      <w:ins w:id="4292" w:author="Author" w:date="2021-11-20T21:39:00Z">
        <w:r w:rsidR="00495814" w:rsidRPr="00D965F6">
          <w:rPr>
            <w:rFonts w:asciiTheme="majorBidi" w:hAnsiTheme="majorBidi" w:cstheme="majorBidi"/>
            <w:szCs w:val="24"/>
            <w:lang w:val="en-US"/>
            <w:rPrChange w:id="4293" w:author="Author" w:date="2021-11-22T12:30:00Z">
              <w:rPr>
                <w:rFonts w:asciiTheme="majorBidi" w:hAnsiTheme="majorBidi" w:cstheme="majorBidi"/>
                <w:sz w:val="40"/>
                <w:szCs w:val="40"/>
                <w:lang w:val="en-US"/>
              </w:rPr>
            </w:rPrChange>
          </w:rPr>
          <w:t xml:space="preserve">activities </w:t>
        </w:r>
      </w:ins>
      <w:del w:id="4294" w:author="Author" w:date="2021-11-20T21:39:00Z">
        <w:r w:rsidR="000B6AFB" w:rsidRPr="00D965F6" w:rsidDel="00495814">
          <w:rPr>
            <w:rFonts w:asciiTheme="majorBidi" w:hAnsiTheme="majorBidi" w:cstheme="majorBidi"/>
            <w:szCs w:val="24"/>
            <w:lang w:val="en-US"/>
          </w:rPr>
          <w:delText xml:space="preserve">persecution </w:delText>
        </w:r>
      </w:del>
      <w:r w:rsidR="000B6AFB" w:rsidRPr="00D965F6">
        <w:rPr>
          <w:rFonts w:asciiTheme="majorBidi" w:hAnsiTheme="majorBidi" w:cstheme="majorBidi"/>
          <w:szCs w:val="24"/>
          <w:lang w:val="en-US"/>
        </w:rPr>
        <w:t>to the synagogues of Damascus (9</w:t>
      </w:r>
      <w:ins w:id="4295" w:author="Author" w:date="2021-11-20T21:37:00Z">
        <w:r w:rsidR="00495814" w:rsidRPr="00D965F6">
          <w:rPr>
            <w:rFonts w:asciiTheme="majorBidi" w:hAnsiTheme="majorBidi" w:cstheme="majorBidi"/>
            <w:szCs w:val="24"/>
            <w:lang w:val="en-US"/>
            <w:rPrChange w:id="4296" w:author="Author" w:date="2021-11-22T12:30:00Z">
              <w:rPr>
                <w:rFonts w:asciiTheme="majorBidi" w:hAnsiTheme="majorBidi" w:cstheme="majorBidi"/>
                <w:sz w:val="40"/>
                <w:szCs w:val="40"/>
                <w:lang w:val="en-US"/>
              </w:rPr>
            </w:rPrChange>
          </w:rPr>
          <w:t>:</w:t>
        </w:r>
      </w:ins>
      <w:del w:id="4297" w:author="Author" w:date="2021-11-20T21:37:00Z">
        <w:r w:rsidR="000B6AFB" w:rsidRPr="00D965F6" w:rsidDel="00495814">
          <w:rPr>
            <w:rFonts w:asciiTheme="majorBidi" w:hAnsiTheme="majorBidi" w:cstheme="majorBidi"/>
            <w:szCs w:val="24"/>
            <w:lang w:val="en-US"/>
          </w:rPr>
          <w:delText>,</w:delText>
        </w:r>
      </w:del>
      <w:r w:rsidR="000B6AFB" w:rsidRPr="00D965F6">
        <w:rPr>
          <w:rFonts w:asciiTheme="majorBidi" w:hAnsiTheme="majorBidi" w:cstheme="majorBidi"/>
          <w:szCs w:val="24"/>
          <w:lang w:val="en-US"/>
        </w:rPr>
        <w:t>2)</w:t>
      </w:r>
      <w:ins w:id="4298" w:author="Author" w:date="2021-11-20T21:39:00Z">
        <w:r w:rsidR="00495814" w:rsidRPr="00D965F6">
          <w:rPr>
            <w:rFonts w:asciiTheme="majorBidi" w:hAnsiTheme="majorBidi" w:cstheme="majorBidi"/>
            <w:szCs w:val="24"/>
            <w:lang w:val="en-US"/>
            <w:rPrChange w:id="4299" w:author="Author" w:date="2021-11-22T12:30:00Z">
              <w:rPr>
                <w:rFonts w:asciiTheme="majorBidi" w:hAnsiTheme="majorBidi" w:cstheme="majorBidi"/>
                <w:sz w:val="40"/>
                <w:szCs w:val="40"/>
                <w:lang w:val="en-US"/>
              </w:rPr>
            </w:rPrChange>
          </w:rPr>
          <w:t>; similarly,</w:t>
        </w:r>
      </w:ins>
      <w:del w:id="4300" w:author="Author" w:date="2021-11-20T21:39:00Z">
        <w:r w:rsidR="000B6AFB" w:rsidRPr="00D965F6" w:rsidDel="00495814">
          <w:rPr>
            <w:rFonts w:asciiTheme="majorBidi" w:hAnsiTheme="majorBidi" w:cstheme="majorBidi"/>
            <w:szCs w:val="24"/>
            <w:lang w:val="en-US"/>
          </w:rPr>
          <w:delText>,</w:delText>
        </w:r>
      </w:del>
      <w:r w:rsidR="000B6AFB" w:rsidRPr="00D965F6">
        <w:rPr>
          <w:rFonts w:asciiTheme="majorBidi" w:hAnsiTheme="majorBidi" w:cstheme="majorBidi"/>
          <w:szCs w:val="24"/>
          <w:lang w:val="en-US"/>
        </w:rPr>
        <w:t xml:space="preserve"> </w:t>
      </w:r>
      <w:del w:id="4301" w:author="Author" w:date="2021-11-20T21:39:00Z">
        <w:r w:rsidR="000B6AFB" w:rsidRPr="00D965F6" w:rsidDel="00495814">
          <w:rPr>
            <w:rFonts w:asciiTheme="majorBidi" w:hAnsiTheme="majorBidi" w:cstheme="majorBidi"/>
            <w:szCs w:val="24"/>
            <w:lang w:val="en-US"/>
          </w:rPr>
          <w:delText xml:space="preserve">just as </w:delText>
        </w:r>
      </w:del>
      <w:del w:id="4302" w:author="Author" w:date="2021-11-20T21:40:00Z">
        <w:r w:rsidR="000B6AFB" w:rsidRPr="00D965F6" w:rsidDel="00495814">
          <w:rPr>
            <w:rFonts w:asciiTheme="majorBidi" w:hAnsiTheme="majorBidi" w:cstheme="majorBidi"/>
            <w:szCs w:val="24"/>
            <w:lang w:val="en-US"/>
          </w:rPr>
          <w:delText xml:space="preserve">in </w:delText>
        </w:r>
      </w:del>
      <w:r w:rsidR="000B6AFB" w:rsidRPr="00D965F6">
        <w:rPr>
          <w:rFonts w:asciiTheme="majorBidi" w:hAnsiTheme="majorBidi" w:cstheme="majorBidi"/>
          <w:szCs w:val="24"/>
          <w:lang w:val="en-US"/>
        </w:rPr>
        <w:t xml:space="preserve">Acts in general </w:t>
      </w:r>
      <w:ins w:id="4303" w:author="Author" w:date="2021-11-20T21:40:00Z">
        <w:r w:rsidR="00495814" w:rsidRPr="00D965F6">
          <w:rPr>
            <w:rFonts w:asciiTheme="majorBidi" w:hAnsiTheme="majorBidi" w:cstheme="majorBidi"/>
            <w:szCs w:val="24"/>
            <w:lang w:val="en-US"/>
            <w:rPrChange w:id="4304" w:author="Author" w:date="2021-11-22T12:30:00Z">
              <w:rPr>
                <w:rFonts w:asciiTheme="majorBidi" w:hAnsiTheme="majorBidi" w:cstheme="majorBidi"/>
                <w:sz w:val="40"/>
                <w:szCs w:val="40"/>
                <w:lang w:val="en-US"/>
              </w:rPr>
            </w:rPrChange>
          </w:rPr>
          <w:t xml:space="preserve">does not represent </w:t>
        </w:r>
      </w:ins>
      <w:r w:rsidR="000B6AFB" w:rsidRPr="00D965F6">
        <w:rPr>
          <w:rFonts w:asciiTheme="majorBidi" w:hAnsiTheme="majorBidi" w:cstheme="majorBidi"/>
          <w:szCs w:val="24"/>
          <w:lang w:val="en-US"/>
        </w:rPr>
        <w:t>Paul</w:t>
      </w:r>
      <w:ins w:id="4305" w:author="Author" w:date="2021-11-20T21:40:00Z">
        <w:r w:rsidR="00495814" w:rsidRPr="00D965F6">
          <w:rPr>
            <w:rFonts w:asciiTheme="majorBidi" w:hAnsiTheme="majorBidi" w:cstheme="majorBidi"/>
            <w:szCs w:val="24"/>
            <w:lang w:val="en-US"/>
            <w:rPrChange w:id="4306" w:author="Author" w:date="2021-11-22T12:30:00Z">
              <w:rPr>
                <w:rFonts w:asciiTheme="majorBidi" w:hAnsiTheme="majorBidi" w:cstheme="majorBidi"/>
                <w:sz w:val="40"/>
                <w:szCs w:val="40"/>
                <w:lang w:val="en-US"/>
              </w:rPr>
            </w:rPrChange>
          </w:rPr>
          <w:t>’s actions as</w:t>
        </w:r>
      </w:ins>
      <w:del w:id="4307" w:author="Author" w:date="2021-11-20T21:37:00Z">
        <w:r w:rsidR="000B6AFB" w:rsidRPr="00D965F6" w:rsidDel="00495814">
          <w:rPr>
            <w:rFonts w:asciiTheme="majorBidi" w:hAnsiTheme="majorBidi" w:cstheme="majorBidi"/>
            <w:szCs w:val="24"/>
            <w:lang w:val="en-US"/>
          </w:rPr>
          <w:delText>'</w:delText>
        </w:r>
      </w:del>
      <w:del w:id="4308" w:author="Author" w:date="2021-11-20T21:40:00Z">
        <w:r w:rsidR="000B6AFB" w:rsidRPr="00D965F6" w:rsidDel="00495814">
          <w:rPr>
            <w:rFonts w:asciiTheme="majorBidi" w:hAnsiTheme="majorBidi" w:cstheme="majorBidi"/>
            <w:szCs w:val="24"/>
            <w:lang w:val="en-US"/>
          </w:rPr>
          <w:delText>s</w:delText>
        </w:r>
      </w:del>
      <w:r w:rsidR="000B6AFB" w:rsidRPr="00D965F6">
        <w:rPr>
          <w:rFonts w:asciiTheme="majorBidi" w:hAnsiTheme="majorBidi" w:cstheme="majorBidi"/>
          <w:szCs w:val="24"/>
          <w:lang w:val="en-US"/>
        </w:rPr>
        <w:t xml:space="preserve"> </w:t>
      </w:r>
      <w:ins w:id="4309" w:author="Author" w:date="2021-11-20T21:41:00Z">
        <w:r w:rsidR="00495814" w:rsidRPr="00D965F6">
          <w:rPr>
            <w:rFonts w:asciiTheme="majorBidi" w:hAnsiTheme="majorBidi" w:cstheme="majorBidi"/>
            <w:szCs w:val="24"/>
            <w:lang w:val="en-US"/>
            <w:rPrChange w:id="4310" w:author="Author" w:date="2021-11-22T12:30:00Z">
              <w:rPr>
                <w:rFonts w:asciiTheme="majorBidi" w:hAnsiTheme="majorBidi" w:cstheme="majorBidi"/>
                <w:sz w:val="40"/>
                <w:szCs w:val="40"/>
                <w:lang w:val="en-US"/>
              </w:rPr>
            </w:rPrChange>
          </w:rPr>
          <w:t>merely</w:t>
        </w:r>
      </w:ins>
      <w:del w:id="4311" w:author="Author" w:date="2021-11-20T21:40:00Z">
        <w:r w:rsidR="000B6AFB" w:rsidRPr="00D965F6" w:rsidDel="00495814">
          <w:rPr>
            <w:rFonts w:asciiTheme="majorBidi" w:hAnsiTheme="majorBidi" w:cstheme="majorBidi"/>
            <w:szCs w:val="24"/>
            <w:lang w:val="en-US"/>
          </w:rPr>
          <w:delText>actions are no longer</w:delText>
        </w:r>
      </w:del>
      <w:r w:rsidR="000B6AFB" w:rsidRPr="00D965F6">
        <w:rPr>
          <w:rFonts w:asciiTheme="majorBidi" w:hAnsiTheme="majorBidi" w:cstheme="majorBidi"/>
          <w:szCs w:val="24"/>
          <w:lang w:val="en-US"/>
        </w:rPr>
        <w:t xml:space="preserve"> disciplining and </w:t>
      </w:r>
      <w:del w:id="4312" w:author="Author" w:date="2021-11-20T21:40:00Z">
        <w:r w:rsidR="000B6AFB" w:rsidRPr="00D965F6" w:rsidDel="00495814">
          <w:rPr>
            <w:rFonts w:asciiTheme="majorBidi" w:hAnsiTheme="majorBidi" w:cstheme="majorBidi"/>
            <w:szCs w:val="24"/>
            <w:lang w:val="en-US"/>
          </w:rPr>
          <w:delText xml:space="preserve">exterminating </w:delText>
        </w:r>
      </w:del>
      <w:ins w:id="4313" w:author="Author" w:date="2021-11-20T21:40:00Z">
        <w:r w:rsidR="00495814" w:rsidRPr="00D965F6">
          <w:rPr>
            <w:rFonts w:asciiTheme="majorBidi" w:hAnsiTheme="majorBidi" w:cstheme="majorBidi"/>
            <w:szCs w:val="24"/>
            <w:lang w:val="en-US"/>
            <w:rPrChange w:id="4314" w:author="Author" w:date="2021-11-22T12:30:00Z">
              <w:rPr>
                <w:rFonts w:asciiTheme="majorBidi" w:hAnsiTheme="majorBidi" w:cstheme="majorBidi"/>
                <w:sz w:val="40"/>
                <w:szCs w:val="40"/>
                <w:lang w:val="en-US"/>
              </w:rPr>
            </w:rPrChange>
          </w:rPr>
          <w:t xml:space="preserve">suppressing </w:t>
        </w:r>
      </w:ins>
      <w:r w:rsidR="000B6AFB" w:rsidRPr="00D965F6">
        <w:rPr>
          <w:rFonts w:asciiTheme="majorBidi" w:hAnsiTheme="majorBidi" w:cstheme="majorBidi"/>
          <w:szCs w:val="24"/>
          <w:lang w:val="en-US"/>
        </w:rPr>
        <w:t xml:space="preserve">the church, but </w:t>
      </w:r>
      <w:ins w:id="4315" w:author="Author" w:date="2021-11-20T21:40:00Z">
        <w:r w:rsidR="00495814" w:rsidRPr="00D965F6">
          <w:rPr>
            <w:rFonts w:asciiTheme="majorBidi" w:hAnsiTheme="majorBidi" w:cstheme="majorBidi"/>
            <w:szCs w:val="24"/>
            <w:lang w:val="en-US"/>
            <w:rPrChange w:id="4316" w:author="Author" w:date="2021-11-22T12:30:00Z">
              <w:rPr>
                <w:rFonts w:asciiTheme="majorBidi" w:hAnsiTheme="majorBidi" w:cstheme="majorBidi"/>
                <w:sz w:val="40"/>
                <w:szCs w:val="40"/>
                <w:lang w:val="en-US"/>
              </w:rPr>
            </w:rPrChange>
          </w:rPr>
          <w:t xml:space="preserve">rather </w:t>
        </w:r>
      </w:ins>
      <w:ins w:id="4317" w:author="Author" w:date="2021-11-20T21:41:00Z">
        <w:r w:rsidR="00495814" w:rsidRPr="00D965F6">
          <w:rPr>
            <w:rFonts w:asciiTheme="majorBidi" w:hAnsiTheme="majorBidi" w:cstheme="majorBidi"/>
            <w:szCs w:val="24"/>
            <w:lang w:val="en-US"/>
            <w:rPrChange w:id="4318" w:author="Author" w:date="2021-11-22T12:30:00Z">
              <w:rPr>
                <w:rFonts w:asciiTheme="majorBidi" w:hAnsiTheme="majorBidi" w:cstheme="majorBidi"/>
                <w:sz w:val="40"/>
                <w:szCs w:val="40"/>
                <w:lang w:val="en-US"/>
              </w:rPr>
            </w:rPrChange>
          </w:rPr>
          <w:t>as leading</w:t>
        </w:r>
      </w:ins>
      <w:del w:id="4319" w:author="Author" w:date="2021-11-20T21:40:00Z">
        <w:r w:rsidR="000B6AFB" w:rsidRPr="00D965F6" w:rsidDel="00495814">
          <w:rPr>
            <w:rFonts w:asciiTheme="majorBidi" w:hAnsiTheme="majorBidi" w:cstheme="majorBidi"/>
            <w:szCs w:val="24"/>
            <w:lang w:val="en-US"/>
          </w:rPr>
          <w:delText>lead</w:delText>
        </w:r>
      </w:del>
      <w:r w:rsidR="000B6AFB" w:rsidRPr="00D965F6">
        <w:rPr>
          <w:rFonts w:asciiTheme="majorBidi" w:hAnsiTheme="majorBidi" w:cstheme="majorBidi"/>
          <w:szCs w:val="24"/>
          <w:lang w:val="en-US"/>
        </w:rPr>
        <w:t xml:space="preserve"> to murder, manslaughter</w:t>
      </w:r>
      <w:ins w:id="4320" w:author="Author" w:date="2021-11-20T21:37:00Z">
        <w:r w:rsidR="00495814" w:rsidRPr="00D965F6">
          <w:rPr>
            <w:rFonts w:asciiTheme="majorBidi" w:hAnsiTheme="majorBidi" w:cstheme="majorBidi"/>
            <w:szCs w:val="24"/>
            <w:lang w:val="en-US"/>
            <w:rPrChange w:id="4321" w:author="Author" w:date="2021-11-22T12:30:00Z">
              <w:rPr>
                <w:rFonts w:asciiTheme="majorBidi" w:hAnsiTheme="majorBidi" w:cstheme="majorBidi"/>
                <w:sz w:val="40"/>
                <w:szCs w:val="40"/>
                <w:lang w:val="en-US"/>
              </w:rPr>
            </w:rPrChange>
          </w:rPr>
          <w:t>,</w:t>
        </w:r>
      </w:ins>
      <w:r w:rsidR="000B6AFB" w:rsidRPr="00D965F6">
        <w:rPr>
          <w:rFonts w:asciiTheme="majorBidi" w:hAnsiTheme="majorBidi" w:cstheme="majorBidi"/>
          <w:szCs w:val="24"/>
          <w:lang w:val="en-US"/>
        </w:rPr>
        <w:t xml:space="preserve"> and </w:t>
      </w:r>
      <w:ins w:id="4322" w:author="Author" w:date="2021-11-20T21:41:00Z">
        <w:r w:rsidR="00495814" w:rsidRPr="00D965F6">
          <w:rPr>
            <w:rFonts w:asciiTheme="majorBidi" w:hAnsiTheme="majorBidi" w:cstheme="majorBidi"/>
            <w:szCs w:val="24"/>
            <w:lang w:val="en-US"/>
            <w:rPrChange w:id="4323" w:author="Author" w:date="2021-11-22T12:30:00Z">
              <w:rPr>
                <w:rFonts w:asciiTheme="majorBidi" w:hAnsiTheme="majorBidi" w:cstheme="majorBidi"/>
                <w:sz w:val="40"/>
                <w:szCs w:val="40"/>
                <w:lang w:val="en-US"/>
              </w:rPr>
            </w:rPrChange>
          </w:rPr>
          <w:t xml:space="preserve">the </w:t>
        </w:r>
      </w:ins>
      <w:r w:rsidR="000B6AFB" w:rsidRPr="00D965F6">
        <w:rPr>
          <w:rFonts w:asciiTheme="majorBidi" w:hAnsiTheme="majorBidi" w:cstheme="majorBidi"/>
          <w:szCs w:val="24"/>
          <w:lang w:val="en-US"/>
        </w:rPr>
        <w:t>arrest of persecuted individuals.</w:t>
      </w:r>
      <w:del w:id="4324" w:author="Author" w:date="2021-11-20T21:41:00Z">
        <w:r w:rsidR="000B6AFB" w:rsidRPr="00D965F6" w:rsidDel="00495814">
          <w:rPr>
            <w:rFonts w:asciiTheme="majorBidi" w:hAnsiTheme="majorBidi" w:cstheme="majorBidi"/>
            <w:szCs w:val="24"/>
            <w:lang w:val="en-US"/>
          </w:rPr>
          <w:delText xml:space="preserve"> </w:delText>
        </w:r>
      </w:del>
      <w:r w:rsidR="000B6AFB" w:rsidRPr="00D965F6">
        <w:rPr>
          <w:rStyle w:val="FootnoteReference"/>
          <w:rFonts w:asciiTheme="majorBidi" w:hAnsiTheme="majorBidi" w:cstheme="majorBidi"/>
          <w:szCs w:val="24"/>
        </w:rPr>
        <w:footnoteReference w:id="104"/>
      </w:r>
    </w:p>
    <w:p w14:paraId="2370C64B" w14:textId="4269E7B5" w:rsidR="000B6AFB" w:rsidRPr="00D965F6" w:rsidRDefault="000B6AFB" w:rsidP="00A103E4">
      <w:pPr>
        <w:pStyle w:val="Zitat1"/>
        <w:spacing w:before="0" w:after="0"/>
        <w:ind w:left="0" w:firstLine="720"/>
        <w:rPr>
          <w:rFonts w:asciiTheme="majorBidi" w:hAnsiTheme="majorBidi" w:cstheme="majorBidi"/>
          <w:szCs w:val="24"/>
          <w:lang w:val="en-US"/>
        </w:rPr>
      </w:pPr>
      <w:r w:rsidRPr="00D965F6">
        <w:rPr>
          <w:rFonts w:asciiTheme="majorBidi" w:hAnsiTheme="majorBidi" w:cstheme="majorBidi"/>
          <w:szCs w:val="24"/>
          <w:lang w:val="en-US"/>
        </w:rPr>
        <w:t xml:space="preserve">Paul warns the Galatians </w:t>
      </w:r>
      <w:ins w:id="4325" w:author="Author" w:date="2021-11-20T21:50:00Z">
        <w:r w:rsidR="00A103E4" w:rsidRPr="00D965F6">
          <w:rPr>
            <w:rFonts w:asciiTheme="majorBidi" w:hAnsiTheme="majorBidi" w:cstheme="majorBidi"/>
            <w:szCs w:val="24"/>
            <w:lang w:val="en-US"/>
            <w:rPrChange w:id="4326" w:author="Author" w:date="2021-11-22T12:30:00Z">
              <w:rPr>
                <w:rFonts w:asciiTheme="majorBidi" w:hAnsiTheme="majorBidi" w:cstheme="majorBidi"/>
                <w:sz w:val="40"/>
                <w:szCs w:val="40"/>
                <w:lang w:val="en-US"/>
              </w:rPr>
            </w:rPrChange>
          </w:rPr>
          <w:t>against</w:t>
        </w:r>
      </w:ins>
      <w:del w:id="4327" w:author="Author" w:date="2021-11-20T21:50:00Z">
        <w:r w:rsidRPr="00D965F6" w:rsidDel="00A103E4">
          <w:rPr>
            <w:rFonts w:asciiTheme="majorBidi" w:hAnsiTheme="majorBidi" w:cstheme="majorBidi"/>
            <w:szCs w:val="24"/>
            <w:lang w:val="en-US"/>
          </w:rPr>
          <w:delText>of</w:delText>
        </w:r>
      </w:del>
      <w:r w:rsidRPr="00D965F6">
        <w:rPr>
          <w:rFonts w:asciiTheme="majorBidi" w:hAnsiTheme="majorBidi" w:cstheme="majorBidi"/>
          <w:szCs w:val="24"/>
          <w:lang w:val="en-US"/>
        </w:rPr>
        <w:t xml:space="preserve"> the danger of turning away from him and the gospel he preache</w:t>
      </w:r>
      <w:ins w:id="4328" w:author="Author" w:date="2021-11-20T21:50:00Z">
        <w:r w:rsidR="00A103E4" w:rsidRPr="00D965F6">
          <w:rPr>
            <w:rFonts w:asciiTheme="majorBidi" w:hAnsiTheme="majorBidi" w:cstheme="majorBidi"/>
            <w:szCs w:val="24"/>
            <w:lang w:val="en-US"/>
            <w:rPrChange w:id="4329" w:author="Author" w:date="2021-11-22T12:30:00Z">
              <w:rPr>
                <w:rFonts w:asciiTheme="majorBidi" w:hAnsiTheme="majorBidi" w:cstheme="majorBidi"/>
                <w:sz w:val="40"/>
                <w:szCs w:val="40"/>
                <w:lang w:val="en-US"/>
              </w:rPr>
            </w:rPrChange>
          </w:rPr>
          <w:t>s</w:t>
        </w:r>
      </w:ins>
      <w:del w:id="4330" w:author="Author" w:date="2021-11-20T21:50:00Z">
        <w:r w:rsidRPr="00D965F6" w:rsidDel="00A103E4">
          <w:rPr>
            <w:rFonts w:asciiTheme="majorBidi" w:hAnsiTheme="majorBidi" w:cstheme="majorBidi"/>
            <w:szCs w:val="24"/>
            <w:lang w:val="en-US"/>
          </w:rPr>
          <w:delText>d</w:delText>
        </w:r>
      </w:del>
      <w:r w:rsidRPr="00D965F6">
        <w:rPr>
          <w:rFonts w:asciiTheme="majorBidi" w:hAnsiTheme="majorBidi" w:cstheme="majorBidi"/>
          <w:szCs w:val="24"/>
          <w:lang w:val="en-US"/>
        </w:rPr>
        <w:t xml:space="preserve"> and towards another gospel which he </w:t>
      </w:r>
      <w:del w:id="4331" w:author="Author" w:date="2021-11-20T21:50:00Z">
        <w:r w:rsidRPr="00D965F6" w:rsidDel="00A103E4">
          <w:rPr>
            <w:rFonts w:asciiTheme="majorBidi" w:hAnsiTheme="majorBidi" w:cstheme="majorBidi"/>
            <w:szCs w:val="24"/>
            <w:lang w:val="en-US"/>
          </w:rPr>
          <w:delText xml:space="preserve">himself </w:delText>
        </w:r>
      </w:del>
      <w:r w:rsidRPr="00D965F6">
        <w:rPr>
          <w:rFonts w:asciiTheme="majorBidi" w:hAnsiTheme="majorBidi" w:cstheme="majorBidi"/>
          <w:szCs w:val="24"/>
          <w:lang w:val="en-US"/>
        </w:rPr>
        <w:t xml:space="preserve">considers to be falsified. As it soon turns out, </w:t>
      </w:r>
      <w:ins w:id="4332" w:author="Author" w:date="2021-11-20T21:50:00Z">
        <w:r w:rsidR="00A103E4" w:rsidRPr="00D965F6">
          <w:rPr>
            <w:rFonts w:asciiTheme="majorBidi" w:hAnsiTheme="majorBidi" w:cstheme="majorBidi"/>
            <w:szCs w:val="24"/>
            <w:lang w:val="en-US"/>
            <w:rPrChange w:id="4333" w:author="Author" w:date="2021-11-22T12:30:00Z">
              <w:rPr>
                <w:rFonts w:asciiTheme="majorBidi" w:hAnsiTheme="majorBidi" w:cstheme="majorBidi"/>
                <w:sz w:val="40"/>
                <w:szCs w:val="40"/>
                <w:lang w:val="en-US"/>
              </w:rPr>
            </w:rPrChange>
          </w:rPr>
          <w:t>his point</w:t>
        </w:r>
      </w:ins>
      <w:del w:id="4334" w:author="Author" w:date="2021-11-20T21:50:00Z">
        <w:r w:rsidRPr="00D965F6" w:rsidDel="00A103E4">
          <w:rPr>
            <w:rFonts w:asciiTheme="majorBidi" w:hAnsiTheme="majorBidi" w:cstheme="majorBidi"/>
            <w:szCs w:val="24"/>
            <w:lang w:val="en-US"/>
          </w:rPr>
          <w:delText>it</w:delText>
        </w:r>
      </w:del>
      <w:r w:rsidRPr="00D965F6">
        <w:rPr>
          <w:rFonts w:asciiTheme="majorBidi" w:hAnsiTheme="majorBidi" w:cstheme="majorBidi"/>
          <w:szCs w:val="24"/>
          <w:lang w:val="en-US"/>
        </w:rPr>
        <w:t xml:space="preserve"> </w:t>
      </w:r>
      <w:del w:id="4335" w:author="Author" w:date="2021-11-20T21:50:00Z">
        <w:r w:rsidRPr="00D965F6" w:rsidDel="00A103E4">
          <w:rPr>
            <w:rFonts w:asciiTheme="majorBidi" w:hAnsiTheme="majorBidi" w:cstheme="majorBidi"/>
            <w:szCs w:val="24"/>
            <w:lang w:val="en-US"/>
          </w:rPr>
          <w:delText xml:space="preserve">is </w:delText>
        </w:r>
      </w:del>
      <w:ins w:id="4336" w:author="Author" w:date="2021-11-20T21:50:00Z">
        <w:r w:rsidR="00A103E4" w:rsidRPr="00D965F6">
          <w:rPr>
            <w:rFonts w:asciiTheme="majorBidi" w:hAnsiTheme="majorBidi" w:cstheme="majorBidi"/>
            <w:szCs w:val="24"/>
            <w:lang w:val="en-US"/>
            <w:rPrChange w:id="4337" w:author="Author" w:date="2021-11-22T12:30:00Z">
              <w:rPr>
                <w:rFonts w:asciiTheme="majorBidi" w:hAnsiTheme="majorBidi" w:cstheme="majorBidi"/>
                <w:sz w:val="40"/>
                <w:szCs w:val="40"/>
                <w:lang w:val="en-US"/>
              </w:rPr>
            </w:rPrChange>
          </w:rPr>
          <w:t xml:space="preserve">concerns </w:t>
        </w:r>
      </w:ins>
      <w:r w:rsidRPr="00D965F6">
        <w:rPr>
          <w:rFonts w:asciiTheme="majorBidi" w:hAnsiTheme="majorBidi" w:cstheme="majorBidi"/>
          <w:szCs w:val="24"/>
          <w:lang w:val="en-US"/>
        </w:rPr>
        <w:t xml:space="preserve">not only </w:t>
      </w:r>
      <w:del w:id="4338" w:author="Author" w:date="2021-11-20T21:51:00Z">
        <w:r w:rsidRPr="00D965F6" w:rsidDel="00A103E4">
          <w:rPr>
            <w:rFonts w:asciiTheme="majorBidi" w:hAnsiTheme="majorBidi" w:cstheme="majorBidi"/>
            <w:szCs w:val="24"/>
            <w:lang w:val="en-US"/>
          </w:rPr>
          <w:delText xml:space="preserve">about </w:delText>
        </w:r>
      </w:del>
      <w:r w:rsidRPr="00D965F6">
        <w:rPr>
          <w:rFonts w:asciiTheme="majorBidi" w:hAnsiTheme="majorBidi" w:cstheme="majorBidi"/>
          <w:szCs w:val="24"/>
          <w:lang w:val="en-US"/>
        </w:rPr>
        <w:t xml:space="preserve">the way the law is interpreted, but </w:t>
      </w:r>
      <w:del w:id="4339" w:author="Author" w:date="2021-11-20T21:51:00Z">
        <w:r w:rsidRPr="00D965F6" w:rsidDel="00A103E4">
          <w:rPr>
            <w:rFonts w:asciiTheme="majorBidi" w:hAnsiTheme="majorBidi" w:cstheme="majorBidi"/>
            <w:szCs w:val="24"/>
            <w:lang w:val="en-US"/>
          </w:rPr>
          <w:delText xml:space="preserve">about </w:delText>
        </w:r>
      </w:del>
      <w:ins w:id="4340" w:author="Author" w:date="2021-11-20T21:51:00Z">
        <w:r w:rsidR="00A103E4" w:rsidRPr="00D965F6">
          <w:rPr>
            <w:rFonts w:asciiTheme="majorBidi" w:hAnsiTheme="majorBidi" w:cstheme="majorBidi"/>
            <w:szCs w:val="24"/>
            <w:lang w:val="en-US"/>
            <w:rPrChange w:id="4341" w:author="Author" w:date="2021-11-22T12:30:00Z">
              <w:rPr>
                <w:rFonts w:asciiTheme="majorBidi" w:hAnsiTheme="majorBidi" w:cstheme="majorBidi"/>
                <w:sz w:val="40"/>
                <w:szCs w:val="40"/>
                <w:lang w:val="en-US"/>
              </w:rPr>
            </w:rPrChange>
          </w:rPr>
          <w:t xml:space="preserve">also </w:t>
        </w:r>
      </w:ins>
      <w:r w:rsidRPr="00D965F6">
        <w:rPr>
          <w:rFonts w:asciiTheme="majorBidi" w:hAnsiTheme="majorBidi" w:cstheme="majorBidi"/>
          <w:szCs w:val="24"/>
          <w:lang w:val="en-US"/>
        </w:rPr>
        <w:t>the position and meaning of the law in general. In contrast</w:t>
      </w:r>
      <w:del w:id="4342" w:author="Author" w:date="2021-11-20T21:51:00Z">
        <w:r w:rsidRPr="00D965F6" w:rsidDel="00A103E4">
          <w:rPr>
            <w:rFonts w:asciiTheme="majorBidi" w:hAnsiTheme="majorBidi" w:cstheme="majorBidi"/>
            <w:szCs w:val="24"/>
            <w:lang w:val="en-US"/>
          </w:rPr>
          <w:delText xml:space="preserve"> to this</w:delText>
        </w:r>
      </w:del>
      <w:r w:rsidRPr="00D965F6">
        <w:rPr>
          <w:rFonts w:asciiTheme="majorBidi" w:hAnsiTheme="majorBidi" w:cstheme="majorBidi"/>
          <w:szCs w:val="24"/>
          <w:lang w:val="en-US"/>
        </w:rPr>
        <w:t xml:space="preserve">, the </w:t>
      </w:r>
      <w:del w:id="4343" w:author="Author" w:date="2021-11-20T21:51:00Z">
        <w:r w:rsidRPr="00D965F6" w:rsidDel="00A103E4">
          <w:rPr>
            <w:rFonts w:asciiTheme="majorBidi" w:hAnsiTheme="majorBidi" w:cstheme="majorBidi"/>
            <w:szCs w:val="24"/>
            <w:lang w:val="en-US"/>
          </w:rPr>
          <w:delText xml:space="preserve">collection of </w:delText>
        </w:r>
      </w:del>
      <w:r w:rsidRPr="00D965F6">
        <w:rPr>
          <w:rFonts w:asciiTheme="majorBidi" w:hAnsiTheme="majorBidi" w:cstheme="majorBidi"/>
          <w:szCs w:val="24"/>
          <w:lang w:val="en-US"/>
        </w:rPr>
        <w:t>fourteen</w:t>
      </w:r>
      <w:ins w:id="4344" w:author="Author" w:date="2021-11-20T21:51:00Z">
        <w:r w:rsidR="00A103E4" w:rsidRPr="00D965F6">
          <w:rPr>
            <w:rFonts w:asciiTheme="majorBidi" w:hAnsiTheme="majorBidi" w:cstheme="majorBidi"/>
            <w:szCs w:val="24"/>
            <w:lang w:val="en-US"/>
            <w:rPrChange w:id="4345" w:author="Author" w:date="2021-11-22T12:30:00Z">
              <w:rPr>
                <w:rFonts w:asciiTheme="majorBidi" w:hAnsiTheme="majorBidi" w:cstheme="majorBidi"/>
                <w:sz w:val="40"/>
                <w:szCs w:val="40"/>
                <w:lang w:val="en-US"/>
              </w:rPr>
            </w:rPrChange>
          </w:rPr>
          <w:t>-</w:t>
        </w:r>
      </w:ins>
      <w:del w:id="4346" w:author="Author" w:date="2021-11-20T21:51:00Z">
        <w:r w:rsidRPr="00D965F6" w:rsidDel="00A103E4">
          <w:rPr>
            <w:rFonts w:asciiTheme="majorBidi" w:hAnsiTheme="majorBidi" w:cstheme="majorBidi"/>
            <w:szCs w:val="24"/>
            <w:lang w:val="en-US"/>
          </w:rPr>
          <w:delText xml:space="preserve"> </w:delText>
        </w:r>
      </w:del>
      <w:r w:rsidRPr="00D965F6">
        <w:rPr>
          <w:rFonts w:asciiTheme="majorBidi" w:hAnsiTheme="majorBidi" w:cstheme="majorBidi"/>
          <w:szCs w:val="24"/>
          <w:lang w:val="en-US"/>
        </w:rPr>
        <w:t>letter</w:t>
      </w:r>
      <w:ins w:id="4347" w:author="Author" w:date="2021-11-20T21:51:00Z">
        <w:r w:rsidR="00A103E4" w:rsidRPr="00D965F6">
          <w:rPr>
            <w:rFonts w:asciiTheme="majorBidi" w:hAnsiTheme="majorBidi" w:cstheme="majorBidi"/>
            <w:szCs w:val="24"/>
            <w:lang w:val="en-US"/>
            <w:rPrChange w:id="4348" w:author="Author" w:date="2021-11-22T12:30:00Z">
              <w:rPr>
                <w:rFonts w:asciiTheme="majorBidi" w:hAnsiTheme="majorBidi" w:cstheme="majorBidi"/>
                <w:sz w:val="40"/>
                <w:szCs w:val="40"/>
                <w:lang w:val="en-US"/>
              </w:rPr>
            </w:rPrChange>
          </w:rPr>
          <w:t xml:space="preserve"> collection</w:t>
        </w:r>
      </w:ins>
      <w:del w:id="4349" w:author="Author" w:date="2021-11-20T21:51:00Z">
        <w:r w:rsidRPr="00D965F6" w:rsidDel="00A103E4">
          <w:rPr>
            <w:rFonts w:asciiTheme="majorBidi" w:hAnsiTheme="majorBidi" w:cstheme="majorBidi"/>
            <w:szCs w:val="24"/>
            <w:lang w:val="en-US"/>
          </w:rPr>
          <w:delText>s</w:delText>
        </w:r>
      </w:del>
      <w:r w:rsidRPr="00D965F6">
        <w:rPr>
          <w:rFonts w:asciiTheme="majorBidi" w:hAnsiTheme="majorBidi" w:cstheme="majorBidi"/>
          <w:szCs w:val="24"/>
          <w:lang w:val="en-US"/>
        </w:rPr>
        <w:t xml:space="preserve"> conveys that Paul was not only versed in the traditions of the Fathers</w:t>
      </w:r>
      <w:ins w:id="4350" w:author="Author" w:date="2021-11-20T21:51:00Z">
        <w:r w:rsidR="00A103E4" w:rsidRPr="00D965F6">
          <w:rPr>
            <w:rFonts w:asciiTheme="majorBidi" w:hAnsiTheme="majorBidi" w:cstheme="majorBidi"/>
            <w:szCs w:val="24"/>
            <w:lang w:val="en-US"/>
            <w:rPrChange w:id="4351" w:author="Author" w:date="2021-11-22T12:30:00Z">
              <w:rPr>
                <w:rFonts w:asciiTheme="majorBidi" w:hAnsiTheme="majorBidi" w:cstheme="majorBidi"/>
                <w:sz w:val="40"/>
                <w:szCs w:val="40"/>
                <w:lang w:val="en-US"/>
              </w:rPr>
            </w:rPrChange>
          </w:rPr>
          <w:t>,</w:t>
        </w:r>
      </w:ins>
      <w:r w:rsidRPr="00D965F6">
        <w:rPr>
          <w:rStyle w:val="FootnoteReference"/>
          <w:rFonts w:asciiTheme="majorBidi" w:hAnsiTheme="majorBidi" w:cstheme="majorBidi"/>
          <w:szCs w:val="24"/>
        </w:rPr>
        <w:footnoteReference w:id="105"/>
      </w:r>
      <w:del w:id="4352" w:author="Author" w:date="2021-11-20T21:51:00Z">
        <w:r w:rsidRPr="00D965F6" w:rsidDel="00A103E4">
          <w:rPr>
            <w:rFonts w:asciiTheme="majorBidi" w:hAnsiTheme="majorBidi" w:cstheme="majorBidi"/>
            <w:szCs w:val="24"/>
            <w:lang w:val="en-US"/>
          </w:rPr>
          <w:delText>,</w:delText>
        </w:r>
      </w:del>
      <w:r w:rsidRPr="00D965F6">
        <w:rPr>
          <w:rFonts w:asciiTheme="majorBidi" w:hAnsiTheme="majorBidi" w:cstheme="majorBidi"/>
          <w:szCs w:val="24"/>
          <w:lang w:val="en-US"/>
        </w:rPr>
        <w:t xml:space="preserve"> but had also championed them </w:t>
      </w:r>
      <w:ins w:id="4353" w:author="Author" w:date="2021-11-20T21:51:00Z">
        <w:r w:rsidR="00A103E4" w:rsidRPr="00D965F6">
          <w:rPr>
            <w:rFonts w:asciiTheme="majorBidi" w:hAnsiTheme="majorBidi" w:cstheme="majorBidi"/>
            <w:szCs w:val="24"/>
            <w:lang w:val="en-US"/>
            <w:rPrChange w:id="4354" w:author="Author" w:date="2021-11-22T12:30:00Z">
              <w:rPr>
                <w:rFonts w:asciiTheme="majorBidi" w:hAnsiTheme="majorBidi" w:cstheme="majorBidi"/>
                <w:sz w:val="40"/>
                <w:szCs w:val="40"/>
                <w:lang w:val="en-US"/>
              </w:rPr>
            </w:rPrChange>
          </w:rPr>
          <w:t>“</w:t>
        </w:r>
      </w:ins>
      <w:del w:id="4355" w:author="Author" w:date="2021-11-20T21:51:00Z">
        <w:r w:rsidRPr="00D965F6" w:rsidDel="00A103E4">
          <w:rPr>
            <w:rFonts w:asciiTheme="majorBidi" w:hAnsiTheme="majorBidi" w:cstheme="majorBidi"/>
            <w:szCs w:val="24"/>
            <w:lang w:val="en-US"/>
          </w:rPr>
          <w:delText>"</w:delText>
        </w:r>
      </w:del>
      <w:r w:rsidRPr="00D965F6">
        <w:rPr>
          <w:rFonts w:asciiTheme="majorBidi" w:hAnsiTheme="majorBidi" w:cstheme="majorBidi"/>
          <w:szCs w:val="24"/>
          <w:lang w:val="en-US"/>
        </w:rPr>
        <w:t>with the greatest zeal</w:t>
      </w:r>
      <w:del w:id="4356" w:author="Author" w:date="2021-11-20T21:51:00Z">
        <w:r w:rsidRPr="00D965F6" w:rsidDel="00A103E4">
          <w:rPr>
            <w:rFonts w:asciiTheme="majorBidi" w:hAnsiTheme="majorBidi" w:cstheme="majorBidi"/>
            <w:szCs w:val="24"/>
            <w:lang w:val="en-US"/>
          </w:rPr>
          <w:delText>"</w:delText>
        </w:r>
      </w:del>
      <w:r w:rsidRPr="00D965F6">
        <w:rPr>
          <w:rFonts w:asciiTheme="majorBidi" w:hAnsiTheme="majorBidi" w:cstheme="majorBidi"/>
          <w:szCs w:val="24"/>
          <w:lang w:val="en-US"/>
        </w:rPr>
        <w:t>,</w:t>
      </w:r>
      <w:ins w:id="4357" w:author="Author" w:date="2021-11-20T21:51:00Z">
        <w:r w:rsidR="00A103E4" w:rsidRPr="00D965F6">
          <w:rPr>
            <w:rFonts w:asciiTheme="majorBidi" w:hAnsiTheme="majorBidi" w:cstheme="majorBidi"/>
            <w:szCs w:val="24"/>
            <w:lang w:val="en-US"/>
            <w:rPrChange w:id="4358"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i.e.</w:t>
      </w:r>
      <w:ins w:id="4359" w:author="Author" w:date="2021-11-20T21:51:00Z">
        <w:r w:rsidR="00A103E4" w:rsidRPr="00D965F6">
          <w:rPr>
            <w:rFonts w:asciiTheme="majorBidi" w:hAnsiTheme="majorBidi" w:cstheme="majorBidi"/>
            <w:szCs w:val="24"/>
            <w:lang w:val="en-US"/>
            <w:rPrChange w:id="4360"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 that his position flowed not only from God</w:t>
      </w:r>
      <w:ins w:id="4361" w:author="Author" w:date="2021-11-20T21:52:00Z">
        <w:r w:rsidR="00A103E4" w:rsidRPr="00D965F6">
          <w:rPr>
            <w:rFonts w:asciiTheme="majorBidi" w:hAnsiTheme="majorBidi" w:cstheme="majorBidi"/>
            <w:szCs w:val="24"/>
            <w:lang w:val="en-US"/>
            <w:rPrChange w:id="4362" w:author="Author" w:date="2021-11-22T12:30:00Z">
              <w:rPr>
                <w:rFonts w:asciiTheme="majorBidi" w:hAnsiTheme="majorBidi" w:cstheme="majorBidi"/>
                <w:sz w:val="40"/>
                <w:szCs w:val="40"/>
                <w:lang w:val="en-US"/>
              </w:rPr>
            </w:rPrChange>
          </w:rPr>
          <w:t>’</w:t>
        </w:r>
      </w:ins>
      <w:del w:id="4363" w:author="Author" w:date="2021-11-20T21:52:00Z">
        <w:r w:rsidRPr="00D965F6" w:rsidDel="00A103E4">
          <w:rPr>
            <w:rFonts w:asciiTheme="majorBidi" w:hAnsiTheme="majorBidi" w:cstheme="majorBidi"/>
            <w:szCs w:val="24"/>
            <w:lang w:val="en-US"/>
          </w:rPr>
          <w:delText>'</w:delText>
        </w:r>
      </w:del>
      <w:r w:rsidRPr="00D965F6">
        <w:rPr>
          <w:rFonts w:asciiTheme="majorBidi" w:hAnsiTheme="majorBidi" w:cstheme="majorBidi"/>
          <w:szCs w:val="24"/>
          <w:lang w:val="en-US"/>
        </w:rPr>
        <w:t xml:space="preserve">s calling, but also from the study of </w:t>
      </w:r>
      <w:del w:id="4364" w:author="Author" w:date="2021-11-20T21:52:00Z">
        <w:r w:rsidRPr="00D965F6" w:rsidDel="00A103E4">
          <w:rPr>
            <w:rFonts w:asciiTheme="majorBidi" w:hAnsiTheme="majorBidi" w:cstheme="majorBidi"/>
            <w:szCs w:val="24"/>
            <w:lang w:val="en-US"/>
          </w:rPr>
          <w:delText>t</w:delText>
        </w:r>
      </w:del>
      <w:ins w:id="4365" w:author="Author" w:date="2021-11-20T21:52:00Z">
        <w:r w:rsidR="00A103E4" w:rsidRPr="00D965F6">
          <w:rPr>
            <w:rFonts w:asciiTheme="majorBidi" w:hAnsiTheme="majorBidi" w:cstheme="majorBidi"/>
            <w:szCs w:val="24"/>
            <w:lang w:val="en-US"/>
            <w:rPrChange w:id="4366" w:author="Author" w:date="2021-11-22T12:30:00Z">
              <w:rPr>
                <w:rFonts w:asciiTheme="majorBidi" w:hAnsiTheme="majorBidi" w:cstheme="majorBidi"/>
                <w:sz w:val="40"/>
                <w:szCs w:val="40"/>
                <w:lang w:val="en-US"/>
              </w:rPr>
            </w:rPrChange>
          </w:rPr>
          <w:t>the divine</w:t>
        </w:r>
      </w:ins>
      <w:del w:id="4367" w:author="Author" w:date="2021-11-20T21:52:00Z">
        <w:r w:rsidRPr="00D965F6" w:rsidDel="00A103E4">
          <w:rPr>
            <w:rFonts w:asciiTheme="majorBidi" w:hAnsiTheme="majorBidi" w:cstheme="majorBidi"/>
            <w:szCs w:val="24"/>
            <w:lang w:val="en-US"/>
          </w:rPr>
          <w:delText>h</w:delText>
        </w:r>
      </w:del>
      <w:del w:id="4368" w:author="Author" w:date="2021-11-20T21:53:00Z">
        <w:r w:rsidRPr="00D965F6" w:rsidDel="00A103E4">
          <w:rPr>
            <w:rFonts w:asciiTheme="majorBidi" w:hAnsiTheme="majorBidi" w:cstheme="majorBidi"/>
            <w:szCs w:val="24"/>
            <w:lang w:val="en-US"/>
          </w:rPr>
          <w:delText>is</w:delText>
        </w:r>
      </w:del>
      <w:r w:rsidRPr="00D965F6">
        <w:rPr>
          <w:rFonts w:asciiTheme="majorBidi" w:hAnsiTheme="majorBidi" w:cstheme="majorBidi"/>
          <w:szCs w:val="24"/>
          <w:lang w:val="en-US"/>
        </w:rPr>
        <w:t xml:space="preserve"> law. This mediating tendency is </w:t>
      </w:r>
      <w:del w:id="4369" w:author="Author" w:date="2021-11-20T21:52:00Z">
        <w:r w:rsidRPr="00D965F6" w:rsidDel="00A103E4">
          <w:rPr>
            <w:rFonts w:asciiTheme="majorBidi" w:hAnsiTheme="majorBidi" w:cstheme="majorBidi"/>
            <w:szCs w:val="24"/>
            <w:lang w:val="en-US"/>
          </w:rPr>
          <w:delText xml:space="preserve">then </w:delText>
        </w:r>
      </w:del>
      <w:r w:rsidRPr="00D965F6">
        <w:rPr>
          <w:rFonts w:asciiTheme="majorBidi" w:hAnsiTheme="majorBidi" w:cstheme="majorBidi"/>
          <w:szCs w:val="24"/>
          <w:lang w:val="en-US"/>
        </w:rPr>
        <w:t xml:space="preserve">also served when, </w:t>
      </w:r>
      <w:commentRangeStart w:id="4370"/>
      <w:ins w:id="4371" w:author="Author" w:date="2021-11-20T21:53:00Z">
        <w:r w:rsidR="00A103E4" w:rsidRPr="00D965F6">
          <w:rPr>
            <w:rFonts w:asciiTheme="majorBidi" w:hAnsiTheme="majorBidi" w:cstheme="majorBidi"/>
            <w:szCs w:val="24"/>
            <w:lang w:val="en-US"/>
            <w:rPrChange w:id="4372" w:author="Author" w:date="2021-11-22T12:30:00Z">
              <w:rPr>
                <w:rFonts w:asciiTheme="majorBidi" w:hAnsiTheme="majorBidi" w:cstheme="majorBidi"/>
                <w:sz w:val="40"/>
                <w:szCs w:val="40"/>
                <w:lang w:val="en-US"/>
              </w:rPr>
            </w:rPrChange>
          </w:rPr>
          <w:t>according to the fourteen-letter collection</w:t>
        </w:r>
      </w:ins>
      <w:commentRangeEnd w:id="4370"/>
      <w:ins w:id="4373" w:author="Author" w:date="2021-11-20T21:54:00Z">
        <w:r w:rsidR="00A103E4" w:rsidRPr="002B3190">
          <w:rPr>
            <w:rStyle w:val="CommentReference"/>
            <w:rFonts w:cs="Arial"/>
            <w:kern w:val="1"/>
            <w:sz w:val="24"/>
            <w:szCs w:val="24"/>
            <w:lang w:eastAsia="hi-IN" w:bidi="hi-IN"/>
          </w:rPr>
          <w:commentReference w:id="4370"/>
        </w:r>
      </w:ins>
      <w:del w:id="4374" w:author="Author" w:date="2021-11-20T21:53:00Z">
        <w:r w:rsidRPr="00D965F6" w:rsidDel="00A103E4">
          <w:rPr>
            <w:rFonts w:asciiTheme="majorBidi" w:hAnsiTheme="majorBidi" w:cstheme="majorBidi"/>
            <w:szCs w:val="24"/>
            <w:lang w:val="en-US"/>
          </w:rPr>
          <w:delText>after the collection of the Fourteen Epistles</w:delText>
        </w:r>
      </w:del>
      <w:r w:rsidRPr="00D965F6">
        <w:rPr>
          <w:rFonts w:asciiTheme="majorBidi" w:hAnsiTheme="majorBidi" w:cstheme="majorBidi"/>
          <w:szCs w:val="24"/>
          <w:lang w:val="en-US"/>
        </w:rPr>
        <w:t xml:space="preserve">, Paul seeks </w:t>
      </w:r>
      <w:ins w:id="4375" w:author="Author" w:date="2021-11-20T21:54:00Z">
        <w:r w:rsidR="00A103E4" w:rsidRPr="00D965F6">
          <w:rPr>
            <w:rFonts w:asciiTheme="majorBidi" w:hAnsiTheme="majorBidi" w:cstheme="majorBidi"/>
            <w:szCs w:val="24"/>
            <w:lang w:val="en-US"/>
            <w:rPrChange w:id="4376" w:author="Author" w:date="2021-11-22T12:30:00Z">
              <w:rPr>
                <w:rFonts w:asciiTheme="majorBidi" w:hAnsiTheme="majorBidi" w:cstheme="majorBidi"/>
                <w:sz w:val="40"/>
                <w:szCs w:val="40"/>
                <w:lang w:val="en-US"/>
              </w:rPr>
            </w:rPrChange>
          </w:rPr>
          <w:t xml:space="preserve">out </w:t>
        </w:r>
      </w:ins>
      <w:r w:rsidRPr="00D965F6">
        <w:rPr>
          <w:rFonts w:asciiTheme="majorBidi" w:hAnsiTheme="majorBidi" w:cstheme="majorBidi"/>
          <w:szCs w:val="24"/>
          <w:lang w:val="en-US"/>
        </w:rPr>
        <w:t>and builds</w:t>
      </w:r>
      <w:del w:id="4377" w:author="Author" w:date="2021-11-20T21:54:00Z">
        <w:r w:rsidRPr="00D965F6" w:rsidDel="00A103E4">
          <w:rPr>
            <w:rFonts w:asciiTheme="majorBidi" w:hAnsiTheme="majorBidi" w:cstheme="majorBidi"/>
            <w:szCs w:val="24"/>
            <w:lang w:val="en-US"/>
          </w:rPr>
          <w:delText xml:space="preserve"> up</w:delText>
        </w:r>
      </w:del>
      <w:r w:rsidRPr="00D965F6">
        <w:rPr>
          <w:rFonts w:asciiTheme="majorBidi" w:hAnsiTheme="majorBidi" w:cstheme="majorBidi"/>
          <w:szCs w:val="24"/>
          <w:lang w:val="en-US"/>
        </w:rPr>
        <w:t xml:space="preserve"> a personal relationship with Peter in Jerusalem</w:t>
      </w:r>
      <w:ins w:id="4378" w:author="Author" w:date="2021-11-20T21:55:00Z">
        <w:r w:rsidR="00A103E4" w:rsidRPr="00D965F6">
          <w:rPr>
            <w:rFonts w:asciiTheme="majorBidi" w:hAnsiTheme="majorBidi" w:cstheme="majorBidi"/>
            <w:szCs w:val="24"/>
            <w:lang w:val="en-US"/>
            <w:rPrChange w:id="4379" w:author="Author" w:date="2021-11-22T12:30:00Z">
              <w:rPr>
                <w:rFonts w:asciiTheme="majorBidi" w:hAnsiTheme="majorBidi" w:cstheme="majorBidi"/>
                <w:sz w:val="40"/>
                <w:szCs w:val="40"/>
                <w:lang w:val="en-US"/>
              </w:rPr>
            </w:rPrChange>
          </w:rPr>
          <w:t>,</w:t>
        </w:r>
      </w:ins>
      <w:ins w:id="4380" w:author="Author" w:date="2021-11-20T21:54:00Z">
        <w:r w:rsidR="00A103E4" w:rsidRPr="00D965F6">
          <w:rPr>
            <w:rFonts w:asciiTheme="majorBidi" w:hAnsiTheme="majorBidi" w:cstheme="majorBidi"/>
            <w:szCs w:val="24"/>
            <w:lang w:val="en-US"/>
            <w:rPrChange w:id="4381" w:author="Author" w:date="2021-11-22T12:30:00Z">
              <w:rPr>
                <w:rFonts w:asciiTheme="majorBidi" w:hAnsiTheme="majorBidi" w:cstheme="majorBidi"/>
                <w:sz w:val="40"/>
                <w:szCs w:val="40"/>
                <w:lang w:val="en-US"/>
              </w:rPr>
            </w:rPrChange>
          </w:rPr>
          <w:t xml:space="preserve"> and</w:t>
        </w:r>
      </w:ins>
      <w:del w:id="4382" w:author="Author" w:date="2021-11-20T21:54:00Z">
        <w:r w:rsidRPr="00D965F6" w:rsidDel="00A103E4">
          <w:rPr>
            <w:rFonts w:asciiTheme="majorBidi" w:hAnsiTheme="majorBidi" w:cstheme="majorBidi"/>
            <w:szCs w:val="24"/>
            <w:lang w:val="en-US"/>
          </w:rPr>
          <w:delText>, when he also</w:delText>
        </w:r>
      </w:del>
      <w:r w:rsidRPr="00D965F6">
        <w:rPr>
          <w:rFonts w:asciiTheme="majorBidi" w:hAnsiTheme="majorBidi" w:cstheme="majorBidi"/>
          <w:szCs w:val="24"/>
          <w:lang w:val="en-US"/>
        </w:rPr>
        <w:t xml:space="preserve"> </w:t>
      </w:r>
      <w:ins w:id="4383" w:author="Author" w:date="2021-11-20T21:55:00Z">
        <w:r w:rsidR="00A103E4" w:rsidRPr="00D965F6">
          <w:rPr>
            <w:rFonts w:asciiTheme="majorBidi" w:hAnsiTheme="majorBidi" w:cstheme="majorBidi"/>
            <w:szCs w:val="24"/>
            <w:lang w:val="en-US"/>
            <w:rPrChange w:id="4384" w:author="Author" w:date="2021-11-22T12:30:00Z">
              <w:rPr>
                <w:rFonts w:asciiTheme="majorBidi" w:hAnsiTheme="majorBidi" w:cstheme="majorBidi"/>
                <w:sz w:val="40"/>
                <w:szCs w:val="40"/>
                <w:lang w:val="en-US"/>
              </w:rPr>
            </w:rPrChange>
          </w:rPr>
          <w:t xml:space="preserve">also </w:t>
        </w:r>
      </w:ins>
      <w:r w:rsidRPr="00D965F6">
        <w:rPr>
          <w:rFonts w:asciiTheme="majorBidi" w:hAnsiTheme="majorBidi" w:cstheme="majorBidi"/>
          <w:szCs w:val="24"/>
          <w:lang w:val="en-US"/>
        </w:rPr>
        <w:t xml:space="preserve">makes contact with James, the </w:t>
      </w:r>
      <w:ins w:id="4385" w:author="Author" w:date="2021-11-20T21:55:00Z">
        <w:r w:rsidR="00A103E4" w:rsidRPr="00D965F6">
          <w:rPr>
            <w:rFonts w:asciiTheme="majorBidi" w:hAnsiTheme="majorBidi" w:cstheme="majorBidi"/>
            <w:szCs w:val="24"/>
            <w:lang w:val="en-US"/>
            <w:rPrChange w:id="4386" w:author="Author" w:date="2021-11-22T12:30:00Z">
              <w:rPr>
                <w:rFonts w:asciiTheme="majorBidi" w:hAnsiTheme="majorBidi" w:cstheme="majorBidi"/>
                <w:sz w:val="40"/>
                <w:szCs w:val="40"/>
                <w:lang w:val="en-US"/>
              </w:rPr>
            </w:rPrChange>
          </w:rPr>
          <w:t xml:space="preserve">Lord’s </w:t>
        </w:r>
      </w:ins>
      <w:r w:rsidRPr="00D965F6">
        <w:rPr>
          <w:rFonts w:asciiTheme="majorBidi" w:hAnsiTheme="majorBidi" w:cstheme="majorBidi"/>
          <w:szCs w:val="24"/>
          <w:lang w:val="en-US"/>
        </w:rPr>
        <w:t>brother</w:t>
      </w:r>
      <w:del w:id="4387" w:author="Author" w:date="2021-11-20T21:55:00Z">
        <w:r w:rsidRPr="00D965F6" w:rsidDel="00A103E4">
          <w:rPr>
            <w:rFonts w:asciiTheme="majorBidi" w:hAnsiTheme="majorBidi" w:cstheme="majorBidi"/>
            <w:szCs w:val="24"/>
            <w:lang w:val="en-US"/>
          </w:rPr>
          <w:delText xml:space="preserve"> of the Lord</w:delText>
        </w:r>
      </w:del>
      <w:r w:rsidRPr="00D965F6">
        <w:rPr>
          <w:rFonts w:asciiTheme="majorBidi" w:hAnsiTheme="majorBidi" w:cstheme="majorBidi"/>
          <w:szCs w:val="24"/>
          <w:lang w:val="en-US"/>
        </w:rPr>
        <w:t xml:space="preserve">. </w:t>
      </w:r>
      <w:del w:id="4388" w:author="Author" w:date="2021-11-20T21:55:00Z">
        <w:r w:rsidRPr="00D965F6" w:rsidDel="00A103E4">
          <w:rPr>
            <w:rFonts w:asciiTheme="majorBidi" w:hAnsiTheme="majorBidi" w:cstheme="majorBidi"/>
            <w:szCs w:val="24"/>
            <w:lang w:val="en-US"/>
          </w:rPr>
          <w:delText>Even more</w:delText>
        </w:r>
      </w:del>
      <w:ins w:id="4389" w:author="Author" w:date="2021-11-20T21:55:00Z">
        <w:r w:rsidR="00A103E4" w:rsidRPr="00D965F6">
          <w:rPr>
            <w:rFonts w:asciiTheme="majorBidi" w:hAnsiTheme="majorBidi" w:cstheme="majorBidi"/>
            <w:szCs w:val="24"/>
            <w:lang w:val="en-US"/>
            <w:rPrChange w:id="4390" w:author="Author" w:date="2021-11-22T12:30:00Z">
              <w:rPr>
                <w:rFonts w:asciiTheme="majorBidi" w:hAnsiTheme="majorBidi" w:cstheme="majorBidi"/>
                <w:sz w:val="40"/>
                <w:szCs w:val="40"/>
                <w:lang w:val="en-US"/>
              </w:rPr>
            </w:rPrChange>
          </w:rPr>
          <w:t>Moreover</w:t>
        </w:r>
      </w:ins>
      <w:r w:rsidRPr="00D965F6">
        <w:rPr>
          <w:rFonts w:asciiTheme="majorBidi" w:hAnsiTheme="majorBidi" w:cstheme="majorBidi"/>
          <w:szCs w:val="24"/>
          <w:lang w:val="en-US"/>
        </w:rPr>
        <w:t>, his journey to Syria and Cilicia only takes place after this visit to Peter and James. When even the churches in Judea, to whom Paul ha</w:t>
      </w:r>
      <w:ins w:id="4391" w:author="Author" w:date="2021-11-20T21:58:00Z">
        <w:r w:rsidR="00A103E4" w:rsidRPr="00D965F6">
          <w:rPr>
            <w:rFonts w:asciiTheme="majorBidi" w:hAnsiTheme="majorBidi" w:cstheme="majorBidi"/>
            <w:szCs w:val="24"/>
            <w:lang w:val="en-US"/>
            <w:rPrChange w:id="4392" w:author="Author" w:date="2021-11-22T12:30:00Z">
              <w:rPr>
                <w:rFonts w:asciiTheme="majorBidi" w:hAnsiTheme="majorBidi" w:cstheme="majorBidi"/>
                <w:sz w:val="40"/>
                <w:szCs w:val="40"/>
                <w:lang w:val="en-US"/>
              </w:rPr>
            </w:rPrChange>
          </w:rPr>
          <w:t>s</w:t>
        </w:r>
      </w:ins>
      <w:del w:id="4393" w:author="Author" w:date="2021-11-20T21:58:00Z">
        <w:r w:rsidRPr="00D965F6" w:rsidDel="00A103E4">
          <w:rPr>
            <w:rFonts w:asciiTheme="majorBidi" w:hAnsiTheme="majorBidi" w:cstheme="majorBidi"/>
            <w:szCs w:val="24"/>
            <w:lang w:val="en-US"/>
          </w:rPr>
          <w:delText>d</w:delText>
        </w:r>
      </w:del>
      <w:r w:rsidRPr="00D965F6">
        <w:rPr>
          <w:rFonts w:asciiTheme="majorBidi" w:hAnsiTheme="majorBidi" w:cstheme="majorBidi"/>
          <w:szCs w:val="24"/>
          <w:lang w:val="en-US"/>
        </w:rPr>
        <w:t xml:space="preserve"> consequently remained unknown, </w:t>
      </w:r>
      <w:del w:id="4394" w:author="Author" w:date="2021-11-20T21:58:00Z">
        <w:r w:rsidRPr="00D965F6" w:rsidDel="00A103E4">
          <w:rPr>
            <w:rFonts w:asciiTheme="majorBidi" w:hAnsiTheme="majorBidi" w:cstheme="majorBidi"/>
            <w:szCs w:val="24"/>
            <w:lang w:val="en-US"/>
          </w:rPr>
          <w:delText xml:space="preserve">praise </w:delText>
        </w:r>
      </w:del>
      <w:ins w:id="4395" w:author="Author" w:date="2021-11-20T21:58:00Z">
        <w:r w:rsidR="00A103E4" w:rsidRPr="00D965F6">
          <w:rPr>
            <w:rFonts w:asciiTheme="majorBidi" w:hAnsiTheme="majorBidi" w:cstheme="majorBidi"/>
            <w:szCs w:val="24"/>
            <w:lang w:val="en-US"/>
            <w:rPrChange w:id="4396" w:author="Author" w:date="2021-11-22T12:30:00Z">
              <w:rPr>
                <w:rFonts w:asciiTheme="majorBidi" w:hAnsiTheme="majorBidi" w:cstheme="majorBidi"/>
                <w:sz w:val="40"/>
                <w:szCs w:val="40"/>
                <w:lang w:val="en-US"/>
              </w:rPr>
            </w:rPrChange>
          </w:rPr>
          <w:t xml:space="preserve">laud </w:t>
        </w:r>
      </w:ins>
      <w:r w:rsidRPr="00D965F6">
        <w:rPr>
          <w:rFonts w:asciiTheme="majorBidi" w:hAnsiTheme="majorBidi" w:cstheme="majorBidi"/>
          <w:szCs w:val="24"/>
          <w:lang w:val="en-US"/>
        </w:rPr>
        <w:t xml:space="preserve">him </w:t>
      </w:r>
      <w:ins w:id="4397" w:author="Author" w:date="2021-11-20T21:58:00Z">
        <w:r w:rsidR="00A103E4" w:rsidRPr="00D965F6">
          <w:rPr>
            <w:rFonts w:asciiTheme="majorBidi" w:hAnsiTheme="majorBidi" w:cstheme="majorBidi"/>
            <w:szCs w:val="24"/>
            <w:lang w:val="en-US"/>
            <w:rPrChange w:id="4398" w:author="Author" w:date="2021-11-22T12:30:00Z">
              <w:rPr>
                <w:rFonts w:asciiTheme="majorBidi" w:hAnsiTheme="majorBidi" w:cstheme="majorBidi"/>
                <w:sz w:val="40"/>
                <w:szCs w:val="40"/>
                <w:lang w:val="en-US"/>
              </w:rPr>
            </w:rPrChange>
          </w:rPr>
          <w:t xml:space="preserve">in </w:t>
        </w:r>
      </w:ins>
      <w:r w:rsidRPr="00D965F6">
        <w:rPr>
          <w:rFonts w:asciiTheme="majorBidi" w:hAnsiTheme="majorBidi" w:cstheme="majorBidi"/>
          <w:szCs w:val="24"/>
          <w:lang w:val="en-US"/>
        </w:rPr>
        <w:t xml:space="preserve">that </w:t>
      </w:r>
      <w:ins w:id="4399" w:author="Author" w:date="2021-11-20T21:57:00Z">
        <w:r w:rsidR="00A103E4" w:rsidRPr="00D965F6">
          <w:rPr>
            <w:rFonts w:asciiTheme="majorBidi" w:hAnsiTheme="majorBidi" w:cstheme="majorBidi"/>
            <w:szCs w:val="24"/>
            <w:lang w:val="en-US"/>
            <w:rPrChange w:id="4400" w:author="Author" w:date="2021-11-22T12:30:00Z">
              <w:rPr>
                <w:rFonts w:asciiTheme="majorBidi" w:hAnsiTheme="majorBidi" w:cstheme="majorBidi"/>
                <w:sz w:val="40"/>
                <w:szCs w:val="40"/>
                <w:lang w:val="en-US"/>
              </w:rPr>
            </w:rPrChange>
          </w:rPr>
          <w:t>“</w:t>
        </w:r>
      </w:ins>
      <w:del w:id="4401" w:author="Author" w:date="2021-11-20T21:57:00Z">
        <w:r w:rsidRPr="00D965F6" w:rsidDel="00A103E4">
          <w:rPr>
            <w:rFonts w:asciiTheme="majorBidi" w:hAnsiTheme="majorBidi" w:cstheme="majorBidi"/>
            <w:szCs w:val="24"/>
            <w:lang w:val="en-US"/>
          </w:rPr>
          <w:delText>"</w:delText>
        </w:r>
      </w:del>
      <w:r w:rsidRPr="00D965F6">
        <w:rPr>
          <w:rFonts w:asciiTheme="majorBidi" w:hAnsiTheme="majorBidi" w:cstheme="majorBidi"/>
          <w:szCs w:val="24"/>
          <w:lang w:val="en-US"/>
        </w:rPr>
        <w:t>he who once persecuted us</w:t>
      </w:r>
      <w:ins w:id="4402" w:author="Author" w:date="2021-11-20T21:57:00Z">
        <w:r w:rsidR="00A103E4" w:rsidRPr="00D965F6">
          <w:rPr>
            <w:rFonts w:asciiTheme="majorBidi" w:hAnsiTheme="majorBidi" w:cstheme="majorBidi"/>
            <w:szCs w:val="24"/>
            <w:lang w:val="en-US"/>
            <w:rPrChange w:id="4403" w:author="Author" w:date="2021-11-22T12:30:00Z">
              <w:rPr>
                <w:rFonts w:asciiTheme="majorBidi" w:hAnsiTheme="majorBidi" w:cstheme="majorBidi"/>
                <w:sz w:val="40"/>
                <w:szCs w:val="40"/>
                <w:lang w:val="en-US"/>
              </w:rPr>
            </w:rPrChange>
          </w:rPr>
          <w:t>”</w:t>
        </w:r>
      </w:ins>
      <w:del w:id="4404" w:author="Author" w:date="2021-11-20T21:57:00Z">
        <w:r w:rsidRPr="00D965F6" w:rsidDel="00A103E4">
          <w:rPr>
            <w:rFonts w:asciiTheme="majorBidi" w:hAnsiTheme="majorBidi" w:cstheme="majorBidi"/>
            <w:szCs w:val="24"/>
            <w:lang w:val="en-US"/>
          </w:rPr>
          <w:delText>"</w:delText>
        </w:r>
      </w:del>
      <w:r w:rsidRPr="00D965F6">
        <w:rPr>
          <w:rFonts w:asciiTheme="majorBidi" w:hAnsiTheme="majorBidi" w:cstheme="majorBidi"/>
          <w:szCs w:val="24"/>
          <w:lang w:val="en-US"/>
        </w:rPr>
        <w:t xml:space="preserve"> now proclaims </w:t>
      </w:r>
      <w:ins w:id="4405" w:author="Author" w:date="2021-11-20T21:57:00Z">
        <w:r w:rsidR="00A103E4" w:rsidRPr="00D965F6">
          <w:rPr>
            <w:rFonts w:asciiTheme="majorBidi" w:hAnsiTheme="majorBidi" w:cstheme="majorBidi"/>
            <w:szCs w:val="24"/>
            <w:lang w:val="en-US"/>
            <w:rPrChange w:id="4406" w:author="Author" w:date="2021-11-22T12:30:00Z">
              <w:rPr>
                <w:rFonts w:asciiTheme="majorBidi" w:hAnsiTheme="majorBidi" w:cstheme="majorBidi"/>
                <w:sz w:val="40"/>
                <w:szCs w:val="40"/>
                <w:lang w:val="en-US"/>
              </w:rPr>
            </w:rPrChange>
          </w:rPr>
          <w:t>“</w:t>
        </w:r>
      </w:ins>
      <w:del w:id="4407" w:author="Author" w:date="2021-11-20T21:57:00Z">
        <w:r w:rsidRPr="00D965F6" w:rsidDel="00A103E4">
          <w:rPr>
            <w:rFonts w:asciiTheme="majorBidi" w:hAnsiTheme="majorBidi" w:cstheme="majorBidi"/>
            <w:szCs w:val="24"/>
            <w:lang w:val="en-US"/>
          </w:rPr>
          <w:delText>"</w:delText>
        </w:r>
      </w:del>
      <w:r w:rsidRPr="00D965F6">
        <w:rPr>
          <w:rFonts w:asciiTheme="majorBidi" w:hAnsiTheme="majorBidi" w:cstheme="majorBidi"/>
          <w:szCs w:val="24"/>
          <w:lang w:val="en-US"/>
        </w:rPr>
        <w:t>the faith he wanted to destroy</w:t>
      </w:r>
      <w:ins w:id="4408" w:author="Author" w:date="2021-11-20T21:58:00Z">
        <w:r w:rsidR="00A103E4" w:rsidRPr="00D965F6">
          <w:rPr>
            <w:rFonts w:asciiTheme="majorBidi" w:hAnsiTheme="majorBidi" w:cstheme="majorBidi"/>
            <w:szCs w:val="24"/>
            <w:lang w:val="en-US"/>
            <w:rPrChange w:id="4409" w:author="Author" w:date="2021-11-22T12:30:00Z">
              <w:rPr>
                <w:rFonts w:asciiTheme="majorBidi" w:hAnsiTheme="majorBidi" w:cstheme="majorBidi"/>
                <w:sz w:val="40"/>
                <w:szCs w:val="40"/>
                <w:lang w:val="en-US"/>
              </w:rPr>
            </w:rPrChange>
          </w:rPr>
          <w:t>,</w:t>
        </w:r>
      </w:ins>
      <w:ins w:id="4410" w:author="Author" w:date="2021-11-20T21:57:00Z">
        <w:r w:rsidR="00A103E4" w:rsidRPr="00D965F6">
          <w:rPr>
            <w:rFonts w:asciiTheme="majorBidi" w:hAnsiTheme="majorBidi" w:cstheme="majorBidi"/>
            <w:szCs w:val="24"/>
            <w:lang w:val="en-US"/>
            <w:rPrChange w:id="4411" w:author="Author" w:date="2021-11-22T12:30:00Z">
              <w:rPr>
                <w:rFonts w:asciiTheme="majorBidi" w:hAnsiTheme="majorBidi" w:cstheme="majorBidi"/>
                <w:sz w:val="40"/>
                <w:szCs w:val="40"/>
                <w:lang w:val="en-US"/>
              </w:rPr>
            </w:rPrChange>
          </w:rPr>
          <w:t>”</w:t>
        </w:r>
      </w:ins>
      <w:del w:id="4412" w:author="Author" w:date="2021-11-20T21:57:00Z">
        <w:r w:rsidRPr="00D965F6" w:rsidDel="00A103E4">
          <w:rPr>
            <w:rFonts w:asciiTheme="majorBidi" w:hAnsiTheme="majorBidi" w:cstheme="majorBidi"/>
            <w:szCs w:val="24"/>
            <w:lang w:val="en-US"/>
          </w:rPr>
          <w:delText>"</w:delText>
        </w:r>
      </w:del>
      <w:r w:rsidRPr="00D965F6">
        <w:rPr>
          <w:rFonts w:asciiTheme="majorBidi" w:hAnsiTheme="majorBidi" w:cstheme="majorBidi"/>
          <w:szCs w:val="24"/>
          <w:lang w:val="en-US"/>
        </w:rPr>
        <w:t xml:space="preserve"> and </w:t>
      </w:r>
      <w:del w:id="4413" w:author="Author" w:date="2021-11-20T21:58:00Z">
        <w:r w:rsidRPr="00D965F6" w:rsidDel="00A103E4">
          <w:rPr>
            <w:rFonts w:asciiTheme="majorBidi" w:hAnsiTheme="majorBidi" w:cstheme="majorBidi"/>
            <w:szCs w:val="24"/>
            <w:lang w:val="en-US"/>
          </w:rPr>
          <w:delText xml:space="preserve">they </w:delText>
        </w:r>
      </w:del>
      <w:r w:rsidRPr="00D965F6">
        <w:rPr>
          <w:rFonts w:asciiTheme="majorBidi" w:hAnsiTheme="majorBidi" w:cstheme="majorBidi"/>
          <w:szCs w:val="24"/>
          <w:lang w:val="en-US"/>
        </w:rPr>
        <w:t xml:space="preserve">praise God for his sake, it sounds as if this also reflects the opinion of the Jerusalemites, Peter and James. </w:t>
      </w:r>
      <w:ins w:id="4414" w:author="Author" w:date="2021-11-20T21:59:00Z">
        <w:r w:rsidR="008172B9" w:rsidRPr="00D965F6">
          <w:rPr>
            <w:rFonts w:asciiTheme="majorBidi" w:hAnsiTheme="majorBidi" w:cstheme="majorBidi"/>
            <w:szCs w:val="24"/>
            <w:lang w:val="en-US"/>
            <w:rPrChange w:id="4415" w:author="Author" w:date="2021-11-22T12:30:00Z">
              <w:rPr>
                <w:rFonts w:asciiTheme="majorBidi" w:hAnsiTheme="majorBidi" w:cstheme="majorBidi"/>
                <w:sz w:val="40"/>
                <w:szCs w:val="40"/>
                <w:lang w:val="en-US"/>
              </w:rPr>
            </w:rPrChange>
          </w:rPr>
          <w:t>Thus a</w:t>
        </w:r>
      </w:ins>
      <w:del w:id="4416" w:author="Author" w:date="2021-11-20T21:59:00Z">
        <w:r w:rsidRPr="00D965F6" w:rsidDel="008172B9">
          <w:rPr>
            <w:rFonts w:asciiTheme="majorBidi" w:hAnsiTheme="majorBidi" w:cstheme="majorBidi"/>
            <w:szCs w:val="24"/>
            <w:lang w:val="en-US"/>
          </w:rPr>
          <w:delText>A</w:delText>
        </w:r>
      </w:del>
      <w:r w:rsidRPr="00D965F6">
        <w:rPr>
          <w:rFonts w:asciiTheme="majorBidi" w:hAnsiTheme="majorBidi" w:cstheme="majorBidi"/>
          <w:szCs w:val="24"/>
          <w:lang w:val="en-US"/>
        </w:rPr>
        <w:t xml:space="preserve">ccording to this collection, Paul is seen as an integrated and integrating part of a harmonious great movement of churches, whereas the </w:t>
      </w:r>
      <w:ins w:id="4417" w:author="Author" w:date="2021-11-20T22:00:00Z">
        <w:r w:rsidR="008172B9" w:rsidRPr="00D965F6">
          <w:rPr>
            <w:rFonts w:asciiTheme="majorBidi" w:hAnsiTheme="majorBidi" w:cstheme="majorBidi"/>
            <w:szCs w:val="24"/>
            <w:lang w:val="en-US"/>
            <w:rPrChange w:id="4418" w:author="Author" w:date="2021-11-22T12:30:00Z">
              <w:rPr>
                <w:rFonts w:asciiTheme="majorBidi" w:hAnsiTheme="majorBidi" w:cstheme="majorBidi"/>
                <w:sz w:val="40"/>
                <w:szCs w:val="40"/>
                <w:lang w:val="en-US"/>
              </w:rPr>
            </w:rPrChange>
          </w:rPr>
          <w:t xml:space="preserve">ten-letter </w:t>
        </w:r>
      </w:ins>
      <w:r w:rsidRPr="00D965F6">
        <w:rPr>
          <w:rFonts w:asciiTheme="majorBidi" w:hAnsiTheme="majorBidi" w:cstheme="majorBidi"/>
          <w:szCs w:val="24"/>
          <w:lang w:val="en-US"/>
        </w:rPr>
        <w:t xml:space="preserve">collection </w:t>
      </w:r>
      <w:ins w:id="4419" w:author="Author" w:date="2021-11-20T22:00:00Z">
        <w:r w:rsidR="008172B9" w:rsidRPr="00D965F6">
          <w:rPr>
            <w:rFonts w:asciiTheme="majorBidi" w:hAnsiTheme="majorBidi" w:cstheme="majorBidi"/>
            <w:szCs w:val="24"/>
            <w:lang w:val="en-US"/>
            <w:rPrChange w:id="4420" w:author="Author" w:date="2021-11-22T12:30:00Z">
              <w:rPr>
                <w:rFonts w:asciiTheme="majorBidi" w:hAnsiTheme="majorBidi" w:cstheme="majorBidi"/>
                <w:sz w:val="40"/>
                <w:szCs w:val="40"/>
                <w:lang w:val="en-US"/>
              </w:rPr>
            </w:rPrChange>
          </w:rPr>
          <w:t>rather re</w:t>
        </w:r>
      </w:ins>
      <w:del w:id="4421" w:author="Author" w:date="2021-11-20T22:00:00Z">
        <w:r w:rsidRPr="00D965F6" w:rsidDel="008172B9">
          <w:rPr>
            <w:rFonts w:asciiTheme="majorBidi" w:hAnsiTheme="majorBidi" w:cstheme="majorBidi"/>
            <w:szCs w:val="24"/>
            <w:lang w:val="en-US"/>
          </w:rPr>
          <w:delText xml:space="preserve">of ten letters </w:delText>
        </w:r>
      </w:del>
      <w:r w:rsidRPr="00D965F6">
        <w:rPr>
          <w:rFonts w:asciiTheme="majorBidi" w:hAnsiTheme="majorBidi" w:cstheme="majorBidi"/>
          <w:szCs w:val="24"/>
          <w:lang w:val="en-US"/>
        </w:rPr>
        <w:t xml:space="preserve">presents him </w:t>
      </w:r>
      <w:del w:id="4422" w:author="Author" w:date="2021-11-20T22:00:00Z">
        <w:r w:rsidRPr="00D965F6" w:rsidDel="008172B9">
          <w:rPr>
            <w:rFonts w:asciiTheme="majorBidi" w:hAnsiTheme="majorBidi" w:cstheme="majorBidi"/>
            <w:szCs w:val="24"/>
            <w:lang w:val="en-US"/>
          </w:rPr>
          <w:delText xml:space="preserve">rather </w:delText>
        </w:r>
      </w:del>
      <w:r w:rsidRPr="00D965F6">
        <w:rPr>
          <w:rFonts w:asciiTheme="majorBidi" w:hAnsiTheme="majorBidi" w:cstheme="majorBidi"/>
          <w:szCs w:val="24"/>
          <w:lang w:val="en-US"/>
        </w:rPr>
        <w:t>as a</w:t>
      </w:r>
      <w:ins w:id="4423" w:author="Author" w:date="2021-11-20T22:00:00Z">
        <w:r w:rsidR="008172B9" w:rsidRPr="00D965F6">
          <w:rPr>
            <w:rFonts w:asciiTheme="majorBidi" w:hAnsiTheme="majorBidi" w:cstheme="majorBidi"/>
            <w:szCs w:val="24"/>
            <w:lang w:val="en-US"/>
            <w:rPrChange w:id="4424" w:author="Author" w:date="2021-11-22T12:30:00Z">
              <w:rPr>
                <w:rFonts w:asciiTheme="majorBidi" w:hAnsiTheme="majorBidi" w:cstheme="majorBidi"/>
                <w:sz w:val="40"/>
                <w:szCs w:val="40"/>
                <w:lang w:val="en-US"/>
              </w:rPr>
            </w:rPrChange>
          </w:rPr>
          <w:t>n individual</w:t>
        </w:r>
      </w:ins>
      <w:r w:rsidRPr="00D965F6">
        <w:rPr>
          <w:rFonts w:asciiTheme="majorBidi" w:hAnsiTheme="majorBidi" w:cstheme="majorBidi"/>
          <w:szCs w:val="24"/>
          <w:lang w:val="en-US"/>
        </w:rPr>
        <w:t xml:space="preserve"> </w:t>
      </w:r>
      <w:del w:id="4425" w:author="Author" w:date="2021-11-20T22:00:00Z">
        <w:r w:rsidRPr="00D965F6" w:rsidDel="008172B9">
          <w:rPr>
            <w:rFonts w:asciiTheme="majorBidi" w:hAnsiTheme="majorBidi" w:cstheme="majorBidi"/>
            <w:szCs w:val="24"/>
            <w:lang w:val="en-US"/>
          </w:rPr>
          <w:delText xml:space="preserve">single </w:delText>
        </w:r>
      </w:del>
      <w:r w:rsidRPr="00D965F6">
        <w:rPr>
          <w:rFonts w:asciiTheme="majorBidi" w:hAnsiTheme="majorBidi" w:cstheme="majorBidi"/>
          <w:szCs w:val="24"/>
          <w:lang w:val="en-US"/>
        </w:rPr>
        <w:t>proclaimer.</w:t>
      </w:r>
    </w:p>
    <w:p w14:paraId="3873E072" w14:textId="67ACD6C8" w:rsidR="000B6AFB" w:rsidRPr="00D965F6" w:rsidRDefault="000B6AFB" w:rsidP="000B6AFB">
      <w:pPr>
        <w:pStyle w:val="Zitat1"/>
        <w:spacing w:before="0" w:after="0"/>
        <w:ind w:left="0"/>
        <w:rPr>
          <w:rFonts w:asciiTheme="majorBidi" w:hAnsiTheme="majorBidi" w:cstheme="majorBidi"/>
          <w:szCs w:val="24"/>
          <w:lang w:val="en-US"/>
        </w:rPr>
      </w:pPr>
      <w:r w:rsidRPr="00D965F6">
        <w:rPr>
          <w:rFonts w:asciiTheme="majorBidi" w:hAnsiTheme="majorBidi" w:cstheme="majorBidi"/>
          <w:szCs w:val="24"/>
          <w:lang w:val="en-US"/>
        </w:rPr>
        <w:tab/>
        <w:t xml:space="preserve">I </w:t>
      </w:r>
      <w:del w:id="4426" w:author="Author" w:date="2021-11-20T22:01:00Z">
        <w:r w:rsidRPr="00D965F6" w:rsidDel="005A4F61">
          <w:rPr>
            <w:rFonts w:asciiTheme="majorBidi" w:hAnsiTheme="majorBidi" w:cstheme="majorBidi"/>
            <w:szCs w:val="24"/>
            <w:lang w:val="en-US"/>
          </w:rPr>
          <w:delText>do not want</w:delText>
        </w:r>
      </w:del>
      <w:ins w:id="4427" w:author="Author" w:date="2021-11-20T22:01:00Z">
        <w:r w:rsidR="005A4F61" w:rsidRPr="00D965F6">
          <w:rPr>
            <w:rFonts w:asciiTheme="majorBidi" w:hAnsiTheme="majorBidi" w:cstheme="majorBidi"/>
            <w:szCs w:val="24"/>
            <w:lang w:val="en-US"/>
            <w:rPrChange w:id="4428" w:author="Author" w:date="2021-11-22T12:30:00Z">
              <w:rPr>
                <w:rFonts w:asciiTheme="majorBidi" w:hAnsiTheme="majorBidi" w:cstheme="majorBidi"/>
                <w:sz w:val="40"/>
                <w:szCs w:val="40"/>
                <w:lang w:val="en-US"/>
              </w:rPr>
            </w:rPrChange>
          </w:rPr>
          <w:t>shall</w:t>
        </w:r>
      </w:ins>
      <w:r w:rsidRPr="00D965F6">
        <w:rPr>
          <w:rFonts w:asciiTheme="majorBidi" w:hAnsiTheme="majorBidi" w:cstheme="majorBidi"/>
          <w:szCs w:val="24"/>
          <w:lang w:val="en-US"/>
        </w:rPr>
        <w:t xml:space="preserve"> </w:t>
      </w:r>
      <w:ins w:id="4429" w:author="Author" w:date="2021-11-20T22:01:00Z">
        <w:r w:rsidR="005A4F61" w:rsidRPr="00D965F6">
          <w:rPr>
            <w:rFonts w:asciiTheme="majorBidi" w:hAnsiTheme="majorBidi" w:cstheme="majorBidi"/>
            <w:szCs w:val="24"/>
            <w:lang w:val="en-US"/>
            <w:rPrChange w:id="4430" w:author="Author" w:date="2021-11-22T12:30:00Z">
              <w:rPr>
                <w:rFonts w:asciiTheme="majorBidi" w:hAnsiTheme="majorBidi" w:cstheme="majorBidi"/>
                <w:sz w:val="40"/>
                <w:szCs w:val="40"/>
                <w:lang w:val="en-US"/>
              </w:rPr>
            </w:rPrChange>
          </w:rPr>
          <w:t>not</w:t>
        </w:r>
      </w:ins>
      <w:del w:id="4431" w:author="Author" w:date="2021-11-20T22:01:00Z">
        <w:r w:rsidRPr="00D965F6" w:rsidDel="005A4F61">
          <w:rPr>
            <w:rFonts w:asciiTheme="majorBidi" w:hAnsiTheme="majorBidi" w:cstheme="majorBidi"/>
            <w:szCs w:val="24"/>
            <w:lang w:val="en-US"/>
          </w:rPr>
          <w:delText>to</w:delText>
        </w:r>
      </w:del>
      <w:r w:rsidRPr="00D965F6">
        <w:rPr>
          <w:rFonts w:asciiTheme="majorBidi" w:hAnsiTheme="majorBidi" w:cstheme="majorBidi"/>
          <w:szCs w:val="24"/>
          <w:lang w:val="en-US"/>
        </w:rPr>
        <w:t xml:space="preserve"> elaborate on these historical examples in the present study, </w:t>
      </w:r>
      <w:del w:id="4432" w:author="Author" w:date="2021-11-20T22:01:00Z">
        <w:r w:rsidRPr="00D965F6" w:rsidDel="005A4F61">
          <w:rPr>
            <w:rFonts w:asciiTheme="majorBidi" w:hAnsiTheme="majorBidi" w:cstheme="majorBidi"/>
            <w:szCs w:val="24"/>
            <w:lang w:val="en-US"/>
          </w:rPr>
          <w:delText xml:space="preserve">because </w:delText>
        </w:r>
      </w:del>
      <w:ins w:id="4433" w:author="Author" w:date="2021-11-20T22:01:00Z">
        <w:r w:rsidR="005A4F61" w:rsidRPr="00D965F6">
          <w:rPr>
            <w:rFonts w:asciiTheme="majorBidi" w:hAnsiTheme="majorBidi" w:cstheme="majorBidi"/>
            <w:szCs w:val="24"/>
            <w:lang w:val="en-US"/>
            <w:rPrChange w:id="4434" w:author="Author" w:date="2021-11-22T12:30:00Z">
              <w:rPr>
                <w:rFonts w:asciiTheme="majorBidi" w:hAnsiTheme="majorBidi" w:cstheme="majorBidi"/>
                <w:sz w:val="40"/>
                <w:szCs w:val="40"/>
                <w:lang w:val="en-US"/>
              </w:rPr>
            </w:rPrChange>
          </w:rPr>
          <w:t>as this</w:t>
        </w:r>
      </w:ins>
      <w:del w:id="4435" w:author="Author" w:date="2021-11-20T22:01:00Z">
        <w:r w:rsidRPr="00D965F6" w:rsidDel="005A4F61">
          <w:rPr>
            <w:rFonts w:asciiTheme="majorBidi" w:hAnsiTheme="majorBidi" w:cstheme="majorBidi"/>
            <w:szCs w:val="24"/>
            <w:lang w:val="en-US"/>
          </w:rPr>
          <w:delText>it</w:delText>
        </w:r>
      </w:del>
      <w:r w:rsidRPr="00D965F6">
        <w:rPr>
          <w:rFonts w:asciiTheme="majorBidi" w:hAnsiTheme="majorBidi" w:cstheme="majorBidi"/>
          <w:szCs w:val="24"/>
          <w:lang w:val="en-US"/>
        </w:rPr>
        <w:t xml:space="preserve"> would require a detailed comparison, not undertaken so far, to determine both versions in detail and, as far as can still be ascertained today, in their mutual relationship. But it seems to me that even this brief </w:t>
      </w:r>
      <w:del w:id="4436" w:author="Author" w:date="2021-11-20T22:04:00Z">
        <w:r w:rsidRPr="00D965F6" w:rsidDel="00C61295">
          <w:rPr>
            <w:rFonts w:asciiTheme="majorBidi" w:hAnsiTheme="majorBidi" w:cstheme="majorBidi"/>
            <w:szCs w:val="24"/>
            <w:lang w:val="en-US"/>
          </w:rPr>
          <w:delText xml:space="preserve">insight </w:delText>
        </w:r>
      </w:del>
      <w:ins w:id="4437" w:author="Author" w:date="2021-11-20T22:04:00Z">
        <w:r w:rsidR="00C61295" w:rsidRPr="00D965F6">
          <w:rPr>
            <w:rFonts w:asciiTheme="majorBidi" w:hAnsiTheme="majorBidi" w:cstheme="majorBidi"/>
            <w:szCs w:val="24"/>
            <w:lang w:val="en-US"/>
            <w:rPrChange w:id="4438" w:author="Author" w:date="2021-11-22T12:30:00Z">
              <w:rPr>
                <w:rFonts w:asciiTheme="majorBidi" w:hAnsiTheme="majorBidi" w:cstheme="majorBidi"/>
                <w:sz w:val="40"/>
                <w:szCs w:val="40"/>
                <w:lang w:val="en-US"/>
              </w:rPr>
            </w:rPrChange>
          </w:rPr>
          <w:t xml:space="preserve">overview </w:t>
        </w:r>
      </w:ins>
      <w:r w:rsidRPr="00D965F6">
        <w:rPr>
          <w:rFonts w:asciiTheme="majorBidi" w:hAnsiTheme="majorBidi" w:cstheme="majorBidi"/>
          <w:szCs w:val="24"/>
          <w:lang w:val="en-US"/>
        </w:rPr>
        <w:t xml:space="preserve">is enough to </w:t>
      </w:r>
      <w:ins w:id="4439" w:author="Author" w:date="2021-11-20T22:04:00Z">
        <w:r w:rsidR="00C61295" w:rsidRPr="00D965F6">
          <w:rPr>
            <w:rFonts w:asciiTheme="majorBidi" w:hAnsiTheme="majorBidi" w:cstheme="majorBidi"/>
            <w:szCs w:val="24"/>
            <w:lang w:val="en-US"/>
            <w:rPrChange w:id="4440" w:author="Author" w:date="2021-11-22T12:30:00Z">
              <w:rPr>
                <w:rFonts w:asciiTheme="majorBidi" w:hAnsiTheme="majorBidi" w:cstheme="majorBidi"/>
                <w:sz w:val="40"/>
                <w:szCs w:val="40"/>
                <w:lang w:val="en-US"/>
              </w:rPr>
            </w:rPrChange>
          </w:rPr>
          <w:t xml:space="preserve">illustrate </w:t>
        </w:r>
      </w:ins>
      <w:del w:id="4441" w:author="Author" w:date="2021-11-20T22:04:00Z">
        <w:r w:rsidRPr="00D965F6" w:rsidDel="00C61295">
          <w:rPr>
            <w:rFonts w:asciiTheme="majorBidi" w:hAnsiTheme="majorBidi" w:cstheme="majorBidi"/>
            <w:szCs w:val="24"/>
            <w:lang w:val="en-US"/>
          </w:rPr>
          <w:delText xml:space="preserve">give us an idea </w:delText>
        </w:r>
      </w:del>
      <w:r w:rsidRPr="00D965F6">
        <w:rPr>
          <w:rFonts w:asciiTheme="majorBidi" w:hAnsiTheme="majorBidi" w:cstheme="majorBidi"/>
          <w:szCs w:val="24"/>
          <w:lang w:val="en-US"/>
        </w:rPr>
        <w:t>that the canonical form</w:t>
      </w:r>
      <w:ins w:id="4442" w:author="Author" w:date="2021-11-20T22:07:00Z">
        <w:r w:rsidR="00C61295" w:rsidRPr="00D965F6">
          <w:rPr>
            <w:rFonts w:asciiTheme="majorBidi" w:hAnsiTheme="majorBidi" w:cstheme="majorBidi"/>
            <w:szCs w:val="24"/>
            <w:lang w:val="en-US"/>
            <w:rPrChange w:id="4443" w:author="Author" w:date="2021-11-22T12:30:00Z">
              <w:rPr>
                <w:rFonts w:asciiTheme="majorBidi" w:hAnsiTheme="majorBidi" w:cstheme="majorBidi"/>
                <w:sz w:val="40"/>
                <w:szCs w:val="40"/>
                <w:lang w:val="en-US"/>
              </w:rPr>
            </w:rPrChange>
          </w:rPr>
          <w:t>s</w:t>
        </w:r>
      </w:ins>
      <w:r w:rsidRPr="00D965F6">
        <w:rPr>
          <w:rFonts w:asciiTheme="majorBidi" w:hAnsiTheme="majorBidi" w:cstheme="majorBidi"/>
          <w:szCs w:val="24"/>
          <w:lang w:val="en-US"/>
        </w:rPr>
        <w:t xml:space="preserve"> of Gal, </w:t>
      </w:r>
      <w:del w:id="4444" w:author="Author" w:date="2021-11-20T22:02:00Z">
        <w:r w:rsidRPr="00D965F6" w:rsidDel="005A4F61">
          <w:rPr>
            <w:rFonts w:asciiTheme="majorBidi" w:hAnsiTheme="majorBidi" w:cstheme="majorBidi"/>
            <w:szCs w:val="24"/>
            <w:lang w:val="en-US"/>
          </w:rPr>
          <w:delText>not un</w:delText>
        </w:r>
      </w:del>
      <w:del w:id="4445" w:author="Author" w:date="2021-11-20T22:07:00Z">
        <w:r w:rsidRPr="00D965F6" w:rsidDel="00C61295">
          <w:rPr>
            <w:rFonts w:asciiTheme="majorBidi" w:hAnsiTheme="majorBidi" w:cstheme="majorBidi"/>
            <w:szCs w:val="24"/>
            <w:lang w:val="en-US"/>
          </w:rPr>
          <w:delText>like that</w:delText>
        </w:r>
      </w:del>
      <w:ins w:id="4446" w:author="Author" w:date="2021-11-20T22:07:00Z">
        <w:r w:rsidR="00C61295" w:rsidRPr="00D965F6">
          <w:rPr>
            <w:rFonts w:asciiTheme="majorBidi" w:hAnsiTheme="majorBidi" w:cstheme="majorBidi"/>
            <w:szCs w:val="24"/>
            <w:lang w:val="en-US"/>
            <w:rPrChange w:id="4447" w:author="Author" w:date="2021-11-22T12:30:00Z">
              <w:rPr>
                <w:rFonts w:asciiTheme="majorBidi" w:hAnsiTheme="majorBidi" w:cstheme="majorBidi"/>
                <w:sz w:val="40"/>
                <w:szCs w:val="40"/>
                <w:lang w:val="en-US"/>
              </w:rPr>
            </w:rPrChange>
          </w:rPr>
          <w:t>as well as</w:t>
        </w:r>
      </w:ins>
      <w:del w:id="4448" w:author="Author" w:date="2021-11-20T22:07:00Z">
        <w:r w:rsidRPr="00D965F6" w:rsidDel="00C61295">
          <w:rPr>
            <w:rFonts w:asciiTheme="majorBidi" w:hAnsiTheme="majorBidi" w:cstheme="majorBidi"/>
            <w:szCs w:val="24"/>
            <w:lang w:val="en-US"/>
          </w:rPr>
          <w:delText xml:space="preserve"> of</w:delText>
        </w:r>
      </w:del>
      <w:r w:rsidRPr="00D965F6">
        <w:rPr>
          <w:rFonts w:asciiTheme="majorBidi" w:hAnsiTheme="majorBidi" w:cstheme="majorBidi"/>
          <w:szCs w:val="24"/>
          <w:lang w:val="en-US"/>
        </w:rPr>
        <w:t xml:space="preserve"> Rom, 1Cor, </w:t>
      </w:r>
      <w:del w:id="4449" w:author="Author" w:date="2021-11-20T22:08:00Z">
        <w:r w:rsidRPr="00D965F6" w:rsidDel="00C61295">
          <w:rPr>
            <w:rFonts w:asciiTheme="majorBidi" w:hAnsiTheme="majorBidi" w:cstheme="majorBidi"/>
            <w:szCs w:val="24"/>
            <w:lang w:val="en-US"/>
          </w:rPr>
          <w:delText xml:space="preserve">even the deuteropauline Col </w:delText>
        </w:r>
      </w:del>
      <w:r w:rsidRPr="00D965F6">
        <w:rPr>
          <w:rFonts w:asciiTheme="majorBidi" w:hAnsiTheme="majorBidi" w:cstheme="majorBidi"/>
          <w:szCs w:val="24"/>
          <w:lang w:val="en-US"/>
        </w:rPr>
        <w:t xml:space="preserve">and </w:t>
      </w:r>
      <w:del w:id="4450" w:author="Author" w:date="2021-11-20T22:05:00Z">
        <w:r w:rsidRPr="00D965F6" w:rsidDel="00C61295">
          <w:rPr>
            <w:rFonts w:asciiTheme="majorBidi" w:hAnsiTheme="majorBidi" w:cstheme="majorBidi"/>
            <w:szCs w:val="24"/>
            <w:lang w:val="en-US"/>
          </w:rPr>
          <w:delText xml:space="preserve">also </w:delText>
        </w:r>
      </w:del>
      <w:r w:rsidRPr="00D965F6">
        <w:rPr>
          <w:rFonts w:asciiTheme="majorBidi" w:hAnsiTheme="majorBidi" w:cstheme="majorBidi"/>
          <w:szCs w:val="24"/>
          <w:lang w:val="en-US"/>
        </w:rPr>
        <w:t xml:space="preserve">the other letters belonging to the </w:t>
      </w:r>
      <w:del w:id="4451" w:author="Author" w:date="2021-11-20T22:03:00Z">
        <w:r w:rsidRPr="00D965F6" w:rsidDel="005A4F61">
          <w:rPr>
            <w:rFonts w:asciiTheme="majorBidi" w:hAnsiTheme="majorBidi" w:cstheme="majorBidi"/>
            <w:szCs w:val="24"/>
            <w:lang w:val="en-US"/>
          </w:rPr>
          <w:delText>collection of ten letters</w:delText>
        </w:r>
      </w:del>
      <w:ins w:id="4452" w:author="Author" w:date="2021-11-20T22:03:00Z">
        <w:r w:rsidR="005A4F61" w:rsidRPr="00D965F6">
          <w:rPr>
            <w:rFonts w:asciiTheme="majorBidi" w:hAnsiTheme="majorBidi" w:cstheme="majorBidi"/>
            <w:szCs w:val="24"/>
            <w:lang w:val="en-US"/>
            <w:rPrChange w:id="4453" w:author="Author" w:date="2021-11-22T12:30:00Z">
              <w:rPr>
                <w:rFonts w:asciiTheme="majorBidi" w:hAnsiTheme="majorBidi" w:cstheme="majorBidi"/>
                <w:sz w:val="40"/>
                <w:szCs w:val="40"/>
                <w:lang w:val="en-US"/>
              </w:rPr>
            </w:rPrChange>
          </w:rPr>
          <w:t>ten-letter collection</w:t>
        </w:r>
      </w:ins>
      <w:ins w:id="4454" w:author="Author" w:date="2021-11-20T22:08:00Z">
        <w:r w:rsidR="00C61295" w:rsidRPr="00D965F6">
          <w:rPr>
            <w:rFonts w:asciiTheme="majorBidi" w:hAnsiTheme="majorBidi" w:cstheme="majorBidi"/>
            <w:szCs w:val="24"/>
            <w:lang w:val="en-US"/>
            <w:rPrChange w:id="4455" w:author="Author" w:date="2021-11-22T12:30:00Z">
              <w:rPr>
                <w:rFonts w:asciiTheme="majorBidi" w:hAnsiTheme="majorBidi" w:cstheme="majorBidi"/>
                <w:sz w:val="40"/>
                <w:szCs w:val="40"/>
                <w:lang w:val="en-US"/>
              </w:rPr>
            </w:rPrChange>
          </w:rPr>
          <w:t xml:space="preserve">, including even the </w:t>
        </w:r>
        <w:proofErr w:type="spellStart"/>
        <w:r w:rsidR="00C61295" w:rsidRPr="00D965F6">
          <w:rPr>
            <w:rFonts w:asciiTheme="majorBidi" w:hAnsiTheme="majorBidi" w:cstheme="majorBidi"/>
            <w:szCs w:val="24"/>
            <w:lang w:val="en-US"/>
            <w:rPrChange w:id="4456" w:author="Author" w:date="2021-11-22T12:30:00Z">
              <w:rPr>
                <w:rFonts w:asciiTheme="majorBidi" w:hAnsiTheme="majorBidi" w:cstheme="majorBidi"/>
                <w:sz w:val="40"/>
                <w:szCs w:val="40"/>
                <w:lang w:val="en-US"/>
              </w:rPr>
            </w:rPrChange>
          </w:rPr>
          <w:t>deuteropauline</w:t>
        </w:r>
        <w:proofErr w:type="spellEnd"/>
        <w:r w:rsidR="00C61295" w:rsidRPr="00D965F6">
          <w:rPr>
            <w:rFonts w:asciiTheme="majorBidi" w:hAnsiTheme="majorBidi" w:cstheme="majorBidi"/>
            <w:szCs w:val="24"/>
            <w:lang w:val="en-US"/>
            <w:rPrChange w:id="4457" w:author="Author" w:date="2021-11-22T12:30:00Z">
              <w:rPr>
                <w:rFonts w:asciiTheme="majorBidi" w:hAnsiTheme="majorBidi" w:cstheme="majorBidi"/>
                <w:sz w:val="40"/>
                <w:szCs w:val="40"/>
                <w:lang w:val="en-US"/>
              </w:rPr>
            </w:rPrChange>
          </w:rPr>
          <w:t xml:space="preserve"> Col,</w:t>
        </w:r>
      </w:ins>
      <w:del w:id="4458" w:author="Author" w:date="2021-11-20T22:05:00Z">
        <w:r w:rsidRPr="00D965F6" w:rsidDel="00C61295">
          <w:rPr>
            <w:rFonts w:asciiTheme="majorBidi" w:hAnsiTheme="majorBidi" w:cstheme="majorBidi"/>
            <w:szCs w:val="24"/>
            <w:lang w:val="en-US"/>
          </w:rPr>
          <w:delText>,</w:delText>
        </w:r>
      </w:del>
      <w:r w:rsidRPr="00D965F6">
        <w:rPr>
          <w:rFonts w:asciiTheme="majorBidi" w:hAnsiTheme="majorBidi" w:cstheme="majorBidi"/>
          <w:szCs w:val="24"/>
          <w:lang w:val="en-US"/>
        </w:rPr>
        <w:t xml:space="preserve"> underwent considerable editorial revision in their insertion into the </w:t>
      </w:r>
      <w:del w:id="4459" w:author="Author" w:date="2021-11-20T22:03:00Z">
        <w:r w:rsidRPr="00D965F6" w:rsidDel="005A4F61">
          <w:rPr>
            <w:rFonts w:asciiTheme="majorBidi" w:hAnsiTheme="majorBidi" w:cstheme="majorBidi"/>
            <w:szCs w:val="24"/>
            <w:lang w:val="en-US"/>
          </w:rPr>
          <w:delText>collection of fourteen letters</w:delText>
        </w:r>
      </w:del>
      <w:ins w:id="4460" w:author="Author" w:date="2021-11-20T22:03:00Z">
        <w:r w:rsidR="005A4F61" w:rsidRPr="00D965F6">
          <w:rPr>
            <w:rFonts w:asciiTheme="majorBidi" w:hAnsiTheme="majorBidi" w:cstheme="majorBidi"/>
            <w:szCs w:val="24"/>
            <w:lang w:val="en-US"/>
            <w:rPrChange w:id="4461" w:author="Author" w:date="2021-11-22T12:30:00Z">
              <w:rPr>
                <w:rFonts w:asciiTheme="majorBidi" w:hAnsiTheme="majorBidi" w:cstheme="majorBidi"/>
                <w:sz w:val="40"/>
                <w:szCs w:val="40"/>
                <w:lang w:val="en-US"/>
              </w:rPr>
            </w:rPrChange>
          </w:rPr>
          <w:t>fourteen-letter collection</w:t>
        </w:r>
      </w:ins>
      <w:r w:rsidRPr="00D965F6">
        <w:rPr>
          <w:rFonts w:asciiTheme="majorBidi" w:hAnsiTheme="majorBidi" w:cstheme="majorBidi"/>
          <w:szCs w:val="24"/>
          <w:lang w:val="en-US"/>
        </w:rPr>
        <w:t>. If Theobald</w:t>
      </w:r>
      <w:ins w:id="4462" w:author="Author" w:date="2021-11-20T22:09:00Z">
        <w:r w:rsidR="00817D3E" w:rsidRPr="00D965F6">
          <w:rPr>
            <w:rFonts w:asciiTheme="majorBidi" w:hAnsiTheme="majorBidi" w:cstheme="majorBidi"/>
            <w:szCs w:val="24"/>
            <w:lang w:val="en-US"/>
            <w:rPrChange w:id="4463" w:author="Author" w:date="2021-11-22T12:30:00Z">
              <w:rPr>
                <w:rFonts w:asciiTheme="majorBidi" w:hAnsiTheme="majorBidi" w:cstheme="majorBidi"/>
                <w:sz w:val="40"/>
                <w:szCs w:val="40"/>
                <w:lang w:val="en-US"/>
              </w:rPr>
            </w:rPrChange>
          </w:rPr>
          <w:t>’s</w:t>
        </w:r>
      </w:ins>
      <w:del w:id="4464" w:author="Author" w:date="2021-11-20T22:09:00Z">
        <w:r w:rsidRPr="00D965F6" w:rsidDel="00817D3E">
          <w:rPr>
            <w:rFonts w:asciiTheme="majorBidi" w:hAnsiTheme="majorBidi" w:cstheme="majorBidi"/>
            <w:szCs w:val="24"/>
            <w:lang w:val="en-US"/>
          </w:rPr>
          <w:delText xml:space="preserve"> is</w:delText>
        </w:r>
      </w:del>
      <w:r w:rsidRPr="00D965F6">
        <w:rPr>
          <w:rFonts w:asciiTheme="majorBidi" w:hAnsiTheme="majorBidi" w:cstheme="majorBidi"/>
          <w:szCs w:val="24"/>
          <w:lang w:val="en-US"/>
        </w:rPr>
        <w:t xml:space="preserve"> </w:t>
      </w:r>
      <w:del w:id="4465" w:author="Author" w:date="2021-11-20T22:09:00Z">
        <w:r w:rsidRPr="00D965F6" w:rsidDel="00817D3E">
          <w:rPr>
            <w:rFonts w:asciiTheme="majorBidi" w:hAnsiTheme="majorBidi" w:cstheme="majorBidi"/>
            <w:szCs w:val="24"/>
            <w:lang w:val="en-US"/>
          </w:rPr>
          <w:delText xml:space="preserve">correct in his </w:delText>
        </w:r>
      </w:del>
      <w:r w:rsidRPr="00D965F6">
        <w:rPr>
          <w:rFonts w:asciiTheme="majorBidi" w:hAnsiTheme="majorBidi" w:cstheme="majorBidi"/>
          <w:szCs w:val="24"/>
          <w:lang w:val="en-US"/>
        </w:rPr>
        <w:t xml:space="preserve">observations </w:t>
      </w:r>
      <w:ins w:id="4466" w:author="Author" w:date="2021-11-20T22:10:00Z">
        <w:r w:rsidR="00180664" w:rsidRPr="00D965F6">
          <w:rPr>
            <w:rFonts w:asciiTheme="majorBidi" w:hAnsiTheme="majorBidi" w:cstheme="majorBidi"/>
            <w:szCs w:val="24"/>
            <w:lang w:val="en-US"/>
            <w:rPrChange w:id="4467" w:author="Author" w:date="2021-11-22T12:30:00Z">
              <w:rPr>
                <w:rFonts w:asciiTheme="majorBidi" w:hAnsiTheme="majorBidi" w:cstheme="majorBidi"/>
                <w:sz w:val="40"/>
                <w:szCs w:val="40"/>
                <w:lang w:val="en-US"/>
              </w:rPr>
            </w:rPrChange>
          </w:rPr>
          <w:t>suggesting</w:t>
        </w:r>
      </w:ins>
      <w:del w:id="4468" w:author="Author" w:date="2021-11-20T22:10:00Z">
        <w:r w:rsidRPr="00D965F6" w:rsidDel="00180664">
          <w:rPr>
            <w:rFonts w:asciiTheme="majorBidi" w:hAnsiTheme="majorBidi" w:cstheme="majorBidi"/>
            <w:szCs w:val="24"/>
            <w:lang w:val="en-US"/>
          </w:rPr>
          <w:delText>on</w:delText>
        </w:r>
      </w:del>
      <w:r w:rsidRPr="00D965F6">
        <w:rPr>
          <w:rFonts w:asciiTheme="majorBidi" w:hAnsiTheme="majorBidi" w:cstheme="majorBidi"/>
          <w:szCs w:val="24"/>
          <w:lang w:val="en-US"/>
        </w:rPr>
        <w:t xml:space="preserve"> the use of the </w:t>
      </w:r>
      <w:proofErr w:type="spellStart"/>
      <w:ins w:id="4469" w:author="Author" w:date="2021-11-20T22:09:00Z">
        <w:r w:rsidR="00180664" w:rsidRPr="00D965F6">
          <w:rPr>
            <w:rFonts w:asciiTheme="majorBidi" w:hAnsiTheme="majorBidi" w:cstheme="majorBidi"/>
            <w:szCs w:val="24"/>
            <w:lang w:val="en-US"/>
            <w:rPrChange w:id="4470" w:author="Author" w:date="2021-11-22T12:30:00Z">
              <w:rPr>
                <w:rFonts w:asciiTheme="majorBidi" w:hAnsiTheme="majorBidi" w:cstheme="majorBidi"/>
                <w:sz w:val="40"/>
                <w:szCs w:val="40"/>
                <w:lang w:val="en-US"/>
              </w:rPr>
            </w:rPrChange>
          </w:rPr>
          <w:t>Marcionite</w:t>
        </w:r>
        <w:proofErr w:type="spellEnd"/>
        <w:r w:rsidR="00180664" w:rsidRPr="00D965F6">
          <w:rPr>
            <w:rFonts w:asciiTheme="majorBidi" w:hAnsiTheme="majorBidi" w:cstheme="majorBidi"/>
            <w:szCs w:val="24"/>
            <w:lang w:val="en-US"/>
            <w:rPrChange w:id="4471" w:author="Author" w:date="2021-11-22T12:30:00Z">
              <w:rPr>
                <w:rFonts w:asciiTheme="majorBidi" w:hAnsiTheme="majorBidi" w:cstheme="majorBidi"/>
                <w:sz w:val="40"/>
                <w:szCs w:val="40"/>
                <w:lang w:val="en-US"/>
              </w:rPr>
            </w:rPrChange>
          </w:rPr>
          <w:t xml:space="preserve"> version of the </w:t>
        </w:r>
      </w:ins>
      <w:del w:id="4472" w:author="Author" w:date="2021-11-20T22:03:00Z">
        <w:r w:rsidRPr="00D965F6" w:rsidDel="005A4F61">
          <w:rPr>
            <w:rFonts w:asciiTheme="majorBidi" w:hAnsiTheme="majorBidi" w:cstheme="majorBidi"/>
            <w:szCs w:val="24"/>
            <w:lang w:val="en-US"/>
          </w:rPr>
          <w:delText>collection of ten letters</w:delText>
        </w:r>
      </w:del>
      <w:ins w:id="4473" w:author="Author" w:date="2021-11-20T22:03:00Z">
        <w:r w:rsidR="005A4F61" w:rsidRPr="00D965F6">
          <w:rPr>
            <w:rFonts w:asciiTheme="majorBidi" w:hAnsiTheme="majorBidi" w:cstheme="majorBidi"/>
            <w:szCs w:val="24"/>
            <w:lang w:val="en-US"/>
            <w:rPrChange w:id="4474" w:author="Author" w:date="2021-11-22T12:30:00Z">
              <w:rPr>
                <w:rFonts w:asciiTheme="majorBidi" w:hAnsiTheme="majorBidi" w:cstheme="majorBidi"/>
                <w:sz w:val="40"/>
                <w:szCs w:val="40"/>
                <w:lang w:val="en-US"/>
              </w:rPr>
            </w:rPrChange>
          </w:rPr>
          <w:t>ten-letter collection</w:t>
        </w:r>
      </w:ins>
      <w:r w:rsidRPr="00D965F6">
        <w:rPr>
          <w:rFonts w:asciiTheme="majorBidi" w:hAnsiTheme="majorBidi" w:cstheme="majorBidi"/>
          <w:szCs w:val="24"/>
          <w:lang w:val="en-US"/>
        </w:rPr>
        <w:t xml:space="preserve"> </w:t>
      </w:r>
      <w:ins w:id="4475" w:author="Author" w:date="2021-11-20T22:10:00Z">
        <w:r w:rsidR="00180664" w:rsidRPr="00D965F6">
          <w:rPr>
            <w:rFonts w:asciiTheme="majorBidi" w:hAnsiTheme="majorBidi" w:cstheme="majorBidi"/>
            <w:szCs w:val="24"/>
            <w:lang w:val="en-US"/>
            <w:rPrChange w:id="4476" w:author="Author" w:date="2021-11-22T12:30:00Z">
              <w:rPr>
                <w:rFonts w:asciiTheme="majorBidi" w:hAnsiTheme="majorBidi" w:cstheme="majorBidi"/>
                <w:sz w:val="40"/>
                <w:szCs w:val="40"/>
                <w:lang w:val="en-US"/>
              </w:rPr>
            </w:rPrChange>
          </w:rPr>
          <w:t>in</w:t>
        </w:r>
      </w:ins>
      <w:del w:id="4477" w:author="Author" w:date="2021-11-20T22:10:00Z">
        <w:r w:rsidRPr="00D965F6" w:rsidDel="00180664">
          <w:rPr>
            <w:rFonts w:asciiTheme="majorBidi" w:hAnsiTheme="majorBidi" w:cstheme="majorBidi"/>
            <w:szCs w:val="24"/>
            <w:lang w:val="en-US"/>
          </w:rPr>
          <w:delText>by</w:delText>
        </w:r>
      </w:del>
      <w:r w:rsidRPr="00D965F6">
        <w:rPr>
          <w:rFonts w:asciiTheme="majorBidi" w:hAnsiTheme="majorBidi" w:cstheme="majorBidi"/>
          <w:szCs w:val="24"/>
          <w:lang w:val="en-US"/>
        </w:rPr>
        <w:t xml:space="preserve"> the Pastoral Epistles </w:t>
      </w:r>
      <w:ins w:id="4478" w:author="Author" w:date="2021-11-20T22:09:00Z">
        <w:r w:rsidR="00180664" w:rsidRPr="00D965F6">
          <w:rPr>
            <w:rFonts w:asciiTheme="majorBidi" w:hAnsiTheme="majorBidi" w:cstheme="majorBidi"/>
            <w:szCs w:val="24"/>
            <w:lang w:val="en-US"/>
            <w:rPrChange w:id="4479" w:author="Author" w:date="2021-11-22T12:30:00Z">
              <w:rPr>
                <w:rFonts w:asciiTheme="majorBidi" w:hAnsiTheme="majorBidi" w:cstheme="majorBidi"/>
                <w:sz w:val="40"/>
                <w:szCs w:val="40"/>
                <w:lang w:val="en-US"/>
              </w:rPr>
            </w:rPrChange>
          </w:rPr>
          <w:t>are correct</w:t>
        </w:r>
      </w:ins>
      <w:del w:id="4480" w:author="Author" w:date="2021-11-20T22:09:00Z">
        <w:r w:rsidRPr="00D965F6" w:rsidDel="00180664">
          <w:rPr>
            <w:rFonts w:asciiTheme="majorBidi" w:hAnsiTheme="majorBidi" w:cstheme="majorBidi"/>
            <w:szCs w:val="24"/>
            <w:lang w:val="en-US"/>
          </w:rPr>
          <w:delText xml:space="preserve">and they had used the </w:delText>
        </w:r>
      </w:del>
      <w:del w:id="4481" w:author="Author" w:date="2021-11-18T20:53:00Z">
        <w:r w:rsidRPr="00D965F6" w:rsidDel="00B316BB">
          <w:rPr>
            <w:rFonts w:asciiTheme="majorBidi" w:hAnsiTheme="majorBidi" w:cstheme="majorBidi"/>
            <w:szCs w:val="24"/>
            <w:lang w:val="en-US"/>
          </w:rPr>
          <w:delText>Markion</w:delText>
        </w:r>
      </w:del>
      <w:del w:id="4482" w:author="Author" w:date="2021-11-20T22:09:00Z">
        <w:r w:rsidRPr="00D965F6" w:rsidDel="00180664">
          <w:rPr>
            <w:rFonts w:asciiTheme="majorBidi" w:hAnsiTheme="majorBidi" w:cstheme="majorBidi"/>
            <w:szCs w:val="24"/>
            <w:lang w:val="en-US"/>
          </w:rPr>
          <w:delText xml:space="preserve">ite version of this </w:delText>
        </w:r>
      </w:del>
      <w:del w:id="4483" w:author="Author" w:date="2021-11-20T22:03:00Z">
        <w:r w:rsidRPr="00D965F6" w:rsidDel="005A4F61">
          <w:rPr>
            <w:rFonts w:asciiTheme="majorBidi" w:hAnsiTheme="majorBidi" w:cstheme="majorBidi"/>
            <w:szCs w:val="24"/>
            <w:lang w:val="en-US"/>
          </w:rPr>
          <w:delText>collection of ten letters</w:delText>
        </w:r>
      </w:del>
      <w:r w:rsidRPr="00D965F6">
        <w:rPr>
          <w:rFonts w:asciiTheme="majorBidi" w:hAnsiTheme="majorBidi" w:cstheme="majorBidi"/>
          <w:szCs w:val="24"/>
          <w:lang w:val="en-US"/>
        </w:rPr>
        <w:t xml:space="preserve">, then the </w:t>
      </w:r>
      <w:del w:id="4484" w:author="Author" w:date="2021-11-20T22:03:00Z">
        <w:r w:rsidRPr="00D965F6" w:rsidDel="005A4F61">
          <w:rPr>
            <w:rFonts w:asciiTheme="majorBidi" w:hAnsiTheme="majorBidi" w:cstheme="majorBidi"/>
            <w:szCs w:val="24"/>
            <w:lang w:val="en-US"/>
          </w:rPr>
          <w:delText>collection of fourteen letters</w:delText>
        </w:r>
      </w:del>
      <w:ins w:id="4485" w:author="Author" w:date="2021-11-20T22:03:00Z">
        <w:r w:rsidR="005A4F61" w:rsidRPr="00D965F6">
          <w:rPr>
            <w:rFonts w:asciiTheme="majorBidi" w:hAnsiTheme="majorBidi" w:cstheme="majorBidi"/>
            <w:szCs w:val="24"/>
            <w:lang w:val="en-US"/>
            <w:rPrChange w:id="4486" w:author="Author" w:date="2021-11-22T12:30:00Z">
              <w:rPr>
                <w:rFonts w:asciiTheme="majorBidi" w:hAnsiTheme="majorBidi" w:cstheme="majorBidi"/>
                <w:sz w:val="40"/>
                <w:szCs w:val="40"/>
                <w:lang w:val="en-US"/>
              </w:rPr>
            </w:rPrChange>
          </w:rPr>
          <w:t>fourteen-letter collection</w:t>
        </w:r>
      </w:ins>
      <w:r w:rsidRPr="00D965F6">
        <w:rPr>
          <w:rFonts w:asciiTheme="majorBidi" w:hAnsiTheme="majorBidi" w:cstheme="majorBidi"/>
          <w:szCs w:val="24"/>
          <w:lang w:val="en-US"/>
        </w:rPr>
        <w:t xml:space="preserve"> </w:t>
      </w:r>
      <w:del w:id="4487" w:author="Author" w:date="2021-11-20T22:11:00Z">
        <w:r w:rsidRPr="00D965F6" w:rsidDel="00180664">
          <w:rPr>
            <w:rFonts w:asciiTheme="majorBidi" w:hAnsiTheme="majorBidi" w:cstheme="majorBidi"/>
            <w:szCs w:val="24"/>
            <w:lang w:val="en-US"/>
          </w:rPr>
          <w:delText xml:space="preserve">also </w:delText>
        </w:r>
      </w:del>
      <w:r w:rsidRPr="00D965F6">
        <w:rPr>
          <w:rFonts w:asciiTheme="majorBidi" w:hAnsiTheme="majorBidi" w:cstheme="majorBidi"/>
          <w:szCs w:val="24"/>
          <w:lang w:val="en-US"/>
        </w:rPr>
        <w:t xml:space="preserve">seems to have </w:t>
      </w:r>
      <w:ins w:id="4488" w:author="Author" w:date="2021-11-20T22:10:00Z">
        <w:r w:rsidR="00180664" w:rsidRPr="00D965F6">
          <w:rPr>
            <w:rFonts w:asciiTheme="majorBidi" w:hAnsiTheme="majorBidi" w:cstheme="majorBidi"/>
            <w:szCs w:val="24"/>
            <w:lang w:val="en-US"/>
            <w:rPrChange w:id="4489" w:author="Author" w:date="2021-11-22T12:30:00Z">
              <w:rPr>
                <w:rFonts w:asciiTheme="majorBidi" w:hAnsiTheme="majorBidi" w:cstheme="majorBidi"/>
                <w:sz w:val="40"/>
                <w:szCs w:val="40"/>
                <w:lang w:val="en-US"/>
              </w:rPr>
            </w:rPrChange>
          </w:rPr>
          <w:t>undergone</w:t>
        </w:r>
      </w:ins>
      <w:del w:id="4490" w:author="Author" w:date="2021-11-20T22:10:00Z">
        <w:r w:rsidRPr="00D965F6" w:rsidDel="00180664">
          <w:rPr>
            <w:rFonts w:asciiTheme="majorBidi" w:hAnsiTheme="majorBidi" w:cstheme="majorBidi"/>
            <w:szCs w:val="24"/>
            <w:lang w:val="en-US"/>
          </w:rPr>
          <w:delText>found</w:delText>
        </w:r>
      </w:del>
      <w:r w:rsidRPr="00D965F6">
        <w:rPr>
          <w:rFonts w:asciiTheme="majorBidi" w:hAnsiTheme="majorBidi" w:cstheme="majorBidi"/>
          <w:szCs w:val="24"/>
          <w:lang w:val="en-US"/>
        </w:rPr>
        <w:t xml:space="preserve"> a similar editorial revision and, for instance with regard to Rom 14-16, an expansion when </w:t>
      </w:r>
      <w:del w:id="4491" w:author="Author" w:date="2021-11-20T22:12:00Z">
        <w:r w:rsidRPr="00D965F6" w:rsidDel="00180664">
          <w:rPr>
            <w:rFonts w:asciiTheme="majorBidi" w:hAnsiTheme="majorBidi" w:cstheme="majorBidi"/>
            <w:szCs w:val="24"/>
            <w:lang w:val="en-US"/>
          </w:rPr>
          <w:delText>this collection</w:delText>
        </w:r>
      </w:del>
      <w:ins w:id="4492" w:author="Author" w:date="2021-11-20T22:12:00Z">
        <w:r w:rsidR="00180664" w:rsidRPr="00D965F6">
          <w:rPr>
            <w:rFonts w:asciiTheme="majorBidi" w:hAnsiTheme="majorBidi" w:cstheme="majorBidi"/>
            <w:szCs w:val="24"/>
            <w:lang w:val="en-US"/>
            <w:rPrChange w:id="4493" w:author="Author" w:date="2021-11-22T12:30:00Z">
              <w:rPr>
                <w:rFonts w:asciiTheme="majorBidi" w:hAnsiTheme="majorBidi" w:cstheme="majorBidi"/>
                <w:sz w:val="40"/>
                <w:szCs w:val="40"/>
                <w:lang w:val="en-US"/>
              </w:rPr>
            </w:rPrChange>
          </w:rPr>
          <w:t>it</w:t>
        </w:r>
      </w:ins>
      <w:r w:rsidRPr="00D965F6">
        <w:rPr>
          <w:rFonts w:asciiTheme="majorBidi" w:hAnsiTheme="majorBidi" w:cstheme="majorBidi"/>
          <w:szCs w:val="24"/>
          <w:lang w:val="en-US"/>
        </w:rPr>
        <w:t xml:space="preserve"> was </w:t>
      </w:r>
      <w:ins w:id="4494" w:author="Author" w:date="2021-11-20T22:12:00Z">
        <w:r w:rsidR="00180664" w:rsidRPr="00D965F6">
          <w:rPr>
            <w:rFonts w:asciiTheme="majorBidi" w:hAnsiTheme="majorBidi" w:cstheme="majorBidi"/>
            <w:szCs w:val="24"/>
            <w:lang w:val="en-US"/>
            <w:rPrChange w:id="4495" w:author="Author" w:date="2021-11-22T12:30:00Z">
              <w:rPr>
                <w:rFonts w:asciiTheme="majorBidi" w:hAnsiTheme="majorBidi" w:cstheme="majorBidi"/>
                <w:sz w:val="40"/>
                <w:szCs w:val="40"/>
                <w:lang w:val="en-US"/>
              </w:rPr>
            </w:rPrChange>
          </w:rPr>
          <w:t>joined</w:t>
        </w:r>
      </w:ins>
      <w:del w:id="4496" w:author="Author" w:date="2021-11-20T22:12:00Z">
        <w:r w:rsidRPr="00D965F6" w:rsidDel="00180664">
          <w:rPr>
            <w:rFonts w:asciiTheme="majorBidi" w:hAnsiTheme="majorBidi" w:cstheme="majorBidi"/>
            <w:szCs w:val="24"/>
            <w:lang w:val="en-US"/>
          </w:rPr>
          <w:delText>brought together</w:delText>
        </w:r>
      </w:del>
      <w:r w:rsidRPr="00D965F6">
        <w:rPr>
          <w:rFonts w:asciiTheme="majorBidi" w:hAnsiTheme="majorBidi" w:cstheme="majorBidi"/>
          <w:szCs w:val="24"/>
          <w:lang w:val="en-US"/>
        </w:rPr>
        <w:t xml:space="preserve"> with Acts and </w:t>
      </w:r>
      <w:del w:id="4497" w:author="Author" w:date="2021-11-20T22:08:00Z">
        <w:r w:rsidRPr="00D965F6" w:rsidDel="00C61295">
          <w:rPr>
            <w:rFonts w:asciiTheme="majorBidi" w:hAnsiTheme="majorBidi" w:cstheme="majorBidi"/>
            <w:szCs w:val="24"/>
            <w:lang w:val="en-US"/>
          </w:rPr>
          <w:delText>- even if not fully - harmonised</w:delText>
        </w:r>
      </w:del>
      <w:ins w:id="4498" w:author="Author" w:date="2021-11-20T22:08:00Z">
        <w:r w:rsidR="00180664" w:rsidRPr="00D965F6">
          <w:rPr>
            <w:rFonts w:asciiTheme="majorBidi" w:hAnsiTheme="majorBidi" w:cstheme="majorBidi"/>
            <w:szCs w:val="24"/>
            <w:lang w:val="en-US"/>
            <w:rPrChange w:id="4499" w:author="Author" w:date="2021-11-22T12:30:00Z">
              <w:rPr>
                <w:rFonts w:asciiTheme="majorBidi" w:hAnsiTheme="majorBidi" w:cstheme="majorBidi"/>
                <w:sz w:val="40"/>
                <w:szCs w:val="40"/>
                <w:lang w:val="en-US"/>
              </w:rPr>
            </w:rPrChange>
          </w:rPr>
          <w:t>harmonized</w:t>
        </w:r>
      </w:ins>
      <w:ins w:id="4500" w:author="Author" w:date="2021-11-20T22:12:00Z">
        <w:r w:rsidR="00180664" w:rsidRPr="00D965F6">
          <w:rPr>
            <w:rFonts w:asciiTheme="majorBidi" w:hAnsiTheme="majorBidi" w:cstheme="majorBidi"/>
            <w:szCs w:val="24"/>
            <w:lang w:val="en-US"/>
            <w:rPrChange w:id="4501" w:author="Author" w:date="2021-11-22T12:30:00Z">
              <w:rPr>
                <w:rFonts w:asciiTheme="majorBidi" w:hAnsiTheme="majorBidi" w:cstheme="majorBidi"/>
                <w:sz w:val="40"/>
                <w:szCs w:val="40"/>
                <w:lang w:val="en-US"/>
              </w:rPr>
            </w:rPrChange>
          </w:rPr>
          <w:t xml:space="preserve"> </w:t>
        </w:r>
      </w:ins>
      <w:ins w:id="4502" w:author="Author" w:date="2021-11-20T22:08:00Z">
        <w:r w:rsidR="00180664" w:rsidRPr="00D965F6">
          <w:rPr>
            <w:rFonts w:asciiTheme="majorBidi" w:hAnsiTheme="majorBidi" w:cstheme="majorBidi"/>
            <w:szCs w:val="24"/>
            <w:lang w:val="en-US"/>
            <w:rPrChange w:id="4503" w:author="Author" w:date="2021-11-22T12:30:00Z">
              <w:rPr>
                <w:rFonts w:asciiTheme="majorBidi" w:hAnsiTheme="majorBidi" w:cstheme="majorBidi"/>
                <w:sz w:val="40"/>
                <w:szCs w:val="40"/>
                <w:lang w:val="en-US"/>
              </w:rPr>
            </w:rPrChange>
          </w:rPr>
          <w:t>–</w:t>
        </w:r>
        <w:r w:rsidR="00C61295" w:rsidRPr="00D965F6">
          <w:rPr>
            <w:rFonts w:asciiTheme="majorBidi" w:hAnsiTheme="majorBidi" w:cstheme="majorBidi"/>
            <w:szCs w:val="24"/>
            <w:lang w:val="en-US"/>
            <w:rPrChange w:id="4504" w:author="Author" w:date="2021-11-22T12:30:00Z">
              <w:rPr>
                <w:rFonts w:asciiTheme="majorBidi" w:hAnsiTheme="majorBidi" w:cstheme="majorBidi"/>
                <w:sz w:val="40"/>
                <w:szCs w:val="40"/>
                <w:lang w:val="en-US"/>
              </w:rPr>
            </w:rPrChange>
          </w:rPr>
          <w:t xml:space="preserve"> even if not fully</w:t>
        </w:r>
      </w:ins>
      <w:r w:rsidRPr="00D965F6">
        <w:rPr>
          <w:rFonts w:asciiTheme="majorBidi" w:hAnsiTheme="majorBidi" w:cstheme="majorBidi"/>
          <w:szCs w:val="24"/>
          <w:lang w:val="en-US"/>
        </w:rPr>
        <w:t xml:space="preserve">. To some extent, these collections were finally adapted to the canonical Gospels. </w:t>
      </w:r>
      <w:del w:id="4505" w:author="Author" w:date="2021-11-20T22:14:00Z">
        <w:r w:rsidRPr="00D965F6" w:rsidDel="00180664">
          <w:rPr>
            <w:rFonts w:asciiTheme="majorBidi" w:hAnsiTheme="majorBidi" w:cstheme="majorBidi"/>
            <w:szCs w:val="24"/>
            <w:lang w:val="en-US"/>
          </w:rPr>
          <w:delText xml:space="preserve">From this finding, one would also have to </w:delText>
        </w:r>
      </w:del>
      <w:ins w:id="4506" w:author="Author" w:date="2021-11-20T22:14:00Z">
        <w:r w:rsidR="00180664" w:rsidRPr="00D965F6">
          <w:rPr>
            <w:rFonts w:asciiTheme="majorBidi" w:hAnsiTheme="majorBidi" w:cstheme="majorBidi"/>
            <w:szCs w:val="24"/>
            <w:lang w:val="en-US"/>
            <w:rPrChange w:id="4507" w:author="Author" w:date="2021-11-22T12:30:00Z">
              <w:rPr>
                <w:rFonts w:asciiTheme="majorBidi" w:hAnsiTheme="majorBidi" w:cstheme="majorBidi"/>
                <w:sz w:val="40"/>
                <w:szCs w:val="40"/>
                <w:lang w:val="en-US"/>
              </w:rPr>
            </w:rPrChange>
          </w:rPr>
          <w:t xml:space="preserve">Based on these findings </w:t>
        </w:r>
      </w:ins>
      <w:ins w:id="4508" w:author="Author" w:date="2021-11-20T22:15:00Z">
        <w:r w:rsidR="00180664" w:rsidRPr="00D965F6">
          <w:rPr>
            <w:rFonts w:asciiTheme="majorBidi" w:hAnsiTheme="majorBidi" w:cstheme="majorBidi"/>
            <w:szCs w:val="24"/>
            <w:lang w:val="en-US"/>
            <w:rPrChange w:id="4509" w:author="Author" w:date="2021-11-22T12:30:00Z">
              <w:rPr>
                <w:rFonts w:asciiTheme="majorBidi" w:hAnsiTheme="majorBidi" w:cstheme="majorBidi"/>
                <w:sz w:val="40"/>
                <w:szCs w:val="40"/>
                <w:lang w:val="en-US"/>
              </w:rPr>
            </w:rPrChange>
          </w:rPr>
          <w:t>one</w:t>
        </w:r>
      </w:ins>
      <w:ins w:id="4510" w:author="Author" w:date="2021-11-20T22:14:00Z">
        <w:r w:rsidR="00180664" w:rsidRPr="00D965F6">
          <w:rPr>
            <w:rFonts w:asciiTheme="majorBidi" w:hAnsiTheme="majorBidi" w:cstheme="majorBidi"/>
            <w:szCs w:val="24"/>
            <w:lang w:val="en-US"/>
            <w:rPrChange w:id="4511" w:author="Author" w:date="2021-11-22T12:30:00Z">
              <w:rPr>
                <w:rFonts w:asciiTheme="majorBidi" w:hAnsiTheme="majorBidi" w:cstheme="majorBidi"/>
                <w:sz w:val="40"/>
                <w:szCs w:val="40"/>
                <w:lang w:val="en-US"/>
              </w:rPr>
            </w:rPrChange>
          </w:rPr>
          <w:t xml:space="preserve"> should also </w:t>
        </w:r>
      </w:ins>
      <w:r w:rsidRPr="00D965F6">
        <w:rPr>
          <w:rFonts w:asciiTheme="majorBidi" w:hAnsiTheme="majorBidi" w:cstheme="majorBidi"/>
          <w:szCs w:val="24"/>
          <w:lang w:val="en-US"/>
        </w:rPr>
        <w:t>re</w:t>
      </w:r>
      <w:ins w:id="4512" w:author="Author" w:date="2021-11-20T22:14:00Z">
        <w:r w:rsidR="00180664" w:rsidRPr="00D965F6">
          <w:rPr>
            <w:rFonts w:asciiTheme="majorBidi" w:hAnsiTheme="majorBidi" w:cstheme="majorBidi"/>
            <w:szCs w:val="24"/>
            <w:lang w:val="en-US"/>
            <w:rPrChange w:id="4513" w:author="Author" w:date="2021-11-22T12:30:00Z">
              <w:rPr>
                <w:rFonts w:asciiTheme="majorBidi" w:hAnsiTheme="majorBidi" w:cstheme="majorBidi"/>
                <w:sz w:val="40"/>
                <w:szCs w:val="40"/>
                <w:lang w:val="en-US"/>
              </w:rPr>
            </w:rPrChange>
          </w:rPr>
          <w:t>-</w:t>
        </w:r>
      </w:ins>
      <w:r w:rsidRPr="00D965F6">
        <w:rPr>
          <w:rFonts w:asciiTheme="majorBidi" w:hAnsiTheme="majorBidi" w:cstheme="majorBidi"/>
          <w:szCs w:val="24"/>
          <w:lang w:val="en-US"/>
        </w:rPr>
        <w:t xml:space="preserve">read the two final chapters of Rom, </w:t>
      </w:r>
      <w:del w:id="4514" w:author="Author" w:date="2021-11-20T22:14:00Z">
        <w:r w:rsidRPr="00D965F6" w:rsidDel="00180664">
          <w:rPr>
            <w:rFonts w:asciiTheme="majorBidi" w:hAnsiTheme="majorBidi" w:cstheme="majorBidi"/>
            <w:szCs w:val="24"/>
            <w:lang w:val="en-US"/>
          </w:rPr>
          <w:delText xml:space="preserve">which were </w:delText>
        </w:r>
      </w:del>
      <w:ins w:id="4515" w:author="Author" w:date="2021-11-20T22:14:00Z">
        <w:r w:rsidR="00180664" w:rsidRPr="00D965F6">
          <w:rPr>
            <w:rFonts w:asciiTheme="majorBidi" w:hAnsiTheme="majorBidi" w:cstheme="majorBidi"/>
            <w:szCs w:val="24"/>
            <w:lang w:val="en-US"/>
            <w:rPrChange w:id="4516" w:author="Author" w:date="2021-11-22T12:30:00Z">
              <w:rPr>
                <w:rFonts w:asciiTheme="majorBidi" w:hAnsiTheme="majorBidi" w:cstheme="majorBidi"/>
                <w:sz w:val="40"/>
                <w:szCs w:val="40"/>
                <w:lang w:val="en-US"/>
              </w:rPr>
            </w:rPrChange>
          </w:rPr>
          <w:t>absent</w:t>
        </w:r>
      </w:ins>
      <w:del w:id="4517" w:author="Author" w:date="2021-11-20T22:14:00Z">
        <w:r w:rsidRPr="00D965F6" w:rsidDel="00180664">
          <w:rPr>
            <w:rFonts w:asciiTheme="majorBidi" w:hAnsiTheme="majorBidi" w:cstheme="majorBidi"/>
            <w:szCs w:val="24"/>
            <w:lang w:val="en-US"/>
          </w:rPr>
          <w:delText>missing</w:delText>
        </w:r>
      </w:del>
      <w:r w:rsidRPr="00D965F6">
        <w:rPr>
          <w:rFonts w:asciiTheme="majorBidi" w:hAnsiTheme="majorBidi" w:cstheme="majorBidi"/>
          <w:szCs w:val="24"/>
          <w:lang w:val="en-US"/>
        </w:rPr>
        <w:t xml:space="preserve"> </w:t>
      </w:r>
      <w:del w:id="4518" w:author="Author" w:date="2021-11-20T22:14:00Z">
        <w:r w:rsidRPr="00D965F6" w:rsidDel="00180664">
          <w:rPr>
            <w:rFonts w:asciiTheme="majorBidi" w:hAnsiTheme="majorBidi" w:cstheme="majorBidi"/>
            <w:szCs w:val="24"/>
            <w:lang w:val="en-US"/>
          </w:rPr>
          <w:delText xml:space="preserve">from this letter </w:delText>
        </w:r>
      </w:del>
      <w:r w:rsidRPr="00D965F6">
        <w:rPr>
          <w:rFonts w:asciiTheme="majorBidi" w:hAnsiTheme="majorBidi" w:cstheme="majorBidi"/>
          <w:szCs w:val="24"/>
          <w:lang w:val="en-US"/>
        </w:rPr>
        <w:t xml:space="preserve">in the </w:t>
      </w:r>
      <w:del w:id="4519" w:author="Author" w:date="2021-11-20T22:03:00Z">
        <w:r w:rsidRPr="00D965F6" w:rsidDel="005A4F61">
          <w:rPr>
            <w:rFonts w:asciiTheme="majorBidi" w:hAnsiTheme="majorBidi" w:cstheme="majorBidi"/>
            <w:szCs w:val="24"/>
            <w:lang w:val="en-US"/>
          </w:rPr>
          <w:delText>collection of ten letters</w:delText>
        </w:r>
      </w:del>
      <w:ins w:id="4520" w:author="Author" w:date="2021-11-20T22:03:00Z">
        <w:r w:rsidR="005A4F61" w:rsidRPr="00D965F6">
          <w:rPr>
            <w:rFonts w:asciiTheme="majorBidi" w:hAnsiTheme="majorBidi" w:cstheme="majorBidi"/>
            <w:szCs w:val="24"/>
            <w:lang w:val="en-US"/>
            <w:rPrChange w:id="4521" w:author="Author" w:date="2021-11-22T12:30:00Z">
              <w:rPr>
                <w:rFonts w:asciiTheme="majorBidi" w:hAnsiTheme="majorBidi" w:cstheme="majorBidi"/>
                <w:sz w:val="40"/>
                <w:szCs w:val="40"/>
                <w:lang w:val="en-US"/>
              </w:rPr>
            </w:rPrChange>
          </w:rPr>
          <w:t>ten-letter collection</w:t>
        </w:r>
      </w:ins>
      <w:r w:rsidRPr="00D965F6">
        <w:rPr>
          <w:rFonts w:asciiTheme="majorBidi" w:hAnsiTheme="majorBidi" w:cstheme="majorBidi"/>
          <w:szCs w:val="24"/>
          <w:lang w:val="en-US"/>
        </w:rPr>
        <w:t xml:space="preserve">, and likewise, as </w:t>
      </w:r>
      <w:del w:id="4522" w:author="Author" w:date="2021-11-20T22:15:00Z">
        <w:r w:rsidRPr="00D965F6" w:rsidDel="00180664">
          <w:rPr>
            <w:rFonts w:asciiTheme="majorBidi" w:hAnsiTheme="majorBidi" w:cstheme="majorBidi"/>
            <w:szCs w:val="24"/>
            <w:lang w:val="en-US"/>
          </w:rPr>
          <w:delText xml:space="preserve">already </w:delText>
        </w:r>
      </w:del>
      <w:r w:rsidRPr="00D965F6">
        <w:rPr>
          <w:rFonts w:asciiTheme="majorBidi" w:hAnsiTheme="majorBidi" w:cstheme="majorBidi"/>
          <w:szCs w:val="24"/>
          <w:lang w:val="en-US"/>
        </w:rPr>
        <w:t xml:space="preserve">indicated above, </w:t>
      </w:r>
      <w:ins w:id="4523" w:author="Author" w:date="2021-11-20T22:13:00Z">
        <w:r w:rsidR="00180664" w:rsidRPr="00D965F6">
          <w:rPr>
            <w:rFonts w:asciiTheme="majorBidi" w:hAnsiTheme="majorBidi" w:cstheme="majorBidi"/>
            <w:szCs w:val="24"/>
            <w:lang w:val="en-US"/>
            <w:rPrChange w:id="4524" w:author="Author" w:date="2021-11-22T12:30:00Z">
              <w:rPr>
                <w:rFonts w:asciiTheme="majorBidi" w:hAnsiTheme="majorBidi" w:cstheme="majorBidi"/>
                <w:sz w:val="40"/>
                <w:szCs w:val="40"/>
                <w:lang w:val="en-US"/>
              </w:rPr>
            </w:rPrChange>
          </w:rPr>
          <w:t>re-</w:t>
        </w:r>
      </w:ins>
      <w:r w:rsidRPr="00D965F6">
        <w:rPr>
          <w:rFonts w:asciiTheme="majorBidi" w:hAnsiTheme="majorBidi" w:cstheme="majorBidi"/>
          <w:szCs w:val="24"/>
          <w:lang w:val="en-US"/>
        </w:rPr>
        <w:t xml:space="preserve">establish a link </w:t>
      </w:r>
      <w:del w:id="4525" w:author="Author" w:date="2021-11-20T22:13:00Z">
        <w:r w:rsidRPr="00D965F6" w:rsidDel="00180664">
          <w:rPr>
            <w:rFonts w:asciiTheme="majorBidi" w:hAnsiTheme="majorBidi" w:cstheme="majorBidi"/>
            <w:szCs w:val="24"/>
            <w:lang w:val="en-US"/>
          </w:rPr>
          <w:delText xml:space="preserve">again </w:delText>
        </w:r>
      </w:del>
      <w:r w:rsidRPr="00D965F6">
        <w:rPr>
          <w:rFonts w:asciiTheme="majorBidi" w:hAnsiTheme="majorBidi" w:cstheme="majorBidi"/>
          <w:szCs w:val="24"/>
          <w:lang w:val="en-US"/>
        </w:rPr>
        <w:t xml:space="preserve">with Acts and other texts </w:t>
      </w:r>
      <w:ins w:id="4526" w:author="Author" w:date="2021-11-20T22:13:00Z">
        <w:r w:rsidR="00180664" w:rsidRPr="00D965F6">
          <w:rPr>
            <w:rFonts w:asciiTheme="majorBidi" w:hAnsiTheme="majorBidi" w:cstheme="majorBidi"/>
            <w:szCs w:val="24"/>
            <w:lang w:val="en-US"/>
            <w:rPrChange w:id="4527" w:author="Author" w:date="2021-11-22T12:30:00Z">
              <w:rPr>
                <w:rFonts w:asciiTheme="majorBidi" w:hAnsiTheme="majorBidi" w:cstheme="majorBidi"/>
                <w:sz w:val="40"/>
                <w:szCs w:val="40"/>
                <w:lang w:val="en-US"/>
              </w:rPr>
            </w:rPrChange>
          </w:rPr>
          <w:t>from</w:t>
        </w:r>
      </w:ins>
      <w:del w:id="4528" w:author="Author" w:date="2021-11-20T22:13:00Z">
        <w:r w:rsidRPr="00D965F6" w:rsidDel="00180664">
          <w:rPr>
            <w:rFonts w:asciiTheme="majorBidi" w:hAnsiTheme="majorBidi" w:cstheme="majorBidi"/>
            <w:szCs w:val="24"/>
            <w:lang w:val="en-US"/>
          </w:rPr>
          <w:delText>of</w:delText>
        </w:r>
      </w:del>
      <w:r w:rsidRPr="00D965F6">
        <w:rPr>
          <w:rFonts w:asciiTheme="majorBidi" w:hAnsiTheme="majorBidi" w:cstheme="majorBidi"/>
          <w:szCs w:val="24"/>
          <w:lang w:val="en-US"/>
        </w:rPr>
        <w:t xml:space="preserve"> the canonical New Testament.</w:t>
      </w:r>
      <w:r w:rsidRPr="00D965F6">
        <w:rPr>
          <w:rStyle w:val="FootnoteReference"/>
          <w:rFonts w:asciiTheme="majorBidi" w:hAnsiTheme="majorBidi" w:cstheme="majorBidi"/>
          <w:szCs w:val="24"/>
        </w:rPr>
        <w:footnoteReference w:id="106"/>
      </w:r>
    </w:p>
    <w:p w14:paraId="50764DE7" w14:textId="41572F96" w:rsidR="000B6AFB" w:rsidRPr="00D965F6" w:rsidRDefault="000B6AFB" w:rsidP="000B6AFB">
      <w:pPr>
        <w:pStyle w:val="Zitat1"/>
        <w:spacing w:before="0" w:after="0"/>
        <w:ind w:left="0"/>
        <w:rPr>
          <w:rFonts w:eastAsia="Times New Roman"/>
          <w:color w:val="000000"/>
          <w:szCs w:val="24"/>
          <w:shd w:val="clear" w:color="auto" w:fill="FFFFFF"/>
          <w:lang w:val="en-US"/>
        </w:rPr>
      </w:pPr>
      <w:r w:rsidRPr="00D965F6">
        <w:rPr>
          <w:rFonts w:asciiTheme="majorBidi" w:hAnsiTheme="majorBidi" w:cstheme="majorBidi"/>
          <w:szCs w:val="24"/>
          <w:lang w:val="en-US"/>
        </w:rPr>
        <w:tab/>
        <w:t xml:space="preserve">However, </w:t>
      </w:r>
      <w:ins w:id="4529" w:author="Author" w:date="2021-11-20T22:26:00Z">
        <w:r w:rsidR="00401102" w:rsidRPr="00D965F6">
          <w:rPr>
            <w:rFonts w:asciiTheme="majorBidi" w:hAnsiTheme="majorBidi" w:cstheme="majorBidi"/>
            <w:szCs w:val="24"/>
            <w:lang w:val="en-US"/>
            <w:rPrChange w:id="4530" w:author="Author" w:date="2021-11-22T12:30:00Z">
              <w:rPr>
                <w:rFonts w:asciiTheme="majorBidi" w:hAnsiTheme="majorBidi" w:cstheme="majorBidi"/>
                <w:sz w:val="40"/>
                <w:szCs w:val="40"/>
                <w:lang w:val="en-US"/>
              </w:rPr>
            </w:rPrChange>
          </w:rPr>
          <w:t>to conclude our discussion of the</w:t>
        </w:r>
      </w:ins>
      <w:del w:id="4531" w:author="Author" w:date="2021-11-20T22:26:00Z">
        <w:r w:rsidRPr="00D965F6" w:rsidDel="00401102">
          <w:rPr>
            <w:rFonts w:asciiTheme="majorBidi" w:hAnsiTheme="majorBidi" w:cstheme="majorBidi"/>
            <w:szCs w:val="24"/>
            <w:lang w:val="en-US"/>
          </w:rPr>
          <w:delText>in</w:delText>
        </w:r>
      </w:del>
      <w:r w:rsidRPr="00D965F6">
        <w:rPr>
          <w:rFonts w:asciiTheme="majorBidi" w:hAnsiTheme="majorBidi" w:cstheme="majorBidi"/>
          <w:szCs w:val="24"/>
          <w:lang w:val="en-US"/>
        </w:rPr>
        <w:t xml:space="preserve"> </w:t>
      </w:r>
      <w:del w:id="4532" w:author="Author" w:date="2021-11-20T22:26:00Z">
        <w:r w:rsidRPr="00D965F6" w:rsidDel="00401102">
          <w:rPr>
            <w:rFonts w:asciiTheme="majorBidi" w:hAnsiTheme="majorBidi" w:cstheme="majorBidi"/>
            <w:szCs w:val="24"/>
            <w:lang w:val="en-US"/>
          </w:rPr>
          <w:delText xml:space="preserve">conclusion to the </w:delText>
        </w:r>
      </w:del>
      <w:r w:rsidRPr="00D965F6">
        <w:rPr>
          <w:rFonts w:asciiTheme="majorBidi" w:hAnsiTheme="majorBidi" w:cstheme="majorBidi"/>
          <w:szCs w:val="24"/>
          <w:lang w:val="en-US"/>
        </w:rPr>
        <w:t xml:space="preserve">Pauline </w:t>
      </w:r>
      <w:ins w:id="4533" w:author="Author" w:date="2021-11-20T22:27:00Z">
        <w:r w:rsidR="00401102" w:rsidRPr="00D965F6">
          <w:rPr>
            <w:rFonts w:asciiTheme="majorBidi" w:hAnsiTheme="majorBidi" w:cstheme="majorBidi"/>
            <w:szCs w:val="24"/>
            <w:lang w:val="en-US"/>
            <w:rPrChange w:id="4534" w:author="Author" w:date="2021-11-22T12:30:00Z">
              <w:rPr>
                <w:rFonts w:asciiTheme="majorBidi" w:hAnsiTheme="majorBidi" w:cstheme="majorBidi"/>
                <w:sz w:val="40"/>
                <w:szCs w:val="40"/>
                <w:lang w:val="en-US"/>
              </w:rPr>
            </w:rPrChange>
          </w:rPr>
          <w:t>e</w:t>
        </w:r>
      </w:ins>
      <w:del w:id="4535" w:author="Author" w:date="2021-11-20T22:27:00Z">
        <w:r w:rsidRPr="00D965F6" w:rsidDel="00401102">
          <w:rPr>
            <w:rFonts w:asciiTheme="majorBidi" w:hAnsiTheme="majorBidi" w:cstheme="majorBidi"/>
            <w:szCs w:val="24"/>
            <w:lang w:val="en-US"/>
          </w:rPr>
          <w:delText>E</w:delText>
        </w:r>
      </w:del>
      <w:r w:rsidRPr="00D965F6">
        <w:rPr>
          <w:rFonts w:asciiTheme="majorBidi" w:hAnsiTheme="majorBidi" w:cstheme="majorBidi"/>
          <w:szCs w:val="24"/>
          <w:lang w:val="en-US"/>
        </w:rPr>
        <w:t xml:space="preserve">pistles, </w:t>
      </w:r>
      <w:ins w:id="4536" w:author="Author" w:date="2021-11-20T22:26:00Z">
        <w:r w:rsidR="00401102" w:rsidRPr="00D965F6">
          <w:rPr>
            <w:rFonts w:asciiTheme="majorBidi" w:hAnsiTheme="majorBidi" w:cstheme="majorBidi"/>
            <w:szCs w:val="24"/>
            <w:lang w:val="en-US"/>
            <w:rPrChange w:id="4537" w:author="Author" w:date="2021-11-22T12:30:00Z">
              <w:rPr>
                <w:rFonts w:asciiTheme="majorBidi" w:hAnsiTheme="majorBidi" w:cstheme="majorBidi"/>
                <w:sz w:val="40"/>
                <w:szCs w:val="40"/>
                <w:lang w:val="en-US"/>
              </w:rPr>
            </w:rPrChange>
          </w:rPr>
          <w:t xml:space="preserve">I would like to give </w:t>
        </w:r>
      </w:ins>
      <w:r w:rsidRPr="00D965F6">
        <w:rPr>
          <w:rFonts w:asciiTheme="majorBidi" w:hAnsiTheme="majorBidi" w:cstheme="majorBidi"/>
          <w:szCs w:val="24"/>
          <w:lang w:val="en-US"/>
        </w:rPr>
        <w:t>another example of such</w:t>
      </w:r>
      <w:ins w:id="4538" w:author="Author" w:date="2021-11-20T22:26:00Z">
        <w:r w:rsidR="00401102" w:rsidRPr="00D965F6">
          <w:rPr>
            <w:rFonts w:asciiTheme="majorBidi" w:hAnsiTheme="majorBidi" w:cstheme="majorBidi"/>
            <w:szCs w:val="24"/>
            <w:lang w:val="en-US"/>
            <w:rPrChange w:id="4539" w:author="Author" w:date="2021-11-22T12:30:00Z">
              <w:rPr>
                <w:rFonts w:asciiTheme="majorBidi" w:hAnsiTheme="majorBidi" w:cstheme="majorBidi"/>
                <w:sz w:val="40"/>
                <w:szCs w:val="40"/>
                <w:lang w:val="en-US"/>
              </w:rPr>
            </w:rPrChange>
          </w:rPr>
          <w:t xml:space="preserve"> an</w:t>
        </w:r>
      </w:ins>
      <w:r w:rsidRPr="00D965F6">
        <w:rPr>
          <w:rFonts w:asciiTheme="majorBidi" w:hAnsiTheme="majorBidi" w:cstheme="majorBidi"/>
          <w:szCs w:val="24"/>
          <w:lang w:val="en-US"/>
        </w:rPr>
        <w:t xml:space="preserve"> interlocking</w:t>
      </w:r>
      <w:ins w:id="4540" w:author="Author" w:date="2021-11-20T22:26:00Z">
        <w:r w:rsidR="00401102" w:rsidRPr="00D965F6">
          <w:rPr>
            <w:rFonts w:asciiTheme="majorBidi" w:hAnsiTheme="majorBidi" w:cstheme="majorBidi"/>
            <w:szCs w:val="24"/>
            <w:lang w:val="en-US"/>
            <w:rPrChange w:id="4541" w:author="Author" w:date="2021-11-22T12:30:00Z">
              <w:rPr>
                <w:rFonts w:asciiTheme="majorBidi" w:hAnsiTheme="majorBidi" w:cstheme="majorBidi"/>
                <w:sz w:val="40"/>
                <w:szCs w:val="40"/>
                <w:lang w:val="en-US"/>
              </w:rPr>
            </w:rPrChange>
          </w:rPr>
          <w:t xml:space="preserve"> process</w:t>
        </w:r>
      </w:ins>
      <w:del w:id="4542" w:author="Author" w:date="2021-11-20T22:26:00Z">
        <w:r w:rsidRPr="00D965F6" w:rsidDel="00401102">
          <w:rPr>
            <w:rFonts w:asciiTheme="majorBidi" w:hAnsiTheme="majorBidi" w:cstheme="majorBidi"/>
            <w:szCs w:val="24"/>
            <w:lang w:val="en-US"/>
          </w:rPr>
          <w:delText xml:space="preserve"> is given</w:delText>
        </w:r>
      </w:del>
      <w:r w:rsidRPr="00D965F6">
        <w:rPr>
          <w:rFonts w:asciiTheme="majorBidi" w:hAnsiTheme="majorBidi" w:cstheme="majorBidi"/>
          <w:szCs w:val="24"/>
          <w:lang w:val="en-US"/>
        </w:rPr>
        <w:t xml:space="preserve">, this time </w:t>
      </w:r>
      <w:del w:id="4543" w:author="Author" w:date="2021-11-20T22:27:00Z">
        <w:r w:rsidRPr="00D965F6" w:rsidDel="00401102">
          <w:rPr>
            <w:rFonts w:asciiTheme="majorBidi" w:hAnsiTheme="majorBidi" w:cstheme="majorBidi"/>
            <w:szCs w:val="24"/>
            <w:lang w:val="en-US"/>
          </w:rPr>
          <w:delText>on the topic of</w:delText>
        </w:r>
      </w:del>
      <w:ins w:id="4544" w:author="Author" w:date="2021-11-20T22:27:00Z">
        <w:r w:rsidR="00401102" w:rsidRPr="00D965F6">
          <w:rPr>
            <w:rFonts w:asciiTheme="majorBidi" w:hAnsiTheme="majorBidi" w:cstheme="majorBidi"/>
            <w:szCs w:val="24"/>
            <w:lang w:val="en-US"/>
            <w:rPrChange w:id="4545" w:author="Author" w:date="2021-11-22T12:30:00Z">
              <w:rPr>
                <w:rFonts w:asciiTheme="majorBidi" w:hAnsiTheme="majorBidi" w:cstheme="majorBidi"/>
                <w:sz w:val="40"/>
                <w:szCs w:val="40"/>
                <w:lang w:val="en-US"/>
              </w:rPr>
            </w:rPrChange>
          </w:rPr>
          <w:t>regarding</w:t>
        </w:r>
      </w:ins>
      <w:del w:id="4546" w:author="Author" w:date="2021-11-20T22:27:00Z">
        <w:r w:rsidRPr="00D965F6" w:rsidDel="00401102">
          <w:rPr>
            <w:rFonts w:asciiTheme="majorBidi" w:hAnsiTheme="majorBidi" w:cstheme="majorBidi"/>
            <w:szCs w:val="24"/>
            <w:lang w:val="en-US"/>
          </w:rPr>
          <w:delText xml:space="preserve"> </w:delText>
        </w:r>
      </w:del>
      <w:ins w:id="4547" w:author="Author" w:date="2021-11-20T22:27:00Z">
        <w:r w:rsidR="00401102" w:rsidRPr="00D965F6">
          <w:rPr>
            <w:rFonts w:asciiTheme="majorBidi" w:hAnsiTheme="majorBidi" w:cstheme="majorBidi"/>
            <w:szCs w:val="24"/>
            <w:lang w:val="en-US"/>
            <w:rPrChange w:id="4548" w:author="Author" w:date="2021-11-22T12:30:00Z">
              <w:rPr>
                <w:rFonts w:asciiTheme="majorBidi" w:hAnsiTheme="majorBidi" w:cstheme="majorBidi"/>
                <w:sz w:val="40"/>
                <w:szCs w:val="40"/>
                <w:lang w:val="en-US"/>
              </w:rPr>
            </w:rPrChange>
          </w:rPr>
          <w:t xml:space="preserve"> </w:t>
        </w:r>
      </w:ins>
      <w:ins w:id="4549" w:author="Author" w:date="2021-11-20T22:28:00Z">
        <w:r w:rsidR="00401102" w:rsidRPr="00D965F6">
          <w:rPr>
            <w:rFonts w:asciiTheme="majorBidi" w:hAnsiTheme="majorBidi" w:cstheme="majorBidi"/>
            <w:szCs w:val="24"/>
            <w:lang w:val="en-US"/>
            <w:rPrChange w:id="4550" w:author="Author" w:date="2021-11-22T12:30:00Z">
              <w:rPr>
                <w:rFonts w:asciiTheme="majorBidi" w:hAnsiTheme="majorBidi" w:cstheme="majorBidi"/>
                <w:sz w:val="40"/>
                <w:szCs w:val="40"/>
                <w:lang w:val="en-US"/>
              </w:rPr>
            </w:rPrChange>
          </w:rPr>
          <w:t xml:space="preserve">their </w:t>
        </w:r>
      </w:ins>
      <w:r w:rsidRPr="00D965F6">
        <w:rPr>
          <w:rFonts w:asciiTheme="majorBidi" w:hAnsiTheme="majorBidi" w:cstheme="majorBidi"/>
          <w:szCs w:val="24"/>
          <w:lang w:val="en-US"/>
        </w:rPr>
        <w:t>ethics</w:t>
      </w:r>
      <w:del w:id="4551" w:author="Author" w:date="2021-11-20T22:27:00Z">
        <w:r w:rsidRPr="00D965F6" w:rsidDel="00401102">
          <w:rPr>
            <w:rFonts w:asciiTheme="majorBidi" w:hAnsiTheme="majorBidi" w:cstheme="majorBidi"/>
            <w:szCs w:val="24"/>
            <w:lang w:val="en-US"/>
          </w:rPr>
          <w:delText xml:space="preserve"> in Paul</w:delText>
        </w:r>
      </w:del>
      <w:r w:rsidRPr="00D965F6">
        <w:rPr>
          <w:rFonts w:asciiTheme="majorBidi" w:hAnsiTheme="majorBidi" w:cstheme="majorBidi"/>
          <w:szCs w:val="24"/>
          <w:lang w:val="en-US"/>
        </w:rPr>
        <w:t xml:space="preserve">, which was brought to my attention by one of my students, </w:t>
      </w:r>
      <w:r w:rsidRPr="00D965F6">
        <w:rPr>
          <w:rFonts w:eastAsia="Times New Roman"/>
          <w:color w:val="000000"/>
          <w:szCs w:val="24"/>
          <w:shd w:val="clear" w:color="auto" w:fill="FFFFFF"/>
          <w:lang w:val="en-US"/>
        </w:rPr>
        <w:t xml:space="preserve">Janelle </w:t>
      </w:r>
      <w:proofErr w:type="spellStart"/>
      <w:r w:rsidRPr="00D965F6">
        <w:rPr>
          <w:rFonts w:eastAsia="Times New Roman"/>
          <w:color w:val="000000"/>
          <w:szCs w:val="24"/>
          <w:shd w:val="clear" w:color="auto" w:fill="FFFFFF"/>
          <w:lang w:val="en-US"/>
        </w:rPr>
        <w:t>Priya</w:t>
      </w:r>
      <w:proofErr w:type="spellEnd"/>
      <w:r w:rsidRPr="00D965F6">
        <w:rPr>
          <w:rFonts w:eastAsia="Times New Roman"/>
          <w:color w:val="000000"/>
          <w:szCs w:val="24"/>
          <w:shd w:val="clear" w:color="auto" w:fill="FFFFFF"/>
          <w:lang w:val="en-US"/>
        </w:rPr>
        <w:t xml:space="preserve"> </w:t>
      </w:r>
      <w:proofErr w:type="spellStart"/>
      <w:r w:rsidRPr="00D965F6">
        <w:rPr>
          <w:rFonts w:eastAsia="Times New Roman"/>
          <w:color w:val="000000"/>
          <w:szCs w:val="24"/>
          <w:shd w:val="clear" w:color="auto" w:fill="FFFFFF"/>
          <w:lang w:val="en-US"/>
        </w:rPr>
        <w:t>Mathur</w:t>
      </w:r>
      <w:proofErr w:type="spellEnd"/>
      <w:r w:rsidRPr="00D965F6">
        <w:rPr>
          <w:rFonts w:eastAsia="Times New Roman"/>
          <w:color w:val="000000"/>
          <w:szCs w:val="24"/>
          <w:shd w:val="clear" w:color="auto" w:fill="FFFFFF"/>
          <w:lang w:val="en-US"/>
        </w:rPr>
        <w:t xml:space="preserve">. The example will also </w:t>
      </w:r>
      <w:del w:id="4552" w:author="Author" w:date="2021-11-20T22:30:00Z">
        <w:r w:rsidRPr="00D965F6" w:rsidDel="00401102">
          <w:rPr>
            <w:rFonts w:eastAsia="Times New Roman"/>
            <w:color w:val="000000"/>
            <w:szCs w:val="24"/>
            <w:shd w:val="clear" w:color="auto" w:fill="FFFFFF"/>
            <w:lang w:val="en-US"/>
          </w:rPr>
          <w:delText xml:space="preserve">prove </w:delText>
        </w:r>
      </w:del>
      <w:ins w:id="4553" w:author="Author" w:date="2021-11-20T22:30:00Z">
        <w:r w:rsidR="00401102" w:rsidRPr="00D965F6">
          <w:rPr>
            <w:rFonts w:eastAsia="Times New Roman"/>
            <w:color w:val="000000"/>
            <w:szCs w:val="24"/>
            <w:shd w:val="clear" w:color="auto" w:fill="FFFFFF"/>
            <w:lang w:val="en-US"/>
            <w:rPrChange w:id="4554" w:author="Author" w:date="2021-11-22T12:30:00Z">
              <w:rPr>
                <w:rFonts w:eastAsia="Times New Roman"/>
                <w:color w:val="000000"/>
                <w:sz w:val="40"/>
                <w:szCs w:val="40"/>
                <w:shd w:val="clear" w:color="auto" w:fill="FFFFFF"/>
                <w:lang w:val="en-US"/>
              </w:rPr>
            </w:rPrChange>
          </w:rPr>
          <w:t xml:space="preserve">demonstrate </w:t>
        </w:r>
      </w:ins>
      <w:r w:rsidRPr="00D965F6">
        <w:rPr>
          <w:rFonts w:eastAsia="Times New Roman"/>
          <w:color w:val="000000"/>
          <w:szCs w:val="24"/>
          <w:shd w:val="clear" w:color="auto" w:fill="FFFFFF"/>
          <w:lang w:val="en-US"/>
        </w:rPr>
        <w:t xml:space="preserve">that despite </w:t>
      </w:r>
      <w:del w:id="4555" w:author="Author" w:date="2021-11-18T20:53:00Z">
        <w:r w:rsidRPr="00D965F6" w:rsidDel="00B316BB">
          <w:rPr>
            <w:rFonts w:eastAsia="Times New Roman"/>
            <w:color w:val="000000"/>
            <w:szCs w:val="24"/>
            <w:shd w:val="clear" w:color="auto" w:fill="FFFFFF"/>
            <w:lang w:val="en-US"/>
          </w:rPr>
          <w:delText>Markion</w:delText>
        </w:r>
      </w:del>
      <w:ins w:id="4556" w:author="Author" w:date="2021-11-20T22:28:00Z">
        <w:r w:rsidR="00401102" w:rsidRPr="00D965F6">
          <w:rPr>
            <w:rFonts w:eastAsia="Times New Roman"/>
            <w:color w:val="000000"/>
            <w:szCs w:val="24"/>
            <w:shd w:val="clear" w:color="auto" w:fill="FFFFFF"/>
            <w:lang w:val="en-US"/>
            <w:rPrChange w:id="4557" w:author="Author" w:date="2021-11-22T12:30:00Z">
              <w:rPr>
                <w:rFonts w:eastAsia="Times New Roman"/>
                <w:color w:val="000000"/>
                <w:sz w:val="40"/>
                <w:szCs w:val="40"/>
                <w:shd w:val="clear" w:color="auto" w:fill="FFFFFF"/>
                <w:lang w:val="en-US"/>
              </w:rPr>
            </w:rPrChange>
          </w:rPr>
          <w:t xml:space="preserve">the </w:t>
        </w:r>
      </w:ins>
      <w:del w:id="4558" w:author="Author" w:date="2021-11-20T22:26:00Z">
        <w:r w:rsidRPr="00D965F6" w:rsidDel="00401102">
          <w:rPr>
            <w:rFonts w:eastAsia="Times New Roman"/>
            <w:color w:val="000000"/>
            <w:szCs w:val="24"/>
            <w:shd w:val="clear" w:color="auto" w:fill="FFFFFF"/>
            <w:lang w:val="en-US"/>
          </w:rPr>
          <w:delText>'</w:delText>
        </w:r>
      </w:del>
      <w:del w:id="4559" w:author="Author" w:date="2021-11-20T22:28:00Z">
        <w:r w:rsidRPr="00D965F6" w:rsidDel="00401102">
          <w:rPr>
            <w:rFonts w:eastAsia="Times New Roman"/>
            <w:color w:val="000000"/>
            <w:szCs w:val="24"/>
            <w:shd w:val="clear" w:color="auto" w:fill="FFFFFF"/>
            <w:lang w:val="en-US"/>
          </w:rPr>
          <w:delText xml:space="preserve">s </w:delText>
        </w:r>
      </w:del>
      <w:r w:rsidRPr="00D965F6">
        <w:rPr>
          <w:rFonts w:eastAsia="Times New Roman"/>
          <w:color w:val="000000"/>
          <w:szCs w:val="24"/>
          <w:shd w:val="clear" w:color="auto" w:fill="FFFFFF"/>
          <w:lang w:val="en-US"/>
        </w:rPr>
        <w:t xml:space="preserve">ethical </w:t>
      </w:r>
      <w:proofErr w:type="spellStart"/>
      <w:r w:rsidRPr="00D965F6">
        <w:rPr>
          <w:rFonts w:eastAsia="Times New Roman"/>
          <w:color w:val="000000"/>
          <w:szCs w:val="24"/>
          <w:shd w:val="clear" w:color="auto" w:fill="FFFFFF"/>
          <w:lang w:val="en-US"/>
        </w:rPr>
        <w:t>rigorism</w:t>
      </w:r>
      <w:proofErr w:type="spellEnd"/>
      <w:ins w:id="4560" w:author="Author" w:date="2021-11-20T22:28:00Z">
        <w:r w:rsidR="00401102" w:rsidRPr="00D965F6">
          <w:rPr>
            <w:rFonts w:eastAsia="Times New Roman"/>
            <w:color w:val="000000"/>
            <w:szCs w:val="24"/>
            <w:shd w:val="clear" w:color="auto" w:fill="FFFFFF"/>
            <w:lang w:val="en-US"/>
            <w:rPrChange w:id="4561" w:author="Author" w:date="2021-11-22T12:30:00Z">
              <w:rPr>
                <w:rFonts w:eastAsia="Times New Roman"/>
                <w:color w:val="000000"/>
                <w:sz w:val="40"/>
                <w:szCs w:val="40"/>
                <w:shd w:val="clear" w:color="auto" w:fill="FFFFFF"/>
                <w:lang w:val="en-US"/>
              </w:rPr>
            </w:rPrChange>
          </w:rPr>
          <w:t xml:space="preserve"> </w:t>
        </w:r>
      </w:ins>
      <w:ins w:id="4562" w:author="Author" w:date="2021-11-20T22:30:00Z">
        <w:r w:rsidR="00401102" w:rsidRPr="00D965F6">
          <w:rPr>
            <w:rFonts w:eastAsia="Times New Roman"/>
            <w:color w:val="000000"/>
            <w:szCs w:val="24"/>
            <w:shd w:val="clear" w:color="auto" w:fill="FFFFFF"/>
            <w:lang w:val="en-US"/>
            <w:rPrChange w:id="4563" w:author="Author" w:date="2021-11-22T12:30:00Z">
              <w:rPr>
                <w:rFonts w:eastAsia="Times New Roman"/>
                <w:color w:val="000000"/>
                <w:sz w:val="40"/>
                <w:szCs w:val="40"/>
                <w:shd w:val="clear" w:color="auto" w:fill="FFFFFF"/>
                <w:lang w:val="en-US"/>
              </w:rPr>
            </w:rPrChange>
          </w:rPr>
          <w:t xml:space="preserve">of </w:t>
        </w:r>
      </w:ins>
      <w:proofErr w:type="spellStart"/>
      <w:ins w:id="4564" w:author="Author" w:date="2021-11-20T22:28:00Z">
        <w:r w:rsidR="00401102" w:rsidRPr="00D965F6">
          <w:rPr>
            <w:rFonts w:eastAsia="Times New Roman"/>
            <w:color w:val="000000"/>
            <w:szCs w:val="24"/>
            <w:shd w:val="clear" w:color="auto" w:fill="FFFFFF"/>
            <w:lang w:val="en-US"/>
            <w:rPrChange w:id="4565" w:author="Author" w:date="2021-11-22T12:30:00Z">
              <w:rPr>
                <w:rFonts w:eastAsia="Times New Roman"/>
                <w:color w:val="000000"/>
                <w:sz w:val="40"/>
                <w:szCs w:val="40"/>
                <w:shd w:val="clear" w:color="auto" w:fill="FFFFFF"/>
                <w:lang w:val="en-US"/>
              </w:rPr>
            </w:rPrChange>
          </w:rPr>
          <w:t>Marcion</w:t>
        </w:r>
      </w:ins>
      <w:ins w:id="4566" w:author="Author" w:date="2021-11-20T22:30:00Z">
        <w:r w:rsidR="00401102" w:rsidRPr="00D965F6">
          <w:rPr>
            <w:rFonts w:eastAsia="Times New Roman"/>
            <w:color w:val="000000"/>
            <w:szCs w:val="24"/>
            <w:shd w:val="clear" w:color="auto" w:fill="FFFFFF"/>
            <w:lang w:val="en-US"/>
            <w:rPrChange w:id="4567" w:author="Author" w:date="2021-11-22T12:30:00Z">
              <w:rPr>
                <w:rFonts w:eastAsia="Times New Roman"/>
                <w:color w:val="000000"/>
                <w:sz w:val="40"/>
                <w:szCs w:val="40"/>
                <w:shd w:val="clear" w:color="auto" w:fill="FFFFFF"/>
                <w:lang w:val="en-US"/>
              </w:rPr>
            </w:rPrChange>
          </w:rPr>
          <w:t>’s</w:t>
        </w:r>
      </w:ins>
      <w:proofErr w:type="spellEnd"/>
      <w:ins w:id="4568" w:author="Author" w:date="2021-11-20T22:28:00Z">
        <w:r w:rsidR="00401102" w:rsidRPr="00D965F6">
          <w:rPr>
            <w:rFonts w:eastAsia="Times New Roman"/>
            <w:color w:val="000000"/>
            <w:szCs w:val="24"/>
            <w:shd w:val="clear" w:color="auto" w:fill="FFFFFF"/>
            <w:lang w:val="en-US"/>
            <w:rPrChange w:id="4569" w:author="Author" w:date="2021-11-22T12:30:00Z">
              <w:rPr>
                <w:rFonts w:eastAsia="Times New Roman"/>
                <w:color w:val="000000"/>
                <w:sz w:val="40"/>
                <w:szCs w:val="40"/>
                <w:shd w:val="clear" w:color="auto" w:fill="FFFFFF"/>
                <w:lang w:val="en-US"/>
              </w:rPr>
            </w:rPrChange>
          </w:rPr>
          <w:t xml:space="preserve"> </w:t>
        </w:r>
      </w:ins>
      <w:del w:id="4570" w:author="Author" w:date="2021-11-20T22:30:00Z">
        <w:r w:rsidRPr="00D965F6" w:rsidDel="00401102">
          <w:rPr>
            <w:rFonts w:eastAsia="Times New Roman"/>
            <w:color w:val="000000"/>
            <w:szCs w:val="24"/>
            <w:shd w:val="clear" w:color="auto" w:fill="FFFFFF"/>
            <w:lang w:val="en-US"/>
          </w:rPr>
          <w:delText xml:space="preserve"> in his </w:delText>
        </w:r>
      </w:del>
      <w:r w:rsidRPr="00D965F6">
        <w:rPr>
          <w:rFonts w:eastAsia="Times New Roman"/>
          <w:color w:val="000000"/>
          <w:szCs w:val="24"/>
          <w:shd w:val="clear" w:color="auto" w:fill="FFFFFF"/>
          <w:lang w:val="en-US"/>
        </w:rPr>
        <w:t xml:space="preserve">collection, we encounter </w:t>
      </w:r>
      <w:ins w:id="4571" w:author="Author" w:date="2021-11-20T22:30:00Z">
        <w:r w:rsidR="00CA56E0" w:rsidRPr="00D965F6">
          <w:rPr>
            <w:rFonts w:eastAsia="Times New Roman"/>
            <w:color w:val="000000"/>
            <w:szCs w:val="24"/>
            <w:shd w:val="clear" w:color="auto" w:fill="FFFFFF"/>
            <w:lang w:val="en-US"/>
            <w:rPrChange w:id="4572" w:author="Author" w:date="2021-11-22T12:30:00Z">
              <w:rPr>
                <w:rFonts w:eastAsia="Times New Roman"/>
                <w:color w:val="000000"/>
                <w:sz w:val="40"/>
                <w:szCs w:val="40"/>
                <w:shd w:val="clear" w:color="auto" w:fill="FFFFFF"/>
                <w:lang w:val="en-US"/>
              </w:rPr>
            </w:rPrChange>
          </w:rPr>
          <w:t xml:space="preserve">in it </w:t>
        </w:r>
      </w:ins>
      <w:r w:rsidRPr="00D965F6">
        <w:rPr>
          <w:rFonts w:eastAsia="Times New Roman"/>
          <w:color w:val="000000"/>
          <w:szCs w:val="24"/>
          <w:shd w:val="clear" w:color="auto" w:fill="FFFFFF"/>
          <w:lang w:val="en-US"/>
        </w:rPr>
        <w:t xml:space="preserve">a Paul who, especially on the question of homosexuality, takes a position </w:t>
      </w:r>
      <w:ins w:id="4573" w:author="Author" w:date="2021-11-20T22:31:00Z">
        <w:r w:rsidR="00CA56E0" w:rsidRPr="00D965F6">
          <w:rPr>
            <w:rFonts w:eastAsia="Times New Roman"/>
            <w:color w:val="000000"/>
            <w:szCs w:val="24"/>
            <w:shd w:val="clear" w:color="auto" w:fill="FFFFFF"/>
            <w:lang w:val="en-US"/>
            <w:rPrChange w:id="4574" w:author="Author" w:date="2021-11-22T12:30:00Z">
              <w:rPr>
                <w:rFonts w:eastAsia="Times New Roman"/>
                <w:color w:val="000000"/>
                <w:sz w:val="40"/>
                <w:szCs w:val="40"/>
                <w:shd w:val="clear" w:color="auto" w:fill="FFFFFF"/>
                <w:lang w:val="en-US"/>
              </w:rPr>
            </w:rPrChange>
          </w:rPr>
          <w:t xml:space="preserve">which is </w:t>
        </w:r>
      </w:ins>
      <w:r w:rsidRPr="00D965F6">
        <w:rPr>
          <w:rFonts w:eastAsia="Times New Roman"/>
          <w:color w:val="000000"/>
          <w:szCs w:val="24"/>
          <w:shd w:val="clear" w:color="auto" w:fill="FFFFFF"/>
          <w:lang w:val="en-US"/>
        </w:rPr>
        <w:t xml:space="preserve">contrary to that of the </w:t>
      </w:r>
      <w:del w:id="4575" w:author="Author" w:date="2021-11-20T22:03:00Z">
        <w:r w:rsidRPr="00D965F6" w:rsidDel="005A4F61">
          <w:rPr>
            <w:rFonts w:eastAsia="Times New Roman"/>
            <w:color w:val="000000"/>
            <w:szCs w:val="24"/>
            <w:shd w:val="clear" w:color="auto" w:fill="FFFFFF"/>
            <w:lang w:val="en-US"/>
          </w:rPr>
          <w:delText>collection of ten letters</w:delText>
        </w:r>
      </w:del>
      <w:ins w:id="4576" w:author="Author" w:date="2021-11-20T22:03:00Z">
        <w:r w:rsidR="005A4F61" w:rsidRPr="00D965F6">
          <w:rPr>
            <w:rFonts w:eastAsia="Times New Roman"/>
            <w:color w:val="000000"/>
            <w:szCs w:val="24"/>
            <w:shd w:val="clear" w:color="auto" w:fill="FFFFFF"/>
            <w:lang w:val="en-US"/>
            <w:rPrChange w:id="4577" w:author="Author" w:date="2021-11-22T12:30:00Z">
              <w:rPr>
                <w:rFonts w:eastAsia="Times New Roman"/>
                <w:color w:val="000000"/>
                <w:sz w:val="40"/>
                <w:szCs w:val="40"/>
                <w:shd w:val="clear" w:color="auto" w:fill="FFFFFF"/>
                <w:lang w:val="en-US"/>
              </w:rPr>
            </w:rPrChange>
          </w:rPr>
          <w:t>ten-letter collection</w:t>
        </w:r>
      </w:ins>
      <w:r w:rsidRPr="00D965F6">
        <w:rPr>
          <w:rFonts w:eastAsia="Times New Roman"/>
          <w:color w:val="000000"/>
          <w:szCs w:val="24"/>
          <w:shd w:val="clear" w:color="auto" w:fill="FFFFFF"/>
          <w:lang w:val="en-US"/>
        </w:rPr>
        <w:t xml:space="preserve"> expanded </w:t>
      </w:r>
      <w:del w:id="4578" w:author="Author" w:date="2021-11-20T22:29:00Z">
        <w:r w:rsidRPr="00D965F6" w:rsidDel="00401102">
          <w:rPr>
            <w:rFonts w:eastAsia="Times New Roman"/>
            <w:color w:val="000000"/>
            <w:szCs w:val="24"/>
            <w:shd w:val="clear" w:color="auto" w:fill="FFFFFF"/>
            <w:lang w:val="en-US"/>
          </w:rPr>
          <w:delText xml:space="preserve">with </w:delText>
        </w:r>
      </w:del>
      <w:ins w:id="4579" w:author="Author" w:date="2021-11-20T22:29:00Z">
        <w:r w:rsidR="00CA56E0" w:rsidRPr="00D965F6">
          <w:rPr>
            <w:rFonts w:eastAsia="Times New Roman"/>
            <w:color w:val="000000"/>
            <w:szCs w:val="24"/>
            <w:shd w:val="clear" w:color="auto" w:fill="FFFFFF"/>
            <w:lang w:val="en-US"/>
            <w:rPrChange w:id="4580" w:author="Author" w:date="2021-11-22T12:30:00Z">
              <w:rPr>
                <w:rFonts w:eastAsia="Times New Roman"/>
                <w:color w:val="000000"/>
                <w:sz w:val="40"/>
                <w:szCs w:val="40"/>
                <w:shd w:val="clear" w:color="auto" w:fill="FFFFFF"/>
                <w:lang w:val="en-US"/>
              </w:rPr>
            </w:rPrChange>
          </w:rPr>
          <w:t>with</w:t>
        </w:r>
        <w:r w:rsidR="00401102" w:rsidRPr="00D965F6">
          <w:rPr>
            <w:rFonts w:eastAsia="Times New Roman"/>
            <w:color w:val="000000"/>
            <w:szCs w:val="24"/>
            <w:shd w:val="clear" w:color="auto" w:fill="FFFFFF"/>
            <w:lang w:val="en-US"/>
          </w:rPr>
          <w:t xml:space="preserve"> </w:t>
        </w:r>
      </w:ins>
      <w:r w:rsidRPr="00D965F6">
        <w:rPr>
          <w:rFonts w:eastAsia="Times New Roman"/>
          <w:color w:val="000000"/>
          <w:szCs w:val="24"/>
          <w:shd w:val="clear" w:color="auto" w:fill="FFFFFF"/>
          <w:lang w:val="en-US"/>
        </w:rPr>
        <w:t xml:space="preserve">the Pastoral Epistles, </w:t>
      </w:r>
      <w:ins w:id="4581" w:author="Author" w:date="2021-11-20T22:29:00Z">
        <w:r w:rsidR="00401102" w:rsidRPr="00D965F6">
          <w:rPr>
            <w:rFonts w:eastAsia="Times New Roman"/>
            <w:color w:val="000000"/>
            <w:szCs w:val="24"/>
            <w:shd w:val="clear" w:color="auto" w:fill="FFFFFF"/>
            <w:lang w:val="en-US"/>
            <w:rPrChange w:id="4582" w:author="Author" w:date="2021-11-22T12:30:00Z">
              <w:rPr>
                <w:rFonts w:eastAsia="Times New Roman"/>
                <w:color w:val="000000"/>
                <w:sz w:val="40"/>
                <w:szCs w:val="40"/>
                <w:shd w:val="clear" w:color="auto" w:fill="FFFFFF"/>
                <w:lang w:val="en-US"/>
              </w:rPr>
            </w:rPrChange>
          </w:rPr>
          <w:t>and</w:t>
        </w:r>
      </w:ins>
      <w:ins w:id="4583" w:author="Author" w:date="2021-11-20T22:31:00Z">
        <w:r w:rsidR="00CA56E0" w:rsidRPr="00D965F6">
          <w:rPr>
            <w:rFonts w:eastAsia="Times New Roman"/>
            <w:color w:val="000000"/>
            <w:szCs w:val="24"/>
            <w:shd w:val="clear" w:color="auto" w:fill="FFFFFF"/>
            <w:lang w:val="en-US"/>
            <w:rPrChange w:id="4584" w:author="Author" w:date="2021-11-22T12:30:00Z">
              <w:rPr>
                <w:rFonts w:eastAsia="Times New Roman"/>
                <w:color w:val="000000"/>
                <w:sz w:val="40"/>
                <w:szCs w:val="40"/>
                <w:shd w:val="clear" w:color="auto" w:fill="FFFFFF"/>
                <w:lang w:val="en-US"/>
              </w:rPr>
            </w:rPrChange>
          </w:rPr>
          <w:t xml:space="preserve"> is</w:t>
        </w:r>
      </w:ins>
      <w:ins w:id="4585" w:author="Author" w:date="2021-11-20T22:29:00Z">
        <w:r w:rsidR="00401102" w:rsidRPr="00D965F6">
          <w:rPr>
            <w:rFonts w:eastAsia="Times New Roman"/>
            <w:color w:val="000000"/>
            <w:szCs w:val="24"/>
            <w:shd w:val="clear" w:color="auto" w:fill="FFFFFF"/>
            <w:lang w:val="en-US"/>
            <w:rPrChange w:id="4586" w:author="Author" w:date="2021-11-22T12:30:00Z">
              <w:rPr>
                <w:rFonts w:eastAsia="Times New Roman"/>
                <w:color w:val="000000"/>
                <w:sz w:val="40"/>
                <w:szCs w:val="40"/>
                <w:shd w:val="clear" w:color="auto" w:fill="FFFFFF"/>
                <w:lang w:val="en-US"/>
              </w:rPr>
            </w:rPrChange>
          </w:rPr>
          <w:t xml:space="preserve"> </w:t>
        </w:r>
      </w:ins>
      <w:del w:id="4587" w:author="Author" w:date="2021-11-20T22:31:00Z">
        <w:r w:rsidRPr="00D965F6" w:rsidDel="00CA56E0">
          <w:rPr>
            <w:rFonts w:eastAsia="Times New Roman"/>
            <w:color w:val="000000"/>
            <w:szCs w:val="24"/>
            <w:shd w:val="clear" w:color="auto" w:fill="FFFFFF"/>
            <w:lang w:val="en-US"/>
          </w:rPr>
          <w:delText xml:space="preserve">which is rather </w:delText>
        </w:r>
      </w:del>
      <w:r w:rsidRPr="00D965F6">
        <w:rPr>
          <w:rFonts w:eastAsia="Times New Roman"/>
          <w:color w:val="000000"/>
          <w:szCs w:val="24"/>
          <w:shd w:val="clear" w:color="auto" w:fill="FFFFFF"/>
          <w:lang w:val="en-US"/>
        </w:rPr>
        <w:t xml:space="preserve">in harmony with the tolerance on this question that can </w:t>
      </w:r>
      <w:del w:id="4588" w:author="Author" w:date="2021-11-20T22:29:00Z">
        <w:r w:rsidRPr="00D965F6" w:rsidDel="00401102">
          <w:rPr>
            <w:rFonts w:eastAsia="Times New Roman"/>
            <w:color w:val="000000"/>
            <w:szCs w:val="24"/>
            <w:shd w:val="clear" w:color="auto" w:fill="FFFFFF"/>
            <w:lang w:val="en-US"/>
          </w:rPr>
          <w:delText xml:space="preserve">also </w:delText>
        </w:r>
      </w:del>
      <w:r w:rsidRPr="00D965F6">
        <w:rPr>
          <w:rFonts w:eastAsia="Times New Roman"/>
          <w:color w:val="000000"/>
          <w:szCs w:val="24"/>
          <w:shd w:val="clear" w:color="auto" w:fill="FFFFFF"/>
          <w:lang w:val="en-US"/>
        </w:rPr>
        <w:t>be observed</w:t>
      </w:r>
      <w:ins w:id="4589" w:author="Author" w:date="2021-11-20T22:31:00Z">
        <w:r w:rsidR="00CA56E0" w:rsidRPr="00D965F6">
          <w:rPr>
            <w:rFonts w:eastAsia="Times New Roman"/>
            <w:color w:val="000000"/>
            <w:szCs w:val="24"/>
            <w:shd w:val="clear" w:color="auto" w:fill="FFFFFF"/>
            <w:lang w:val="en-US"/>
            <w:rPrChange w:id="4590" w:author="Author" w:date="2021-11-22T12:30:00Z">
              <w:rPr>
                <w:rFonts w:eastAsia="Times New Roman"/>
                <w:color w:val="000000"/>
                <w:sz w:val="40"/>
                <w:szCs w:val="40"/>
                <w:shd w:val="clear" w:color="auto" w:fill="FFFFFF"/>
                <w:lang w:val="en-US"/>
              </w:rPr>
            </w:rPrChange>
          </w:rPr>
          <w:t xml:space="preserve"> </w:t>
        </w:r>
        <w:commentRangeStart w:id="4591"/>
        <w:r w:rsidR="00CA56E0" w:rsidRPr="00D965F6">
          <w:rPr>
            <w:rFonts w:eastAsia="Times New Roman"/>
            <w:color w:val="000000"/>
            <w:szCs w:val="24"/>
            <w:shd w:val="clear" w:color="auto" w:fill="FFFFFF"/>
            <w:lang w:val="en-US"/>
            <w:rPrChange w:id="4592" w:author="Author" w:date="2021-11-22T12:30:00Z">
              <w:rPr>
                <w:rFonts w:eastAsia="Times New Roman"/>
                <w:color w:val="000000"/>
                <w:sz w:val="40"/>
                <w:szCs w:val="40"/>
                <w:shd w:val="clear" w:color="auto" w:fill="FFFFFF"/>
                <w:lang w:val="en-US"/>
              </w:rPr>
            </w:rPrChange>
          </w:rPr>
          <w:t>elsewhere</w:t>
        </w:r>
      </w:ins>
      <w:r w:rsidRPr="00D965F6">
        <w:rPr>
          <w:rFonts w:eastAsia="Times New Roman"/>
          <w:color w:val="000000"/>
          <w:szCs w:val="24"/>
          <w:shd w:val="clear" w:color="auto" w:fill="FFFFFF"/>
          <w:lang w:val="en-US"/>
        </w:rPr>
        <w:t xml:space="preserve"> </w:t>
      </w:r>
      <w:commentRangeEnd w:id="4591"/>
      <w:r w:rsidR="00CA56E0" w:rsidRPr="002B3190">
        <w:rPr>
          <w:rStyle w:val="CommentReference"/>
          <w:rFonts w:cs="Arial"/>
          <w:kern w:val="1"/>
          <w:sz w:val="24"/>
          <w:szCs w:val="24"/>
          <w:lang w:eastAsia="hi-IN" w:bidi="hi-IN"/>
        </w:rPr>
        <w:commentReference w:id="4591"/>
      </w:r>
      <w:del w:id="4593" w:author="Author" w:date="2021-11-20T22:29:00Z">
        <w:r w:rsidRPr="00D965F6" w:rsidDel="00401102">
          <w:rPr>
            <w:rFonts w:eastAsia="Times New Roman"/>
            <w:color w:val="000000"/>
            <w:szCs w:val="24"/>
            <w:shd w:val="clear" w:color="auto" w:fill="FFFFFF"/>
            <w:lang w:val="en-US"/>
          </w:rPr>
          <w:delText xml:space="preserve">elsewhere </w:delText>
        </w:r>
      </w:del>
      <w:r w:rsidRPr="00D965F6">
        <w:rPr>
          <w:rFonts w:eastAsia="Times New Roman"/>
          <w:color w:val="000000"/>
          <w:szCs w:val="24"/>
          <w:shd w:val="clear" w:color="auto" w:fill="FFFFFF"/>
          <w:lang w:val="en-US"/>
        </w:rPr>
        <w:t>in the first and second centuries.</w:t>
      </w:r>
      <w:del w:id="4594" w:author="Author" w:date="2021-11-20T22:16:00Z">
        <w:r w:rsidRPr="00D965F6" w:rsidDel="0005076F">
          <w:rPr>
            <w:rFonts w:eastAsia="Times New Roman"/>
            <w:color w:val="000000"/>
            <w:szCs w:val="24"/>
            <w:shd w:val="clear" w:color="auto" w:fill="FFFFFF"/>
            <w:lang w:val="en-US"/>
          </w:rPr>
          <w:delText xml:space="preserve"> </w:delText>
        </w:r>
      </w:del>
      <w:r w:rsidRPr="00D965F6">
        <w:rPr>
          <w:rStyle w:val="FootnoteReference"/>
          <w:rFonts w:eastAsia="Times New Roman"/>
          <w:color w:val="000000"/>
          <w:szCs w:val="24"/>
          <w:shd w:val="clear" w:color="auto" w:fill="FFFFFF"/>
        </w:rPr>
        <w:footnoteReference w:id="107"/>
      </w:r>
    </w:p>
    <w:p w14:paraId="6597849C" w14:textId="1812F35F" w:rsidR="000B6AFB" w:rsidRPr="00D965F6" w:rsidRDefault="000B6AFB" w:rsidP="000B6AFB">
      <w:pPr>
        <w:pStyle w:val="Zitat1"/>
        <w:spacing w:before="0" w:after="0"/>
        <w:ind w:left="0"/>
        <w:rPr>
          <w:rFonts w:eastAsia="Times New Roman"/>
          <w:szCs w:val="24"/>
          <w:shd w:val="clear" w:color="auto" w:fill="FFFFFF"/>
          <w:lang w:val="en-US"/>
        </w:rPr>
      </w:pPr>
      <w:r w:rsidRPr="00D965F6">
        <w:rPr>
          <w:rFonts w:eastAsia="Times New Roman"/>
          <w:color w:val="000000"/>
          <w:szCs w:val="24"/>
          <w:shd w:val="clear" w:color="auto" w:fill="FFFFFF"/>
          <w:lang w:val="en-US"/>
        </w:rPr>
        <w:tab/>
        <w:t xml:space="preserve">The example is significant because, </w:t>
      </w:r>
      <w:del w:id="4595" w:author="Author" w:date="2021-11-20T22:39:00Z">
        <w:r w:rsidRPr="00D965F6" w:rsidDel="004D3EDB">
          <w:rPr>
            <w:rFonts w:eastAsia="Times New Roman"/>
            <w:color w:val="000000"/>
            <w:szCs w:val="24"/>
            <w:shd w:val="clear" w:color="auto" w:fill="FFFFFF"/>
            <w:lang w:val="en-US"/>
          </w:rPr>
          <w:delText xml:space="preserve">with </w:delText>
        </w:r>
      </w:del>
      <w:ins w:id="4596" w:author="Author" w:date="2021-11-20T22:39:00Z">
        <w:r w:rsidR="004D3EDB" w:rsidRPr="00D965F6">
          <w:rPr>
            <w:rFonts w:eastAsia="Times New Roman"/>
            <w:color w:val="000000"/>
            <w:szCs w:val="24"/>
            <w:shd w:val="clear" w:color="auto" w:fill="FFFFFF"/>
            <w:lang w:val="en-US"/>
            <w:rPrChange w:id="4597" w:author="Author" w:date="2021-11-22T12:30:00Z">
              <w:rPr>
                <w:rFonts w:eastAsia="Times New Roman"/>
                <w:color w:val="000000"/>
                <w:sz w:val="40"/>
                <w:szCs w:val="40"/>
                <w:shd w:val="clear" w:color="auto" w:fill="FFFFFF"/>
                <w:lang w:val="en-US"/>
              </w:rPr>
            </w:rPrChange>
          </w:rPr>
          <w:t xml:space="preserve">given </w:t>
        </w:r>
      </w:ins>
      <w:r w:rsidRPr="00D965F6">
        <w:rPr>
          <w:rFonts w:eastAsia="Times New Roman"/>
          <w:color w:val="000000"/>
          <w:szCs w:val="24"/>
          <w:shd w:val="clear" w:color="auto" w:fill="FFFFFF"/>
          <w:lang w:val="en-US"/>
        </w:rPr>
        <w:t xml:space="preserve">the </w:t>
      </w:r>
      <w:del w:id="4598" w:author="Author" w:date="2021-11-20T22:39:00Z">
        <w:r w:rsidRPr="00D965F6" w:rsidDel="004D3EDB">
          <w:rPr>
            <w:rFonts w:eastAsia="Times New Roman"/>
            <w:color w:val="000000"/>
            <w:szCs w:val="24"/>
            <w:shd w:val="clear" w:color="auto" w:fill="FFFFFF"/>
            <w:lang w:val="en-US"/>
          </w:rPr>
          <w:delText xml:space="preserve">growing </w:delText>
        </w:r>
      </w:del>
      <w:ins w:id="4599" w:author="Author" w:date="2021-11-20T22:39:00Z">
        <w:r w:rsidR="004D3EDB" w:rsidRPr="00D965F6">
          <w:rPr>
            <w:rFonts w:eastAsia="Times New Roman"/>
            <w:color w:val="000000"/>
            <w:szCs w:val="24"/>
            <w:shd w:val="clear" w:color="auto" w:fill="FFFFFF"/>
            <w:lang w:val="en-US"/>
            <w:rPrChange w:id="4600" w:author="Author" w:date="2021-11-22T12:30:00Z">
              <w:rPr>
                <w:rFonts w:eastAsia="Times New Roman"/>
                <w:color w:val="000000"/>
                <w:sz w:val="40"/>
                <w:szCs w:val="40"/>
                <w:shd w:val="clear" w:color="auto" w:fill="FFFFFF"/>
                <w:lang w:val="en-US"/>
              </w:rPr>
            </w:rPrChange>
          </w:rPr>
          <w:t xml:space="preserve">intensification of the </w:t>
        </w:r>
      </w:ins>
      <w:r w:rsidRPr="00D965F6">
        <w:rPr>
          <w:rFonts w:eastAsia="Times New Roman"/>
          <w:color w:val="000000"/>
          <w:szCs w:val="24"/>
          <w:shd w:val="clear" w:color="auto" w:fill="FFFFFF"/>
          <w:lang w:val="en-US"/>
        </w:rPr>
        <w:t xml:space="preserve">ascetic tendency </w:t>
      </w:r>
      <w:ins w:id="4601" w:author="Author" w:date="2021-11-20T22:40:00Z">
        <w:r w:rsidR="004D3EDB" w:rsidRPr="00D965F6">
          <w:rPr>
            <w:rFonts w:eastAsia="Times New Roman"/>
            <w:color w:val="000000"/>
            <w:szCs w:val="24"/>
            <w:shd w:val="clear" w:color="auto" w:fill="FFFFFF"/>
            <w:lang w:val="en-US"/>
            <w:rPrChange w:id="4602" w:author="Author" w:date="2021-11-22T12:30:00Z">
              <w:rPr>
                <w:rFonts w:eastAsia="Times New Roman"/>
                <w:color w:val="000000"/>
                <w:sz w:val="40"/>
                <w:szCs w:val="40"/>
                <w:shd w:val="clear" w:color="auto" w:fill="FFFFFF"/>
                <w:lang w:val="en-US"/>
              </w:rPr>
            </w:rPrChange>
          </w:rPr>
          <w:t>in</w:t>
        </w:r>
      </w:ins>
      <w:del w:id="4603" w:author="Author" w:date="2021-11-20T22:40:00Z">
        <w:r w:rsidRPr="00D965F6" w:rsidDel="004D3EDB">
          <w:rPr>
            <w:rFonts w:eastAsia="Times New Roman"/>
            <w:color w:val="000000"/>
            <w:szCs w:val="24"/>
            <w:shd w:val="clear" w:color="auto" w:fill="FFFFFF"/>
            <w:lang w:val="en-US"/>
          </w:rPr>
          <w:delText>of</w:delText>
        </w:r>
      </w:del>
      <w:r w:rsidRPr="00D965F6">
        <w:rPr>
          <w:rFonts w:eastAsia="Times New Roman"/>
          <w:color w:val="000000"/>
          <w:szCs w:val="24"/>
          <w:shd w:val="clear" w:color="auto" w:fill="FFFFFF"/>
          <w:lang w:val="en-US"/>
        </w:rPr>
        <w:t xml:space="preserve"> Christianity </w:t>
      </w:r>
      <w:del w:id="4604" w:author="Author" w:date="2021-11-20T22:39:00Z">
        <w:r w:rsidRPr="00D965F6" w:rsidDel="004D3EDB">
          <w:rPr>
            <w:rFonts w:eastAsia="Times New Roman"/>
            <w:color w:val="000000"/>
            <w:szCs w:val="24"/>
            <w:shd w:val="clear" w:color="auto" w:fill="FFFFFF"/>
            <w:lang w:val="en-US"/>
          </w:rPr>
          <w:delText xml:space="preserve">observed more </w:delText>
        </w:r>
      </w:del>
      <w:ins w:id="4605" w:author="Author" w:date="2021-11-20T22:39:00Z">
        <w:r w:rsidR="004D3EDB" w:rsidRPr="00D965F6">
          <w:rPr>
            <w:rFonts w:eastAsia="Times New Roman"/>
            <w:color w:val="000000"/>
            <w:szCs w:val="24"/>
            <w:shd w:val="clear" w:color="auto" w:fill="FFFFFF"/>
            <w:lang w:val="en-US"/>
            <w:rPrChange w:id="4606" w:author="Author" w:date="2021-11-22T12:30:00Z">
              <w:rPr>
                <w:rFonts w:eastAsia="Times New Roman"/>
                <w:color w:val="000000"/>
                <w:sz w:val="40"/>
                <w:szCs w:val="40"/>
                <w:shd w:val="clear" w:color="auto" w:fill="FFFFFF"/>
                <w:lang w:val="en-US"/>
              </w:rPr>
            </w:rPrChange>
          </w:rPr>
          <w:t>commented on</w:t>
        </w:r>
      </w:ins>
      <w:del w:id="4607" w:author="Author" w:date="2021-11-20T22:39:00Z">
        <w:r w:rsidRPr="00D965F6" w:rsidDel="004D3EDB">
          <w:rPr>
            <w:rFonts w:eastAsia="Times New Roman"/>
            <w:color w:val="000000"/>
            <w:szCs w:val="24"/>
            <w:shd w:val="clear" w:color="auto" w:fill="FFFFFF"/>
            <w:lang w:val="en-US"/>
          </w:rPr>
          <w:delText>often</w:delText>
        </w:r>
      </w:del>
      <w:r w:rsidRPr="00D965F6">
        <w:rPr>
          <w:rFonts w:eastAsia="Times New Roman"/>
          <w:color w:val="000000"/>
          <w:szCs w:val="24"/>
          <w:shd w:val="clear" w:color="auto" w:fill="FFFFFF"/>
          <w:lang w:val="en-US"/>
        </w:rPr>
        <w:t xml:space="preserve"> before, its handling of homosexuality in particular has led to a position that still has devastating effects today, </w:t>
      </w:r>
      <w:del w:id="4608" w:author="Author" w:date="2021-11-20T22:40:00Z">
        <w:r w:rsidRPr="00D965F6" w:rsidDel="004D3EDB">
          <w:rPr>
            <w:rFonts w:eastAsia="Times New Roman"/>
            <w:color w:val="000000"/>
            <w:szCs w:val="24"/>
            <w:shd w:val="clear" w:color="auto" w:fill="FFFFFF"/>
            <w:lang w:val="en-US"/>
          </w:rPr>
          <w:delText xml:space="preserve">since </w:delText>
        </w:r>
      </w:del>
      <w:ins w:id="4609" w:author="Author" w:date="2021-11-20T22:40:00Z">
        <w:r w:rsidR="004D3EDB" w:rsidRPr="00D965F6">
          <w:rPr>
            <w:rFonts w:eastAsia="Times New Roman"/>
            <w:color w:val="000000"/>
            <w:szCs w:val="24"/>
            <w:shd w:val="clear" w:color="auto" w:fill="FFFFFF"/>
            <w:lang w:val="en-US"/>
            <w:rPrChange w:id="4610" w:author="Author" w:date="2021-11-22T12:30:00Z">
              <w:rPr>
                <w:rFonts w:eastAsia="Times New Roman"/>
                <w:color w:val="000000"/>
                <w:sz w:val="40"/>
                <w:szCs w:val="40"/>
                <w:shd w:val="clear" w:color="auto" w:fill="FFFFFF"/>
                <w:lang w:val="en-US"/>
              </w:rPr>
            </w:rPrChange>
          </w:rPr>
          <w:t xml:space="preserve">with </w:t>
        </w:r>
      </w:ins>
      <w:r w:rsidRPr="00D965F6">
        <w:rPr>
          <w:rFonts w:eastAsia="Times New Roman"/>
          <w:color w:val="000000"/>
          <w:szCs w:val="24"/>
          <w:shd w:val="clear" w:color="auto" w:fill="FFFFFF"/>
          <w:lang w:val="en-US"/>
        </w:rPr>
        <w:t xml:space="preserve">homosexuality </w:t>
      </w:r>
      <w:del w:id="4611" w:author="Author" w:date="2021-11-20T22:40:00Z">
        <w:r w:rsidRPr="00D965F6" w:rsidDel="004D3EDB">
          <w:rPr>
            <w:rFonts w:eastAsia="Times New Roman"/>
            <w:color w:val="000000"/>
            <w:szCs w:val="24"/>
            <w:shd w:val="clear" w:color="auto" w:fill="FFFFFF"/>
            <w:lang w:val="en-US"/>
          </w:rPr>
          <w:delText xml:space="preserve">is still </w:delText>
        </w:r>
      </w:del>
      <w:r w:rsidRPr="00D965F6">
        <w:rPr>
          <w:rFonts w:eastAsia="Times New Roman"/>
          <w:color w:val="000000"/>
          <w:szCs w:val="24"/>
          <w:shd w:val="clear" w:color="auto" w:fill="FFFFFF"/>
          <w:lang w:val="en-US"/>
        </w:rPr>
        <w:t xml:space="preserve">regarded </w:t>
      </w:r>
      <w:del w:id="4612" w:author="Author" w:date="2021-11-20T22:40:00Z">
        <w:r w:rsidRPr="00D965F6" w:rsidDel="004D3EDB">
          <w:rPr>
            <w:rFonts w:eastAsia="Times New Roman"/>
            <w:color w:val="000000"/>
            <w:szCs w:val="24"/>
            <w:shd w:val="clear" w:color="auto" w:fill="FFFFFF"/>
            <w:lang w:val="en-US"/>
          </w:rPr>
          <w:tab/>
        </w:r>
      </w:del>
      <w:r w:rsidRPr="00D965F6">
        <w:rPr>
          <w:rFonts w:eastAsia="Times New Roman"/>
          <w:color w:val="000000"/>
          <w:szCs w:val="24"/>
          <w:shd w:val="clear" w:color="auto" w:fill="FFFFFF"/>
          <w:lang w:val="en-US"/>
        </w:rPr>
        <w:t xml:space="preserve">as a </w:t>
      </w:r>
      <w:r w:rsidRPr="00D965F6">
        <w:rPr>
          <w:rFonts w:eastAsia="Times New Roman"/>
          <w:szCs w:val="24"/>
          <w:shd w:val="clear" w:color="auto" w:fill="FFFFFF"/>
          <w:lang w:val="en-US"/>
        </w:rPr>
        <w:t xml:space="preserve">grave </w:t>
      </w:r>
      <w:r w:rsidRPr="00D965F6">
        <w:rPr>
          <w:rFonts w:eastAsia="Times New Roman"/>
          <w:color w:val="000000"/>
          <w:szCs w:val="24"/>
          <w:shd w:val="clear" w:color="auto" w:fill="FFFFFF"/>
          <w:lang w:val="en-US"/>
        </w:rPr>
        <w:t xml:space="preserve">sin </w:t>
      </w:r>
      <w:ins w:id="4613" w:author="Author" w:date="2021-11-20T22:32:00Z">
        <w:r w:rsidR="00CA56E0" w:rsidRPr="00D965F6">
          <w:rPr>
            <w:rFonts w:eastAsia="Times New Roman"/>
            <w:color w:val="000000"/>
            <w:szCs w:val="24"/>
            <w:shd w:val="clear" w:color="auto" w:fill="FFFFFF"/>
            <w:lang w:val="en-US"/>
            <w:rPrChange w:id="4614" w:author="Author" w:date="2021-11-22T12:30:00Z">
              <w:rPr>
                <w:rFonts w:eastAsia="Times New Roman"/>
                <w:color w:val="000000"/>
                <w:sz w:val="40"/>
                <w:szCs w:val="40"/>
                <w:shd w:val="clear" w:color="auto" w:fill="FFFFFF"/>
                <w:lang w:val="en-US"/>
              </w:rPr>
            </w:rPrChange>
          </w:rPr>
          <w:t>by</w:t>
        </w:r>
      </w:ins>
      <w:del w:id="4615" w:author="Author" w:date="2021-11-20T22:32:00Z">
        <w:r w:rsidRPr="00D965F6" w:rsidDel="00CA56E0">
          <w:rPr>
            <w:rFonts w:eastAsia="Times New Roman"/>
            <w:color w:val="000000"/>
            <w:szCs w:val="24"/>
            <w:shd w:val="clear" w:color="auto" w:fill="FFFFFF"/>
            <w:lang w:val="en-US"/>
          </w:rPr>
          <w:delText>in</w:delText>
        </w:r>
      </w:del>
      <w:ins w:id="4616" w:author="Author" w:date="2021-11-20T22:32:00Z">
        <w:r w:rsidR="00CA56E0" w:rsidRPr="00D965F6">
          <w:rPr>
            <w:rFonts w:eastAsia="Times New Roman"/>
            <w:color w:val="000000"/>
            <w:szCs w:val="24"/>
            <w:shd w:val="clear" w:color="auto" w:fill="FFFFFF"/>
            <w:lang w:val="en-US"/>
            <w:rPrChange w:id="4617" w:author="Author" w:date="2021-11-22T12:30:00Z">
              <w:rPr>
                <w:rFonts w:eastAsia="Times New Roman"/>
                <w:color w:val="000000"/>
                <w:sz w:val="40"/>
                <w:szCs w:val="40"/>
                <w:shd w:val="clear" w:color="auto" w:fill="FFFFFF"/>
                <w:lang w:val="en-US"/>
              </w:rPr>
            </w:rPrChange>
          </w:rPr>
          <w:t xml:space="preserve"> </w:t>
        </w:r>
      </w:ins>
      <w:del w:id="4618" w:author="Author" w:date="2021-11-20T22:32:00Z">
        <w:r w:rsidRPr="00D965F6" w:rsidDel="00CA56E0">
          <w:rPr>
            <w:rFonts w:eastAsia="Times New Roman"/>
            <w:color w:val="000000"/>
            <w:szCs w:val="24"/>
            <w:shd w:val="clear" w:color="auto" w:fill="FFFFFF"/>
            <w:lang w:val="en-US"/>
          </w:rPr>
          <w:delText xml:space="preserve"> </w:delText>
        </w:r>
        <w:r w:rsidRPr="00D965F6" w:rsidDel="00CA56E0">
          <w:rPr>
            <w:rFonts w:eastAsia="Times New Roman"/>
            <w:color w:val="000000"/>
            <w:szCs w:val="24"/>
            <w:shd w:val="clear" w:color="auto" w:fill="FFFFFF"/>
            <w:lang w:val="en-US"/>
          </w:rPr>
          <w:tab/>
        </w:r>
      </w:del>
      <w:r w:rsidRPr="00D965F6">
        <w:rPr>
          <w:rFonts w:eastAsia="Times New Roman"/>
          <w:color w:val="000000"/>
          <w:szCs w:val="24"/>
          <w:shd w:val="clear" w:color="auto" w:fill="FFFFFF"/>
          <w:lang w:val="en-US"/>
        </w:rPr>
        <w:t>many churches. To this day</w:t>
      </w:r>
      <w:ins w:id="4619" w:author="Author" w:date="2021-11-20T22:40:00Z">
        <w:r w:rsidR="004D3EDB" w:rsidRPr="00D965F6">
          <w:rPr>
            <w:rFonts w:eastAsia="Times New Roman"/>
            <w:color w:val="000000"/>
            <w:szCs w:val="24"/>
            <w:shd w:val="clear" w:color="auto" w:fill="FFFFFF"/>
            <w:lang w:val="en-US"/>
            <w:rPrChange w:id="4620" w:author="Author" w:date="2021-11-22T12:30:00Z">
              <w:rPr>
                <w:rFonts w:eastAsia="Times New Roman"/>
                <w:color w:val="000000"/>
                <w:sz w:val="40"/>
                <w:szCs w:val="40"/>
                <w:shd w:val="clear" w:color="auto" w:fill="FFFFFF"/>
                <w:lang w:val="en-US"/>
              </w:rPr>
            </w:rPrChange>
          </w:rPr>
          <w:t xml:space="preserve"> it is claimed</w:t>
        </w:r>
      </w:ins>
      <w:ins w:id="4621" w:author="Author" w:date="2021-11-20T22:41:00Z">
        <w:r w:rsidR="004D3EDB" w:rsidRPr="00D965F6">
          <w:rPr>
            <w:rFonts w:eastAsia="Times New Roman"/>
            <w:color w:val="000000"/>
            <w:szCs w:val="24"/>
            <w:shd w:val="clear" w:color="auto" w:fill="FFFFFF"/>
            <w:lang w:val="en-US"/>
            <w:rPrChange w:id="4622" w:author="Author" w:date="2021-11-22T12:30:00Z">
              <w:rPr>
                <w:rFonts w:eastAsia="Times New Roman"/>
                <w:color w:val="000000"/>
                <w:sz w:val="40"/>
                <w:szCs w:val="40"/>
                <w:shd w:val="clear" w:color="auto" w:fill="FFFFFF"/>
                <w:lang w:val="en-US"/>
              </w:rPr>
            </w:rPrChange>
          </w:rPr>
          <w:t>,</w:t>
        </w:r>
      </w:ins>
      <w:del w:id="4623" w:author="Author" w:date="2021-11-20T22:40:00Z">
        <w:r w:rsidRPr="00D965F6" w:rsidDel="004D3EDB">
          <w:rPr>
            <w:rFonts w:eastAsia="Times New Roman"/>
            <w:color w:val="000000"/>
            <w:szCs w:val="24"/>
            <w:shd w:val="clear" w:color="auto" w:fill="FFFFFF"/>
            <w:lang w:val="en-US"/>
          </w:rPr>
          <w:delText>,</w:delText>
        </w:r>
      </w:del>
      <w:r w:rsidRPr="00D965F6">
        <w:rPr>
          <w:rFonts w:eastAsia="Times New Roman"/>
          <w:color w:val="000000"/>
          <w:szCs w:val="24"/>
          <w:shd w:val="clear" w:color="auto" w:fill="FFFFFF"/>
          <w:lang w:val="en-US"/>
        </w:rPr>
        <w:t xml:space="preserve"> with reference to the canonical Paul, </w:t>
      </w:r>
      <w:del w:id="4624" w:author="Author" w:date="2021-11-20T22:40:00Z">
        <w:r w:rsidRPr="00D965F6" w:rsidDel="004D3EDB">
          <w:rPr>
            <w:rFonts w:eastAsia="Times New Roman"/>
            <w:color w:val="000000"/>
            <w:szCs w:val="24"/>
            <w:shd w:val="clear" w:color="auto" w:fill="FFFFFF"/>
            <w:lang w:val="en-US"/>
          </w:rPr>
          <w:delText xml:space="preserve">it is claimed </w:delText>
        </w:r>
      </w:del>
      <w:r w:rsidRPr="00D965F6">
        <w:rPr>
          <w:rFonts w:eastAsia="Times New Roman"/>
          <w:color w:val="000000"/>
          <w:szCs w:val="24"/>
          <w:shd w:val="clear" w:color="auto" w:fill="FFFFFF"/>
          <w:lang w:val="en-US"/>
        </w:rPr>
        <w:t xml:space="preserve">that </w:t>
      </w:r>
      <w:ins w:id="4625" w:author="Author" w:date="2021-11-20T22:32:00Z">
        <w:r w:rsidR="00CA56E0" w:rsidRPr="00D965F6">
          <w:rPr>
            <w:rFonts w:eastAsia="Times New Roman"/>
            <w:color w:val="000000"/>
            <w:szCs w:val="24"/>
            <w:shd w:val="clear" w:color="auto" w:fill="FFFFFF"/>
            <w:lang w:val="en-US"/>
            <w:rPrChange w:id="4626" w:author="Author" w:date="2021-11-22T12:30:00Z">
              <w:rPr>
                <w:rFonts w:eastAsia="Times New Roman"/>
                <w:color w:val="000000"/>
                <w:sz w:val="40"/>
                <w:szCs w:val="40"/>
                <w:shd w:val="clear" w:color="auto" w:fill="FFFFFF"/>
                <w:lang w:val="en-US"/>
              </w:rPr>
            </w:rPrChange>
          </w:rPr>
          <w:t>“</w:t>
        </w:r>
      </w:ins>
      <w:del w:id="4627" w:author="Author" w:date="2021-11-20T22:32:00Z">
        <w:r w:rsidRPr="00D965F6" w:rsidDel="00CA56E0">
          <w:rPr>
            <w:rFonts w:eastAsia="Times New Roman"/>
            <w:color w:val="000000"/>
            <w:szCs w:val="24"/>
            <w:shd w:val="clear" w:color="auto" w:fill="FFFFFF"/>
            <w:lang w:val="en-US"/>
          </w:rPr>
          <w:delText>"</w:delText>
        </w:r>
      </w:del>
      <w:r w:rsidRPr="00D965F6">
        <w:rPr>
          <w:rFonts w:eastAsia="Times New Roman"/>
          <w:color w:val="000000"/>
          <w:szCs w:val="24"/>
          <w:shd w:val="clear" w:color="auto" w:fill="FFFFFF"/>
          <w:lang w:val="en-US"/>
        </w:rPr>
        <w:t>Paul and the later followers of Christ defined the boundaries of their movement through sexual ideas.</w:t>
      </w:r>
      <w:ins w:id="4628" w:author="Author" w:date="2021-11-20T22:32:00Z">
        <w:r w:rsidR="00CA56E0" w:rsidRPr="00D965F6">
          <w:rPr>
            <w:rFonts w:eastAsia="Times New Roman"/>
            <w:color w:val="000000"/>
            <w:szCs w:val="24"/>
            <w:shd w:val="clear" w:color="auto" w:fill="FFFFFF"/>
            <w:lang w:val="en-US"/>
            <w:rPrChange w:id="4629" w:author="Author" w:date="2021-11-22T12:30:00Z">
              <w:rPr>
                <w:rFonts w:eastAsia="Times New Roman"/>
                <w:color w:val="000000"/>
                <w:sz w:val="40"/>
                <w:szCs w:val="40"/>
                <w:shd w:val="clear" w:color="auto" w:fill="FFFFFF"/>
                <w:lang w:val="en-US"/>
              </w:rPr>
            </w:rPrChange>
          </w:rPr>
          <w:t>”</w:t>
        </w:r>
      </w:ins>
      <w:del w:id="4630" w:author="Author" w:date="2021-11-20T22:32:00Z">
        <w:r w:rsidRPr="00D965F6" w:rsidDel="00CA56E0">
          <w:rPr>
            <w:rFonts w:eastAsia="Times New Roman"/>
            <w:color w:val="000000"/>
            <w:szCs w:val="24"/>
            <w:shd w:val="clear" w:color="auto" w:fill="FFFFFF"/>
            <w:lang w:val="en-US"/>
          </w:rPr>
          <w:delText>"</w:delText>
        </w:r>
        <w:r w:rsidRPr="00D965F6" w:rsidDel="00CA56E0">
          <w:rPr>
            <w:rFonts w:eastAsia="Times New Roman"/>
            <w:color w:val="000000"/>
            <w:szCs w:val="24"/>
            <w:shd w:val="clear" w:color="auto" w:fill="FFFFFF"/>
            <w:lang w:val="en-US"/>
          </w:rPr>
          <w:tab/>
          <w:delText xml:space="preserve"> </w:delText>
        </w:r>
      </w:del>
      <w:r w:rsidRPr="00D965F6">
        <w:rPr>
          <w:rStyle w:val="FootnoteReference"/>
          <w:rFonts w:eastAsia="Times New Roman"/>
          <w:color w:val="000000"/>
          <w:szCs w:val="24"/>
          <w:shd w:val="clear" w:color="auto" w:fill="FFFFFF"/>
          <w:lang w:val="en-US"/>
        </w:rPr>
        <w:footnoteReference w:id="108"/>
      </w:r>
      <w:ins w:id="4631" w:author="Author" w:date="2021-11-20T22:32:00Z">
        <w:r w:rsidR="00CA56E0" w:rsidRPr="00D965F6">
          <w:rPr>
            <w:rFonts w:eastAsia="Times New Roman"/>
            <w:color w:val="000000"/>
            <w:szCs w:val="24"/>
            <w:shd w:val="clear" w:color="auto" w:fill="FFFFFF"/>
            <w:lang w:val="en-US"/>
            <w:rPrChange w:id="4632" w:author="Author" w:date="2021-11-22T12:30:00Z">
              <w:rPr>
                <w:rFonts w:eastAsia="Times New Roman"/>
                <w:color w:val="000000"/>
                <w:sz w:val="40"/>
                <w:szCs w:val="40"/>
                <w:shd w:val="clear" w:color="auto" w:fill="FFFFFF"/>
                <w:lang w:val="en-US"/>
              </w:rPr>
            </w:rPrChange>
          </w:rPr>
          <w:t xml:space="preserve"> </w:t>
        </w:r>
      </w:ins>
      <w:r w:rsidRPr="00D965F6">
        <w:rPr>
          <w:rFonts w:eastAsia="Times New Roman"/>
          <w:color w:val="000000"/>
          <w:szCs w:val="24"/>
          <w:shd w:val="clear" w:color="auto" w:fill="FFFFFF"/>
          <w:lang w:val="en-US"/>
        </w:rPr>
        <w:t>In the Catholic Church</w:t>
      </w:r>
      <w:ins w:id="4633" w:author="Author" w:date="2021-11-20T22:32:00Z">
        <w:r w:rsidR="00CA56E0" w:rsidRPr="00D965F6">
          <w:rPr>
            <w:rFonts w:eastAsia="Times New Roman"/>
            <w:color w:val="000000"/>
            <w:szCs w:val="24"/>
            <w:shd w:val="clear" w:color="auto" w:fill="FFFFFF"/>
            <w:lang w:val="en-US"/>
            <w:rPrChange w:id="4634" w:author="Author" w:date="2021-11-22T12:30:00Z">
              <w:rPr>
                <w:rFonts w:eastAsia="Times New Roman"/>
                <w:color w:val="000000"/>
                <w:sz w:val="40"/>
                <w:szCs w:val="40"/>
                <w:shd w:val="clear" w:color="auto" w:fill="FFFFFF"/>
                <w:lang w:val="en-US"/>
              </w:rPr>
            </w:rPrChange>
          </w:rPr>
          <w:t>’</w:t>
        </w:r>
      </w:ins>
      <w:del w:id="4635" w:author="Author" w:date="2021-11-20T22:32:00Z">
        <w:r w:rsidRPr="00D965F6" w:rsidDel="00CA56E0">
          <w:rPr>
            <w:rFonts w:eastAsia="Times New Roman"/>
            <w:color w:val="000000"/>
            <w:szCs w:val="24"/>
            <w:shd w:val="clear" w:color="auto" w:fill="FFFFFF"/>
            <w:lang w:val="en-US"/>
          </w:rPr>
          <w:delText>'</w:delText>
        </w:r>
      </w:del>
      <w:r w:rsidRPr="00D965F6">
        <w:rPr>
          <w:rFonts w:eastAsia="Times New Roman"/>
          <w:color w:val="000000"/>
          <w:szCs w:val="24"/>
          <w:shd w:val="clear" w:color="auto" w:fill="FFFFFF"/>
          <w:lang w:val="en-US"/>
        </w:rPr>
        <w:t xml:space="preserve">s first official document on the subject, </w:t>
      </w:r>
      <w:proofErr w:type="spellStart"/>
      <w:r w:rsidRPr="00D965F6">
        <w:rPr>
          <w:rFonts w:eastAsia="Times New Roman"/>
          <w:i/>
          <w:color w:val="000000"/>
          <w:szCs w:val="24"/>
          <w:shd w:val="clear" w:color="auto" w:fill="FFFFFF"/>
          <w:lang w:val="en-US"/>
        </w:rPr>
        <w:t>Homosexualitas</w:t>
      </w:r>
      <w:proofErr w:type="spellEnd"/>
      <w:r w:rsidRPr="00D965F6">
        <w:rPr>
          <w:rFonts w:eastAsia="Times New Roman"/>
          <w:i/>
          <w:color w:val="000000"/>
          <w:szCs w:val="24"/>
          <w:shd w:val="clear" w:color="auto" w:fill="FFFFFF"/>
          <w:lang w:val="en-US"/>
        </w:rPr>
        <w:t xml:space="preserve"> </w:t>
      </w:r>
      <w:proofErr w:type="spellStart"/>
      <w:r w:rsidRPr="00D965F6">
        <w:rPr>
          <w:rFonts w:eastAsia="Times New Roman"/>
          <w:i/>
          <w:color w:val="000000"/>
          <w:szCs w:val="24"/>
          <w:shd w:val="clear" w:color="auto" w:fill="FFFFFF"/>
          <w:lang w:val="en-US"/>
        </w:rPr>
        <w:t>problema</w:t>
      </w:r>
      <w:proofErr w:type="spellEnd"/>
      <w:r w:rsidRPr="00D965F6">
        <w:rPr>
          <w:rFonts w:eastAsia="Times New Roman"/>
          <w:i/>
          <w:color w:val="000000"/>
          <w:szCs w:val="24"/>
          <w:shd w:val="clear" w:color="auto" w:fill="FFFFFF"/>
          <w:lang w:val="en-US"/>
        </w:rPr>
        <w:t xml:space="preserve"> </w:t>
      </w:r>
      <w:r w:rsidRPr="00D965F6">
        <w:rPr>
          <w:rFonts w:eastAsia="Times New Roman"/>
          <w:szCs w:val="24"/>
          <w:shd w:val="clear" w:color="auto" w:fill="FFFFFF"/>
          <w:lang w:val="en-US"/>
        </w:rPr>
        <w:t>(1986)</w:t>
      </w:r>
      <w:r w:rsidRPr="00D965F6">
        <w:rPr>
          <w:rFonts w:eastAsia="Times New Roman"/>
          <w:color w:val="000000"/>
          <w:szCs w:val="24"/>
          <w:shd w:val="clear" w:color="auto" w:fill="FFFFFF"/>
          <w:lang w:val="en-US"/>
        </w:rPr>
        <w:t xml:space="preserve">, the Church reacts vigorously against </w:t>
      </w:r>
      <w:ins w:id="4636" w:author="Author" w:date="2021-11-20T22:41:00Z">
        <w:r w:rsidR="004D3EDB" w:rsidRPr="00D965F6">
          <w:rPr>
            <w:rFonts w:eastAsia="Times New Roman"/>
            <w:color w:val="000000"/>
            <w:szCs w:val="24"/>
            <w:shd w:val="clear" w:color="auto" w:fill="FFFFFF"/>
            <w:lang w:val="en-US"/>
            <w:rPrChange w:id="4637" w:author="Author" w:date="2021-11-22T12:30:00Z">
              <w:rPr>
                <w:rFonts w:eastAsia="Times New Roman"/>
                <w:color w:val="000000"/>
                <w:sz w:val="40"/>
                <w:szCs w:val="40"/>
                <w:shd w:val="clear" w:color="auto" w:fill="FFFFFF"/>
                <w:lang w:val="en-US"/>
              </w:rPr>
            </w:rPrChange>
          </w:rPr>
          <w:t>“</w:t>
        </w:r>
      </w:ins>
      <w:del w:id="4638" w:author="Author" w:date="2021-11-20T22:41:00Z">
        <w:r w:rsidRPr="00D965F6" w:rsidDel="004D3EDB">
          <w:rPr>
            <w:rFonts w:eastAsia="Times New Roman"/>
            <w:color w:val="000000"/>
            <w:szCs w:val="24"/>
            <w:shd w:val="clear" w:color="auto" w:fill="FFFFFF"/>
            <w:lang w:val="en-US"/>
          </w:rPr>
          <w:delText>"</w:delText>
        </w:r>
      </w:del>
      <w:r w:rsidRPr="00D965F6">
        <w:rPr>
          <w:rFonts w:eastAsia="Times New Roman"/>
          <w:color w:val="000000"/>
          <w:szCs w:val="24"/>
          <w:shd w:val="clear" w:color="auto" w:fill="FFFFFF"/>
          <w:lang w:val="en-US"/>
        </w:rPr>
        <w:t>a new exegesis of Sacred Scripture which variously claims that Scripture has nothing to say on the subject of homosexuality, or that it silently endorses it.</w:t>
      </w:r>
      <w:ins w:id="4639" w:author="Author" w:date="2021-11-20T22:42:00Z">
        <w:r w:rsidR="004D3EDB" w:rsidRPr="00D965F6">
          <w:rPr>
            <w:rFonts w:eastAsia="Times New Roman"/>
            <w:color w:val="000000"/>
            <w:szCs w:val="24"/>
            <w:shd w:val="clear" w:color="auto" w:fill="FFFFFF"/>
            <w:lang w:val="en-US"/>
            <w:rPrChange w:id="4640" w:author="Author" w:date="2021-11-22T12:30:00Z">
              <w:rPr>
                <w:rFonts w:eastAsia="Times New Roman"/>
                <w:color w:val="000000"/>
                <w:sz w:val="40"/>
                <w:szCs w:val="40"/>
                <w:shd w:val="clear" w:color="auto" w:fill="FFFFFF"/>
                <w:lang w:val="en-US"/>
              </w:rPr>
            </w:rPrChange>
          </w:rPr>
          <w:t>”</w:t>
        </w:r>
      </w:ins>
      <w:del w:id="4641" w:author="Author" w:date="2021-11-20T22:42:00Z">
        <w:r w:rsidRPr="00D965F6" w:rsidDel="004D3EDB">
          <w:rPr>
            <w:rFonts w:eastAsia="Times New Roman"/>
            <w:color w:val="000000"/>
            <w:szCs w:val="24"/>
            <w:shd w:val="clear" w:color="auto" w:fill="FFFFFF"/>
            <w:lang w:val="en-US"/>
          </w:rPr>
          <w:delText>"</w:delText>
        </w:r>
        <w:r w:rsidRPr="00D965F6" w:rsidDel="004D3EDB">
          <w:rPr>
            <w:rFonts w:eastAsia="Times New Roman"/>
            <w:color w:val="000000"/>
            <w:szCs w:val="24"/>
            <w:shd w:val="clear" w:color="auto" w:fill="FFFFFF"/>
            <w:lang w:val="en-US"/>
          </w:rPr>
          <w:tab/>
          <w:delText xml:space="preserve"> </w:delText>
        </w:r>
      </w:del>
      <w:r w:rsidRPr="00D965F6">
        <w:rPr>
          <w:rStyle w:val="FootnoteReference"/>
          <w:rFonts w:eastAsia="Times New Roman"/>
          <w:szCs w:val="24"/>
          <w:shd w:val="clear" w:color="auto" w:fill="FFFFFF"/>
        </w:rPr>
        <w:footnoteReference w:id="109"/>
      </w:r>
      <w:ins w:id="4642" w:author="Author" w:date="2021-11-20T22:42:00Z">
        <w:r w:rsidR="004D3EDB" w:rsidRPr="00D965F6">
          <w:rPr>
            <w:rFonts w:eastAsia="Times New Roman"/>
            <w:color w:val="000000"/>
            <w:szCs w:val="24"/>
            <w:shd w:val="clear" w:color="auto" w:fill="FFFFFF"/>
            <w:lang w:val="en-US"/>
            <w:rPrChange w:id="4643" w:author="Author" w:date="2021-11-22T12:30:00Z">
              <w:rPr>
                <w:rFonts w:eastAsia="Times New Roman"/>
                <w:color w:val="000000"/>
                <w:sz w:val="40"/>
                <w:szCs w:val="40"/>
                <w:shd w:val="clear" w:color="auto" w:fill="FFFFFF"/>
                <w:lang w:val="en-US"/>
              </w:rPr>
            </w:rPrChange>
          </w:rPr>
          <w:t xml:space="preserve"> </w:t>
        </w:r>
      </w:ins>
      <w:r w:rsidRPr="00D965F6">
        <w:rPr>
          <w:rFonts w:eastAsia="Times New Roman"/>
          <w:color w:val="000000"/>
          <w:szCs w:val="24"/>
          <w:shd w:val="clear" w:color="auto" w:fill="FFFFFF"/>
          <w:lang w:val="en-US"/>
        </w:rPr>
        <w:t xml:space="preserve">In fact, there is </w:t>
      </w:r>
      <w:r w:rsidRPr="00D965F6">
        <w:rPr>
          <w:rFonts w:eastAsia="Times New Roman"/>
          <w:szCs w:val="24"/>
          <w:shd w:val="clear" w:color="auto" w:fill="FFFFFF"/>
          <w:lang w:val="en-US"/>
        </w:rPr>
        <w:t xml:space="preserve">a relevant passage </w:t>
      </w:r>
      <w:r w:rsidRPr="00D965F6">
        <w:rPr>
          <w:rFonts w:eastAsia="Times New Roman"/>
          <w:color w:val="000000"/>
          <w:szCs w:val="24"/>
          <w:shd w:val="clear" w:color="auto" w:fill="FFFFFF"/>
          <w:lang w:val="en-US"/>
        </w:rPr>
        <w:t>in Jewish Scripture</w:t>
      </w:r>
      <w:del w:id="4644" w:author="Author" w:date="2021-11-20T22:43:00Z">
        <w:r w:rsidRPr="00D965F6" w:rsidDel="004E66EF">
          <w:rPr>
            <w:rFonts w:eastAsia="Times New Roman"/>
            <w:szCs w:val="24"/>
            <w:shd w:val="clear" w:color="auto" w:fill="FFFFFF"/>
            <w:lang w:val="en-US"/>
          </w:rPr>
          <w:delText>; Lev 20:13 states</w:delText>
        </w:r>
      </w:del>
      <w:r w:rsidRPr="00D965F6">
        <w:rPr>
          <w:rFonts w:eastAsia="Times New Roman"/>
          <w:szCs w:val="24"/>
          <w:shd w:val="clear" w:color="auto" w:fill="FFFFFF"/>
          <w:lang w:val="en-US"/>
        </w:rPr>
        <w:t xml:space="preserve">: </w:t>
      </w:r>
    </w:p>
    <w:p w14:paraId="00C751E2" w14:textId="3A7180C1" w:rsidR="000B6AFB" w:rsidRPr="00D965F6" w:rsidRDefault="000B6AFB" w:rsidP="000B6AFB">
      <w:pPr>
        <w:pStyle w:val="Quote"/>
        <w:rPr>
          <w:sz w:val="24"/>
          <w:szCs w:val="24"/>
          <w:shd w:val="clear" w:color="auto" w:fill="FFFFFF"/>
          <w:lang w:val="en-US"/>
          <w:rPrChange w:id="4645" w:author="Author" w:date="2021-11-22T12:30:00Z">
            <w:rPr>
              <w:shd w:val="clear" w:color="auto" w:fill="FFFFFF"/>
              <w:lang w:val="en-US"/>
            </w:rPr>
          </w:rPrChange>
        </w:rPr>
      </w:pPr>
      <w:del w:id="4646" w:author="Author" w:date="2021-11-20T22:42:00Z">
        <w:r w:rsidRPr="00D965F6" w:rsidDel="004D3EDB">
          <w:rPr>
            <w:sz w:val="24"/>
            <w:szCs w:val="24"/>
            <w:shd w:val="clear" w:color="auto" w:fill="FFFFFF"/>
            <w:lang w:val="en-US"/>
            <w:rPrChange w:id="4647" w:author="Author" w:date="2021-11-22T12:30:00Z">
              <w:rPr>
                <w:shd w:val="clear" w:color="auto" w:fill="FFFFFF"/>
                <w:lang w:val="en-US"/>
              </w:rPr>
            </w:rPrChange>
          </w:rPr>
          <w:delText>"</w:delText>
        </w:r>
      </w:del>
      <w:r w:rsidRPr="00D965F6">
        <w:rPr>
          <w:sz w:val="24"/>
          <w:szCs w:val="24"/>
          <w:shd w:val="clear" w:color="auto" w:fill="FFFFFF"/>
          <w:lang w:val="en-US"/>
          <w:rPrChange w:id="4648" w:author="Author" w:date="2021-11-22T12:30:00Z">
            <w:rPr>
              <w:shd w:val="clear" w:color="auto" w:fill="FFFFFF"/>
              <w:lang w:val="en-US"/>
            </w:rPr>
          </w:rPrChange>
        </w:rPr>
        <w:t>If a man sleeps with a man as one sleeps with a woman, both do what is to be abhorred. They must be punished with death; their blood will be on their own heads.</w:t>
      </w:r>
      <w:del w:id="4649" w:author="Author" w:date="2021-11-20T22:42:00Z">
        <w:r w:rsidRPr="00D965F6" w:rsidDel="004D3EDB">
          <w:rPr>
            <w:sz w:val="24"/>
            <w:szCs w:val="24"/>
            <w:shd w:val="clear" w:color="auto" w:fill="FFFFFF"/>
            <w:lang w:val="en-US"/>
            <w:rPrChange w:id="4650" w:author="Author" w:date="2021-11-22T12:30:00Z">
              <w:rPr>
                <w:shd w:val="clear" w:color="auto" w:fill="FFFFFF"/>
                <w:lang w:val="en-US"/>
              </w:rPr>
            </w:rPrChange>
          </w:rPr>
          <w:delText>"</w:delText>
        </w:r>
      </w:del>
      <w:r w:rsidRPr="00D965F6">
        <w:rPr>
          <w:sz w:val="24"/>
          <w:szCs w:val="24"/>
          <w:shd w:val="clear" w:color="auto" w:fill="FFFFFF"/>
          <w:lang w:val="en-US"/>
          <w:rPrChange w:id="4651" w:author="Author" w:date="2021-11-22T12:30:00Z">
            <w:rPr>
              <w:shd w:val="clear" w:color="auto" w:fill="FFFFFF"/>
              <w:lang w:val="en-US"/>
            </w:rPr>
          </w:rPrChange>
        </w:rPr>
        <w:t xml:space="preserve"> </w:t>
      </w:r>
      <w:ins w:id="4652" w:author="Author" w:date="2021-11-20T22:42:00Z">
        <w:r w:rsidR="004D3EDB" w:rsidRPr="00D965F6">
          <w:rPr>
            <w:sz w:val="24"/>
            <w:szCs w:val="24"/>
            <w:shd w:val="clear" w:color="auto" w:fill="FFFFFF"/>
            <w:lang w:val="en-US"/>
            <w:rPrChange w:id="4653" w:author="Author" w:date="2021-11-22T12:30:00Z">
              <w:rPr>
                <w:sz w:val="40"/>
                <w:szCs w:val="40"/>
                <w:shd w:val="clear" w:color="auto" w:fill="FFFFFF"/>
                <w:lang w:val="en-US"/>
              </w:rPr>
            </w:rPrChange>
          </w:rPr>
          <w:t>(</w:t>
        </w:r>
        <w:r w:rsidR="004D3EDB" w:rsidRPr="00D965F6">
          <w:rPr>
            <w:rFonts w:eastAsia="Times New Roman"/>
            <w:sz w:val="24"/>
            <w:szCs w:val="24"/>
            <w:shd w:val="clear" w:color="auto" w:fill="FFFFFF"/>
            <w:lang w:val="en-US"/>
            <w:rPrChange w:id="4654" w:author="Author" w:date="2021-11-22T12:30:00Z">
              <w:rPr>
                <w:rFonts w:eastAsia="Times New Roman"/>
                <w:sz w:val="40"/>
                <w:szCs w:val="40"/>
                <w:shd w:val="clear" w:color="auto" w:fill="FFFFFF"/>
                <w:lang w:val="en-US"/>
              </w:rPr>
            </w:rPrChange>
          </w:rPr>
          <w:t>Lev 20:13</w:t>
        </w:r>
        <w:r w:rsidR="004D3EDB" w:rsidRPr="00D965F6">
          <w:rPr>
            <w:sz w:val="24"/>
            <w:szCs w:val="24"/>
            <w:shd w:val="clear" w:color="auto" w:fill="FFFFFF"/>
            <w:lang w:val="en-US"/>
            <w:rPrChange w:id="4655" w:author="Author" w:date="2021-11-22T12:30:00Z">
              <w:rPr>
                <w:sz w:val="40"/>
                <w:szCs w:val="40"/>
                <w:shd w:val="clear" w:color="auto" w:fill="FFFFFF"/>
                <w:lang w:val="en-US"/>
              </w:rPr>
            </w:rPrChange>
          </w:rPr>
          <w:t>)</w:t>
        </w:r>
      </w:ins>
    </w:p>
    <w:p w14:paraId="799CEC37" w14:textId="6EA06DD7" w:rsidR="000B6AFB" w:rsidRPr="00D965F6" w:rsidRDefault="000B6AFB" w:rsidP="000B6AFB">
      <w:pPr>
        <w:pStyle w:val="Zitat1"/>
        <w:spacing w:before="0" w:after="0"/>
        <w:ind w:left="0"/>
        <w:rPr>
          <w:rFonts w:eastAsia="Times New Roman"/>
          <w:color w:val="000000"/>
          <w:szCs w:val="24"/>
          <w:lang w:val="en-US"/>
        </w:rPr>
      </w:pPr>
      <w:r w:rsidRPr="00D965F6">
        <w:rPr>
          <w:rFonts w:eastAsia="Times New Roman"/>
          <w:color w:val="000000"/>
          <w:szCs w:val="24"/>
          <w:shd w:val="clear" w:color="auto" w:fill="FFFFFF"/>
          <w:lang w:val="en-US"/>
        </w:rPr>
        <w:t xml:space="preserve">Now, there are also three relevant passages in the canonical New Testament, interestingly none in the Gospels, but all within the </w:t>
      </w:r>
      <w:del w:id="4656" w:author="Author" w:date="2021-11-20T22:03:00Z">
        <w:r w:rsidRPr="00D965F6" w:rsidDel="005A4F61">
          <w:rPr>
            <w:rFonts w:eastAsia="Times New Roman"/>
            <w:color w:val="000000"/>
            <w:szCs w:val="24"/>
            <w:shd w:val="clear" w:color="auto" w:fill="FFFFFF"/>
            <w:lang w:val="en-US"/>
          </w:rPr>
          <w:delText>collection of fourteen letters</w:delText>
        </w:r>
      </w:del>
      <w:ins w:id="4657" w:author="Author" w:date="2021-11-20T22:03:00Z">
        <w:r w:rsidR="005A4F61" w:rsidRPr="00D965F6">
          <w:rPr>
            <w:rFonts w:eastAsia="Times New Roman"/>
            <w:color w:val="000000"/>
            <w:szCs w:val="24"/>
            <w:shd w:val="clear" w:color="auto" w:fill="FFFFFF"/>
            <w:lang w:val="en-US"/>
            <w:rPrChange w:id="4658" w:author="Author" w:date="2021-11-22T12:30:00Z">
              <w:rPr>
                <w:rFonts w:eastAsia="Times New Roman"/>
                <w:color w:val="000000"/>
                <w:sz w:val="40"/>
                <w:szCs w:val="40"/>
                <w:shd w:val="clear" w:color="auto" w:fill="FFFFFF"/>
                <w:lang w:val="en-US"/>
              </w:rPr>
            </w:rPrChange>
          </w:rPr>
          <w:t>fourteen-letter collection</w:t>
        </w:r>
      </w:ins>
      <w:r w:rsidRPr="00D965F6">
        <w:rPr>
          <w:rFonts w:eastAsia="Times New Roman"/>
          <w:color w:val="000000"/>
          <w:szCs w:val="24"/>
          <w:shd w:val="clear" w:color="auto" w:fill="FFFFFF"/>
          <w:lang w:val="en-US"/>
        </w:rPr>
        <w:t xml:space="preserve"> (Rom 1:26-27; 1Cor 6:9-10; 1Tim 1:9-10)</w:t>
      </w:r>
      <w:r w:rsidRPr="00D965F6">
        <w:rPr>
          <w:rFonts w:eastAsia="Times New Roman"/>
          <w:color w:val="000000"/>
          <w:szCs w:val="24"/>
          <w:lang w:val="en-US"/>
        </w:rPr>
        <w:t>,</w:t>
      </w:r>
      <w:del w:id="4659" w:author="Author" w:date="2021-11-20T22:43:00Z">
        <w:r w:rsidRPr="00D965F6" w:rsidDel="004E66EF">
          <w:rPr>
            <w:rFonts w:eastAsia="Times New Roman"/>
            <w:color w:val="000000"/>
            <w:szCs w:val="24"/>
            <w:lang w:val="en-US"/>
          </w:rPr>
          <w:delText xml:space="preserve"> </w:delText>
        </w:r>
      </w:del>
      <w:r w:rsidRPr="00D965F6">
        <w:rPr>
          <w:rStyle w:val="FootnoteReference"/>
          <w:rFonts w:eastAsia="Times New Roman"/>
          <w:color w:val="000000"/>
          <w:szCs w:val="24"/>
          <w:lang w:val="en-US"/>
        </w:rPr>
        <w:footnoteReference w:id="110"/>
      </w:r>
      <w:ins w:id="4660" w:author="Author" w:date="2021-11-20T22:43:00Z">
        <w:r w:rsidR="004E66EF" w:rsidRPr="00D965F6">
          <w:rPr>
            <w:rFonts w:eastAsia="Times New Roman"/>
            <w:color w:val="000000"/>
            <w:szCs w:val="24"/>
            <w:lang w:val="en-US"/>
            <w:rPrChange w:id="4661" w:author="Author" w:date="2021-11-22T12:30:00Z">
              <w:rPr>
                <w:rFonts w:eastAsia="Times New Roman"/>
                <w:color w:val="000000"/>
                <w:sz w:val="40"/>
                <w:szCs w:val="40"/>
                <w:lang w:val="en-US"/>
              </w:rPr>
            </w:rPrChange>
          </w:rPr>
          <w:t xml:space="preserve"> </w:t>
        </w:r>
      </w:ins>
      <w:r w:rsidRPr="00D965F6">
        <w:rPr>
          <w:rFonts w:eastAsia="Times New Roman"/>
          <w:color w:val="000000"/>
          <w:szCs w:val="24"/>
          <w:lang w:val="en-US"/>
        </w:rPr>
        <w:t xml:space="preserve">but, as will be shown below in the appendix, none of these seem to have been included in the </w:t>
      </w:r>
      <w:del w:id="4662" w:author="Author" w:date="2021-11-20T22:03:00Z">
        <w:r w:rsidRPr="00D965F6" w:rsidDel="005A4F61">
          <w:rPr>
            <w:rFonts w:eastAsia="Times New Roman"/>
            <w:color w:val="000000"/>
            <w:szCs w:val="24"/>
            <w:lang w:val="en-US"/>
          </w:rPr>
          <w:delText>collection of ten letters</w:delText>
        </w:r>
      </w:del>
      <w:ins w:id="4663" w:author="Author" w:date="2021-11-20T22:03:00Z">
        <w:r w:rsidR="005A4F61" w:rsidRPr="00D965F6">
          <w:rPr>
            <w:rFonts w:eastAsia="Times New Roman"/>
            <w:color w:val="000000"/>
            <w:szCs w:val="24"/>
            <w:lang w:val="en-US"/>
            <w:rPrChange w:id="4664" w:author="Author" w:date="2021-11-22T12:30:00Z">
              <w:rPr>
                <w:rFonts w:eastAsia="Times New Roman"/>
                <w:color w:val="000000"/>
                <w:sz w:val="40"/>
                <w:szCs w:val="40"/>
                <w:lang w:val="en-US"/>
              </w:rPr>
            </w:rPrChange>
          </w:rPr>
          <w:t>ten-letter collection</w:t>
        </w:r>
      </w:ins>
      <w:r w:rsidRPr="00D965F6">
        <w:rPr>
          <w:rFonts w:eastAsia="Times New Roman"/>
          <w:color w:val="000000"/>
          <w:szCs w:val="24"/>
          <w:lang w:val="en-US"/>
        </w:rPr>
        <w:t xml:space="preserve">. If we look at the historical context, </w:t>
      </w:r>
      <w:del w:id="4665" w:author="Author" w:date="2021-11-20T22:44:00Z">
        <w:r w:rsidRPr="00D965F6" w:rsidDel="004E66EF">
          <w:rPr>
            <w:rFonts w:eastAsia="Times New Roman"/>
            <w:color w:val="000000"/>
            <w:szCs w:val="24"/>
            <w:lang w:val="en-US"/>
          </w:rPr>
          <w:delText xml:space="preserve">this </w:delText>
        </w:r>
      </w:del>
      <w:ins w:id="4666" w:author="Author" w:date="2021-11-20T22:44:00Z">
        <w:r w:rsidR="004E66EF" w:rsidRPr="00D965F6">
          <w:rPr>
            <w:rFonts w:eastAsia="Times New Roman"/>
            <w:color w:val="000000"/>
            <w:szCs w:val="24"/>
            <w:lang w:val="en-US"/>
            <w:rPrChange w:id="4667" w:author="Author" w:date="2021-11-22T12:30:00Z">
              <w:rPr>
                <w:rFonts w:eastAsia="Times New Roman"/>
                <w:color w:val="000000"/>
                <w:sz w:val="40"/>
                <w:szCs w:val="40"/>
                <w:lang w:val="en-US"/>
              </w:rPr>
            </w:rPrChange>
          </w:rPr>
          <w:t xml:space="preserve">the </w:t>
        </w:r>
      </w:ins>
      <w:del w:id="4668" w:author="Author" w:date="2021-11-20T22:03:00Z">
        <w:r w:rsidRPr="00D965F6" w:rsidDel="005A4F61">
          <w:rPr>
            <w:rFonts w:eastAsia="Times New Roman"/>
            <w:color w:val="000000"/>
            <w:szCs w:val="24"/>
            <w:lang w:val="en-US"/>
          </w:rPr>
          <w:delText>collection of ten letters</w:delText>
        </w:r>
      </w:del>
      <w:ins w:id="4669" w:author="Author" w:date="2021-11-20T22:03:00Z">
        <w:r w:rsidR="005A4F61" w:rsidRPr="00D965F6">
          <w:rPr>
            <w:rFonts w:eastAsia="Times New Roman"/>
            <w:color w:val="000000"/>
            <w:szCs w:val="24"/>
            <w:lang w:val="en-US"/>
            <w:rPrChange w:id="4670" w:author="Author" w:date="2021-11-22T12:30:00Z">
              <w:rPr>
                <w:rFonts w:eastAsia="Times New Roman"/>
                <w:color w:val="000000"/>
                <w:sz w:val="40"/>
                <w:szCs w:val="40"/>
                <w:lang w:val="en-US"/>
              </w:rPr>
            </w:rPrChange>
          </w:rPr>
          <w:t>ten-letter collection</w:t>
        </w:r>
      </w:ins>
      <w:r w:rsidRPr="00D965F6">
        <w:rPr>
          <w:rFonts w:eastAsia="Times New Roman"/>
          <w:color w:val="000000"/>
          <w:szCs w:val="24"/>
          <w:lang w:val="en-US"/>
        </w:rPr>
        <w:t xml:space="preserve"> is more in keeping with the </w:t>
      </w:r>
      <w:del w:id="4671" w:author="Author" w:date="2021-11-20T22:44:00Z">
        <w:r w:rsidRPr="00D965F6" w:rsidDel="004E66EF">
          <w:rPr>
            <w:rFonts w:eastAsia="Times New Roman"/>
            <w:color w:val="000000"/>
            <w:szCs w:val="24"/>
            <w:lang w:val="en-US"/>
          </w:rPr>
          <w:delText xml:space="preserve">picture </w:delText>
        </w:r>
      </w:del>
      <w:ins w:id="4672" w:author="Author" w:date="2021-11-20T22:44:00Z">
        <w:r w:rsidR="004E66EF" w:rsidRPr="00D965F6">
          <w:rPr>
            <w:rFonts w:eastAsia="Times New Roman"/>
            <w:color w:val="000000"/>
            <w:szCs w:val="24"/>
            <w:lang w:val="en-US"/>
            <w:rPrChange w:id="4673" w:author="Author" w:date="2021-11-22T12:30:00Z">
              <w:rPr>
                <w:rFonts w:eastAsia="Times New Roman"/>
                <w:color w:val="000000"/>
                <w:sz w:val="40"/>
                <w:szCs w:val="40"/>
                <w:lang w:val="en-US"/>
              </w:rPr>
            </w:rPrChange>
          </w:rPr>
          <w:t xml:space="preserve">attitudes </w:t>
        </w:r>
      </w:ins>
      <w:r w:rsidRPr="00D965F6">
        <w:rPr>
          <w:rFonts w:eastAsia="Times New Roman"/>
          <w:color w:val="000000"/>
          <w:szCs w:val="24"/>
          <w:lang w:val="en-US"/>
        </w:rPr>
        <w:t>of the time</w:t>
      </w:r>
      <w:ins w:id="4674" w:author="Author" w:date="2021-11-20T22:45:00Z">
        <w:r w:rsidR="004E66EF" w:rsidRPr="00D965F6">
          <w:rPr>
            <w:rFonts w:eastAsia="Times New Roman"/>
            <w:color w:val="000000"/>
            <w:szCs w:val="24"/>
            <w:lang w:val="en-US"/>
            <w:rPrChange w:id="4675" w:author="Author" w:date="2021-11-22T12:30:00Z">
              <w:rPr>
                <w:rFonts w:eastAsia="Times New Roman"/>
                <w:color w:val="000000"/>
                <w:sz w:val="40"/>
                <w:szCs w:val="40"/>
                <w:lang w:val="en-US"/>
              </w:rPr>
            </w:rPrChange>
          </w:rPr>
          <w:t>,</w:t>
        </w:r>
      </w:ins>
      <w:ins w:id="4676" w:author="Author" w:date="2021-11-20T22:44:00Z">
        <w:r w:rsidR="004E66EF" w:rsidRPr="00D965F6">
          <w:rPr>
            <w:rFonts w:eastAsia="Times New Roman"/>
            <w:color w:val="000000"/>
            <w:szCs w:val="24"/>
            <w:lang w:val="en-US"/>
            <w:rPrChange w:id="4677" w:author="Author" w:date="2021-11-22T12:30:00Z">
              <w:rPr>
                <w:rFonts w:eastAsia="Times New Roman"/>
                <w:color w:val="000000"/>
                <w:sz w:val="40"/>
                <w:szCs w:val="40"/>
                <w:lang w:val="en-US"/>
              </w:rPr>
            </w:rPrChange>
          </w:rPr>
          <w:t xml:space="preserve"> in that</w:t>
        </w:r>
      </w:ins>
      <w:del w:id="4678" w:author="Author" w:date="2021-11-20T22:44:00Z">
        <w:r w:rsidRPr="00D965F6" w:rsidDel="004E66EF">
          <w:rPr>
            <w:rFonts w:eastAsia="Times New Roman"/>
            <w:color w:val="000000"/>
            <w:szCs w:val="24"/>
            <w:lang w:val="en-US"/>
          </w:rPr>
          <w:delText>. For</w:delText>
        </w:r>
      </w:del>
      <w:r w:rsidRPr="00D965F6">
        <w:rPr>
          <w:rFonts w:eastAsia="Times New Roman"/>
          <w:color w:val="000000"/>
          <w:szCs w:val="24"/>
          <w:lang w:val="en-US"/>
        </w:rPr>
        <w:t xml:space="preserve"> the paucity of evidence against homosexuality in the Jewish scriptures and in the New Testament reflects the widespread lack of criticism outside the canonical literature. The </w:t>
      </w:r>
      <w:del w:id="4679" w:author="Author" w:date="2021-11-20T22:45:00Z">
        <w:r w:rsidRPr="00D965F6" w:rsidDel="004E66EF">
          <w:rPr>
            <w:rFonts w:eastAsia="Times New Roman"/>
            <w:color w:val="000000"/>
            <w:szCs w:val="24"/>
            <w:lang w:val="en-US"/>
          </w:rPr>
          <w:delText xml:space="preserve">one </w:delText>
        </w:r>
      </w:del>
      <w:ins w:id="4680" w:author="Author" w:date="2021-11-20T22:45:00Z">
        <w:r w:rsidR="004E66EF" w:rsidRPr="00D965F6">
          <w:rPr>
            <w:rFonts w:eastAsia="Times New Roman"/>
            <w:color w:val="000000"/>
            <w:szCs w:val="24"/>
            <w:lang w:val="en-US"/>
            <w:rPrChange w:id="4681" w:author="Author" w:date="2021-11-22T12:30:00Z">
              <w:rPr>
                <w:rFonts w:eastAsia="Times New Roman"/>
                <w:color w:val="000000"/>
                <w:sz w:val="40"/>
                <w:szCs w:val="40"/>
                <w:lang w:val="en-US"/>
              </w:rPr>
            </w:rPrChange>
          </w:rPr>
          <w:t xml:space="preserve">single </w:t>
        </w:r>
      </w:ins>
      <w:r w:rsidRPr="00D965F6">
        <w:rPr>
          <w:rFonts w:eastAsia="Times New Roman"/>
          <w:color w:val="000000"/>
          <w:szCs w:val="24"/>
          <w:lang w:val="en-US"/>
        </w:rPr>
        <w:t>time that homosexuality is problemati</w:t>
      </w:r>
      <w:ins w:id="4682" w:author="Author" w:date="2021-11-20T22:45:00Z">
        <w:r w:rsidR="004E66EF" w:rsidRPr="00D965F6">
          <w:rPr>
            <w:rFonts w:eastAsia="Times New Roman"/>
            <w:color w:val="000000"/>
            <w:szCs w:val="24"/>
            <w:lang w:val="en-US"/>
            <w:rPrChange w:id="4683" w:author="Author" w:date="2021-11-22T12:30:00Z">
              <w:rPr>
                <w:rFonts w:eastAsia="Times New Roman"/>
                <w:color w:val="000000"/>
                <w:sz w:val="40"/>
                <w:szCs w:val="40"/>
                <w:lang w:val="en-US"/>
              </w:rPr>
            </w:rPrChange>
          </w:rPr>
          <w:t>z</w:t>
        </w:r>
      </w:ins>
      <w:del w:id="4684" w:author="Author" w:date="2021-11-20T22:45:00Z">
        <w:r w:rsidRPr="00D965F6" w:rsidDel="004E66EF">
          <w:rPr>
            <w:rFonts w:eastAsia="Times New Roman"/>
            <w:color w:val="000000"/>
            <w:szCs w:val="24"/>
            <w:lang w:val="en-US"/>
          </w:rPr>
          <w:delText>s</w:delText>
        </w:r>
      </w:del>
      <w:r w:rsidRPr="00D965F6">
        <w:rPr>
          <w:rFonts w:eastAsia="Times New Roman"/>
          <w:color w:val="000000"/>
          <w:szCs w:val="24"/>
          <w:lang w:val="en-US"/>
        </w:rPr>
        <w:t xml:space="preserve">ed in this period is due to a specific situation. </w:t>
      </w:r>
    </w:p>
    <w:p w14:paraId="141F0520" w14:textId="58A9CC37" w:rsidR="000B6AFB" w:rsidRPr="00D965F6" w:rsidRDefault="000B6AFB" w:rsidP="000B6AFB">
      <w:pPr>
        <w:pStyle w:val="Zitat1"/>
        <w:spacing w:before="0" w:after="0"/>
        <w:ind w:left="0" w:firstLine="720"/>
        <w:rPr>
          <w:rFonts w:eastAsia="Times New Roman"/>
          <w:color w:val="000000"/>
          <w:szCs w:val="24"/>
          <w:lang w:val="en-US"/>
        </w:rPr>
      </w:pPr>
      <w:r w:rsidRPr="00D965F6">
        <w:rPr>
          <w:rFonts w:eastAsia="Times New Roman"/>
          <w:color w:val="000000"/>
          <w:szCs w:val="24"/>
          <w:lang w:val="en-US"/>
        </w:rPr>
        <w:t xml:space="preserve">Shortly after the middle of the second century, Justin writes in an apologia addressed to the Emperor </w:t>
      </w:r>
      <w:proofErr w:type="spellStart"/>
      <w:r w:rsidRPr="00D965F6">
        <w:rPr>
          <w:rFonts w:eastAsia="Times New Roman"/>
          <w:color w:val="000000"/>
          <w:szCs w:val="24"/>
          <w:lang w:val="en-US"/>
        </w:rPr>
        <w:t>Antoninus</w:t>
      </w:r>
      <w:proofErr w:type="spellEnd"/>
      <w:r w:rsidRPr="00D965F6">
        <w:rPr>
          <w:rFonts w:eastAsia="Times New Roman"/>
          <w:color w:val="000000"/>
          <w:szCs w:val="24"/>
          <w:lang w:val="en-US"/>
        </w:rPr>
        <w:t xml:space="preserve"> Pius (and the Roman Senate): </w:t>
      </w:r>
      <w:ins w:id="4685" w:author="Author" w:date="2021-11-20T22:46:00Z">
        <w:r w:rsidR="004E66EF" w:rsidRPr="00D965F6">
          <w:rPr>
            <w:rFonts w:eastAsia="Times New Roman"/>
            <w:color w:val="000000"/>
            <w:szCs w:val="24"/>
            <w:shd w:val="clear" w:color="auto" w:fill="FFFFFF"/>
            <w:lang w:val="en-US"/>
            <w:rPrChange w:id="4686" w:author="Author" w:date="2021-11-22T12:30:00Z">
              <w:rPr>
                <w:rFonts w:eastAsia="Times New Roman"/>
                <w:color w:val="000000"/>
                <w:sz w:val="40"/>
                <w:szCs w:val="40"/>
                <w:shd w:val="clear" w:color="auto" w:fill="FFFFFF"/>
                <w:lang w:val="en-US"/>
              </w:rPr>
            </w:rPrChange>
          </w:rPr>
          <w:t>“</w:t>
        </w:r>
      </w:ins>
      <w:del w:id="4687" w:author="Author" w:date="2021-11-20T22:46:00Z">
        <w:r w:rsidRPr="00D965F6" w:rsidDel="004E66EF">
          <w:rPr>
            <w:rFonts w:eastAsia="Times New Roman"/>
            <w:color w:val="000000"/>
            <w:szCs w:val="24"/>
            <w:shd w:val="clear" w:color="auto" w:fill="FFFFFF"/>
            <w:lang w:val="en-US"/>
          </w:rPr>
          <w:delText>"</w:delText>
        </w:r>
      </w:del>
      <w:r w:rsidRPr="00D965F6">
        <w:rPr>
          <w:rFonts w:eastAsia="Times New Roman"/>
          <w:color w:val="000000"/>
          <w:szCs w:val="24"/>
          <w:lang w:val="en-US"/>
        </w:rPr>
        <w:t>We who not long ago delighted in fornication have now embraced restraint alone</w:t>
      </w:r>
      <w:ins w:id="4688" w:author="Author" w:date="2021-11-20T22:46:00Z">
        <w:r w:rsidR="004E66EF" w:rsidRPr="00D965F6">
          <w:rPr>
            <w:rFonts w:eastAsia="Times New Roman"/>
            <w:color w:val="000000"/>
            <w:szCs w:val="24"/>
            <w:lang w:val="en-US"/>
            <w:rPrChange w:id="4689" w:author="Author" w:date="2021-11-22T12:30:00Z">
              <w:rPr>
                <w:rFonts w:eastAsia="Times New Roman"/>
                <w:color w:val="000000"/>
                <w:sz w:val="40"/>
                <w:szCs w:val="40"/>
                <w:lang w:val="en-US"/>
              </w:rPr>
            </w:rPrChange>
          </w:rPr>
          <w:t>”</w:t>
        </w:r>
      </w:ins>
      <w:del w:id="4690" w:author="Author" w:date="2021-11-20T22:46:00Z">
        <w:r w:rsidRPr="00D965F6" w:rsidDel="004E66EF">
          <w:rPr>
            <w:rFonts w:eastAsia="Times New Roman"/>
            <w:color w:val="000000"/>
            <w:szCs w:val="24"/>
            <w:lang w:val="en-US"/>
          </w:rPr>
          <w:delText>"</w:delText>
        </w:r>
      </w:del>
      <w:r w:rsidRPr="00D965F6">
        <w:rPr>
          <w:rFonts w:eastAsia="Times New Roman"/>
          <w:color w:val="000000"/>
          <w:szCs w:val="24"/>
          <w:lang w:val="en-US"/>
        </w:rPr>
        <w:t xml:space="preserve"> (1Apol. 14). </w:t>
      </w:r>
      <w:del w:id="4691" w:author="Author" w:date="2021-11-20T22:46:00Z">
        <w:r w:rsidRPr="00D965F6" w:rsidDel="004E66EF">
          <w:rPr>
            <w:rFonts w:eastAsia="Times New Roman"/>
            <w:color w:val="000000"/>
            <w:szCs w:val="24"/>
            <w:lang w:val="en-US"/>
          </w:rPr>
          <w:delText xml:space="preserve">But </w:delText>
        </w:r>
      </w:del>
      <w:ins w:id="4692" w:author="Author" w:date="2021-11-20T22:46:00Z">
        <w:r w:rsidR="004E66EF" w:rsidRPr="00D965F6">
          <w:rPr>
            <w:rFonts w:eastAsia="Times New Roman"/>
            <w:color w:val="000000"/>
            <w:szCs w:val="24"/>
            <w:lang w:val="en-US"/>
            <w:rPrChange w:id="4693" w:author="Author" w:date="2021-11-22T12:30:00Z">
              <w:rPr>
                <w:rFonts w:eastAsia="Times New Roman"/>
                <w:color w:val="000000"/>
                <w:sz w:val="40"/>
                <w:szCs w:val="40"/>
                <w:lang w:val="en-US"/>
              </w:rPr>
            </w:rPrChange>
          </w:rPr>
          <w:t xml:space="preserve">However, </w:t>
        </w:r>
      </w:ins>
      <w:r w:rsidRPr="00D965F6">
        <w:rPr>
          <w:rFonts w:eastAsia="Times New Roman"/>
          <w:color w:val="000000"/>
          <w:szCs w:val="24"/>
          <w:lang w:val="en-US"/>
        </w:rPr>
        <w:t>with this writing Justin critici</w:t>
      </w:r>
      <w:ins w:id="4694" w:author="Author" w:date="2021-11-20T22:46:00Z">
        <w:r w:rsidR="004E66EF" w:rsidRPr="00D965F6">
          <w:rPr>
            <w:rFonts w:eastAsia="Times New Roman"/>
            <w:color w:val="000000"/>
            <w:szCs w:val="24"/>
            <w:lang w:val="en-US"/>
            <w:rPrChange w:id="4695" w:author="Author" w:date="2021-11-22T12:30:00Z">
              <w:rPr>
                <w:rFonts w:eastAsia="Times New Roman"/>
                <w:color w:val="000000"/>
                <w:sz w:val="40"/>
                <w:szCs w:val="40"/>
                <w:lang w:val="en-US"/>
              </w:rPr>
            </w:rPrChange>
          </w:rPr>
          <w:t>z</w:t>
        </w:r>
      </w:ins>
      <w:del w:id="4696" w:author="Author" w:date="2021-11-20T22:46:00Z">
        <w:r w:rsidRPr="00D965F6" w:rsidDel="004E66EF">
          <w:rPr>
            <w:rFonts w:eastAsia="Times New Roman"/>
            <w:color w:val="000000"/>
            <w:szCs w:val="24"/>
            <w:lang w:val="en-US"/>
          </w:rPr>
          <w:delText>s</w:delText>
        </w:r>
      </w:del>
      <w:r w:rsidRPr="00D965F6">
        <w:rPr>
          <w:rFonts w:eastAsia="Times New Roman"/>
          <w:color w:val="000000"/>
          <w:szCs w:val="24"/>
          <w:lang w:val="en-US"/>
        </w:rPr>
        <w:t>es th</w:t>
      </w:r>
      <w:ins w:id="4697" w:author="Author" w:date="2021-11-20T22:46:00Z">
        <w:r w:rsidR="004E66EF" w:rsidRPr="00D965F6">
          <w:rPr>
            <w:rFonts w:eastAsia="Times New Roman"/>
            <w:color w:val="000000"/>
            <w:szCs w:val="24"/>
            <w:lang w:val="en-US"/>
            <w:rPrChange w:id="4698" w:author="Author" w:date="2021-11-22T12:30:00Z">
              <w:rPr>
                <w:rFonts w:eastAsia="Times New Roman"/>
                <w:color w:val="000000"/>
                <w:sz w:val="40"/>
                <w:szCs w:val="40"/>
                <w:lang w:val="en-US"/>
              </w:rPr>
            </w:rPrChange>
          </w:rPr>
          <w:t>is emperor’s</w:t>
        </w:r>
      </w:ins>
      <w:del w:id="4699" w:author="Author" w:date="2021-11-20T22:46:00Z">
        <w:r w:rsidRPr="00D965F6" w:rsidDel="004E66EF">
          <w:rPr>
            <w:rFonts w:eastAsia="Times New Roman"/>
            <w:color w:val="000000"/>
            <w:szCs w:val="24"/>
            <w:lang w:val="en-US"/>
          </w:rPr>
          <w:delText>e</w:delText>
        </w:r>
      </w:del>
      <w:r w:rsidRPr="00D965F6">
        <w:rPr>
          <w:rFonts w:eastAsia="Times New Roman"/>
          <w:color w:val="000000"/>
          <w:szCs w:val="24"/>
          <w:lang w:val="en-US"/>
        </w:rPr>
        <w:t xml:space="preserve"> predecessor</w:t>
      </w:r>
      <w:del w:id="4700" w:author="Author" w:date="2021-11-20T22:47:00Z">
        <w:r w:rsidRPr="00D965F6" w:rsidDel="004E66EF">
          <w:rPr>
            <w:rFonts w:eastAsia="Times New Roman"/>
            <w:color w:val="000000"/>
            <w:szCs w:val="24"/>
            <w:lang w:val="en-US"/>
          </w:rPr>
          <w:delText xml:space="preserve"> of this emperor</w:delText>
        </w:r>
      </w:del>
      <w:r w:rsidRPr="00D965F6">
        <w:rPr>
          <w:rFonts w:eastAsia="Times New Roman"/>
          <w:color w:val="000000"/>
          <w:szCs w:val="24"/>
          <w:lang w:val="en-US"/>
        </w:rPr>
        <w:t xml:space="preserve"> for an immoral behavio</w:t>
      </w:r>
      <w:del w:id="4701" w:author="Author" w:date="2021-11-20T22:46:00Z">
        <w:r w:rsidRPr="00D965F6" w:rsidDel="004E66EF">
          <w:rPr>
            <w:rFonts w:eastAsia="Times New Roman"/>
            <w:color w:val="000000"/>
            <w:szCs w:val="24"/>
            <w:lang w:val="en-US"/>
          </w:rPr>
          <w:delText>u</w:delText>
        </w:r>
      </w:del>
      <w:r w:rsidRPr="00D965F6">
        <w:rPr>
          <w:rFonts w:eastAsia="Times New Roman"/>
          <w:color w:val="000000"/>
          <w:szCs w:val="24"/>
          <w:lang w:val="en-US"/>
        </w:rPr>
        <w:t xml:space="preserve">r of </w:t>
      </w:r>
      <w:del w:id="4702" w:author="Author" w:date="2021-11-20T22:47:00Z">
        <w:r w:rsidRPr="00D965F6" w:rsidDel="004E66EF">
          <w:rPr>
            <w:rFonts w:eastAsia="Times New Roman"/>
            <w:color w:val="000000"/>
            <w:szCs w:val="24"/>
            <w:lang w:val="en-US"/>
          </w:rPr>
          <w:delText>the same</w:delText>
        </w:r>
      </w:del>
      <w:ins w:id="4703" w:author="Author" w:date="2021-11-20T22:47:00Z">
        <w:r w:rsidR="004E66EF" w:rsidRPr="00D965F6">
          <w:rPr>
            <w:rFonts w:eastAsia="Times New Roman"/>
            <w:color w:val="000000"/>
            <w:szCs w:val="24"/>
            <w:lang w:val="en-US"/>
            <w:rPrChange w:id="4704" w:author="Author" w:date="2021-11-22T12:30:00Z">
              <w:rPr>
                <w:rFonts w:eastAsia="Times New Roman"/>
                <w:color w:val="000000"/>
                <w:sz w:val="40"/>
                <w:szCs w:val="40"/>
                <w:lang w:val="en-US"/>
              </w:rPr>
            </w:rPrChange>
          </w:rPr>
          <w:t>his</w:t>
        </w:r>
      </w:ins>
      <w:r w:rsidRPr="00D965F6">
        <w:rPr>
          <w:rFonts w:eastAsia="Times New Roman"/>
          <w:color w:val="000000"/>
          <w:szCs w:val="24"/>
          <w:lang w:val="en-US"/>
        </w:rPr>
        <w:t xml:space="preserve"> that had become known</w:t>
      </w:r>
      <w:ins w:id="4705" w:author="Author" w:date="2021-11-20T22:47:00Z">
        <w:r w:rsidR="004E66EF" w:rsidRPr="00D965F6">
          <w:rPr>
            <w:rFonts w:eastAsia="Times New Roman"/>
            <w:color w:val="000000"/>
            <w:szCs w:val="24"/>
            <w:lang w:val="en-US"/>
            <w:rPrChange w:id="4706" w:author="Author" w:date="2021-11-22T12:30:00Z">
              <w:rPr>
                <w:rFonts w:eastAsia="Times New Roman"/>
                <w:color w:val="000000"/>
                <w:sz w:val="40"/>
                <w:szCs w:val="40"/>
                <w:lang w:val="en-US"/>
              </w:rPr>
            </w:rPrChange>
          </w:rPr>
          <w:t>:</w:t>
        </w:r>
      </w:ins>
      <w:del w:id="4707" w:author="Author" w:date="2021-11-20T22:47:00Z">
        <w:r w:rsidRPr="00D965F6" w:rsidDel="004E66EF">
          <w:rPr>
            <w:rFonts w:eastAsia="Times New Roman"/>
            <w:color w:val="000000"/>
            <w:szCs w:val="24"/>
            <w:lang w:val="en-US"/>
          </w:rPr>
          <w:delText>. For</w:delText>
        </w:r>
      </w:del>
      <w:r w:rsidRPr="00D965F6">
        <w:rPr>
          <w:rFonts w:eastAsia="Times New Roman"/>
          <w:color w:val="000000"/>
          <w:szCs w:val="24"/>
          <w:lang w:val="en-US"/>
        </w:rPr>
        <w:t xml:space="preserve"> Hadrian had fallen in love with a young man whom he had presumably met on his journey to Bithynia in 124 AD, before </w:t>
      </w:r>
      <w:del w:id="4708" w:author="Author" w:date="2021-11-20T22:48:00Z">
        <w:r w:rsidRPr="00D965F6" w:rsidDel="004E66EF">
          <w:rPr>
            <w:rFonts w:eastAsia="Times New Roman"/>
            <w:color w:val="000000"/>
            <w:szCs w:val="24"/>
            <w:lang w:val="en-US"/>
          </w:rPr>
          <w:delText xml:space="preserve">the emperor had </w:delText>
        </w:r>
      </w:del>
      <w:del w:id="4709" w:author="Author" w:date="2021-11-20T22:49:00Z">
        <w:r w:rsidRPr="00D965F6" w:rsidDel="004E66EF">
          <w:rPr>
            <w:rFonts w:eastAsia="Times New Roman"/>
            <w:color w:val="000000"/>
            <w:szCs w:val="24"/>
            <w:lang w:val="en-US"/>
          </w:rPr>
          <w:delText>travell</w:delText>
        </w:r>
      </w:del>
      <w:ins w:id="4710" w:author="Author" w:date="2021-11-20T22:49:00Z">
        <w:r w:rsidR="004E66EF" w:rsidRPr="00D965F6">
          <w:rPr>
            <w:rFonts w:eastAsia="Times New Roman"/>
            <w:color w:val="000000"/>
            <w:szCs w:val="24"/>
            <w:lang w:val="en-US"/>
            <w:rPrChange w:id="4711" w:author="Author" w:date="2021-11-22T12:30:00Z">
              <w:rPr>
                <w:rFonts w:eastAsia="Times New Roman"/>
                <w:color w:val="000000"/>
                <w:sz w:val="40"/>
                <w:szCs w:val="40"/>
                <w:lang w:val="en-US"/>
              </w:rPr>
            </w:rPrChange>
          </w:rPr>
          <w:t>continuing on</w:t>
        </w:r>
      </w:ins>
      <w:del w:id="4712" w:author="Author" w:date="2021-11-20T22:48:00Z">
        <w:r w:rsidRPr="00D965F6" w:rsidDel="004E66EF">
          <w:rPr>
            <w:rFonts w:eastAsia="Times New Roman"/>
            <w:color w:val="000000"/>
            <w:szCs w:val="24"/>
            <w:lang w:val="en-US"/>
          </w:rPr>
          <w:delText>ed</w:delText>
        </w:r>
      </w:del>
      <w:del w:id="4713" w:author="Author" w:date="2021-11-20T22:49:00Z">
        <w:r w:rsidRPr="00D965F6" w:rsidDel="004E66EF">
          <w:rPr>
            <w:rFonts w:eastAsia="Times New Roman"/>
            <w:color w:val="000000"/>
            <w:szCs w:val="24"/>
            <w:lang w:val="en-US"/>
          </w:rPr>
          <w:delText xml:space="preserve"> on</w:delText>
        </w:r>
      </w:del>
      <w:r w:rsidRPr="00D965F6">
        <w:rPr>
          <w:rFonts w:eastAsia="Times New Roman"/>
          <w:color w:val="000000"/>
          <w:szCs w:val="24"/>
          <w:lang w:val="en-US"/>
        </w:rPr>
        <w:t xml:space="preserve"> to Athens. But the unfortunate boy </w:t>
      </w:r>
      <w:commentRangeStart w:id="4714"/>
      <w:r w:rsidRPr="00D965F6">
        <w:rPr>
          <w:rFonts w:eastAsia="Times New Roman"/>
          <w:color w:val="000000"/>
          <w:szCs w:val="24"/>
          <w:lang w:val="en-US"/>
        </w:rPr>
        <w:t>was reported to have drowned in the Nile later in 130 on Hadrian</w:t>
      </w:r>
      <w:ins w:id="4715" w:author="Author" w:date="2021-11-20T22:48:00Z">
        <w:r w:rsidR="004E66EF" w:rsidRPr="00D965F6">
          <w:rPr>
            <w:rFonts w:eastAsia="Times New Roman"/>
            <w:color w:val="000000"/>
            <w:szCs w:val="24"/>
            <w:lang w:val="en-US"/>
            <w:rPrChange w:id="4716" w:author="Author" w:date="2021-11-22T12:30:00Z">
              <w:rPr>
                <w:rFonts w:eastAsia="Times New Roman"/>
                <w:color w:val="000000"/>
                <w:sz w:val="40"/>
                <w:szCs w:val="40"/>
                <w:lang w:val="en-US"/>
              </w:rPr>
            </w:rPrChange>
          </w:rPr>
          <w:t>’</w:t>
        </w:r>
      </w:ins>
      <w:del w:id="4717" w:author="Author" w:date="2021-11-20T22:48:00Z">
        <w:r w:rsidRPr="00D965F6" w:rsidDel="004E66EF">
          <w:rPr>
            <w:rFonts w:eastAsia="Times New Roman"/>
            <w:color w:val="000000"/>
            <w:szCs w:val="24"/>
            <w:lang w:val="en-US"/>
          </w:rPr>
          <w:delText>'</w:delText>
        </w:r>
      </w:del>
      <w:r w:rsidRPr="00D965F6">
        <w:rPr>
          <w:rFonts w:eastAsia="Times New Roman"/>
          <w:color w:val="000000"/>
          <w:szCs w:val="24"/>
          <w:lang w:val="en-US"/>
        </w:rPr>
        <w:t>s second trip to Egypt</w:t>
      </w:r>
      <w:commentRangeEnd w:id="4714"/>
      <w:r w:rsidR="004E66EF" w:rsidRPr="002B3190">
        <w:rPr>
          <w:rStyle w:val="CommentReference"/>
          <w:rFonts w:cs="Arial"/>
          <w:kern w:val="1"/>
          <w:sz w:val="24"/>
          <w:szCs w:val="24"/>
          <w:lang w:eastAsia="hi-IN" w:bidi="hi-IN"/>
        </w:rPr>
        <w:commentReference w:id="4714"/>
      </w:r>
      <w:r w:rsidRPr="00D965F6">
        <w:rPr>
          <w:rFonts w:eastAsia="Times New Roman"/>
          <w:color w:val="000000"/>
          <w:szCs w:val="24"/>
          <w:lang w:val="en-US"/>
        </w:rPr>
        <w:t>.</w:t>
      </w:r>
      <w:del w:id="4718" w:author="Author" w:date="2021-11-20T22:48:00Z">
        <w:r w:rsidRPr="00D965F6" w:rsidDel="004E66EF">
          <w:rPr>
            <w:rFonts w:eastAsia="Times New Roman"/>
            <w:color w:val="000000"/>
            <w:szCs w:val="24"/>
            <w:lang w:val="en-US"/>
          </w:rPr>
          <w:delText xml:space="preserve"> </w:delText>
        </w:r>
      </w:del>
      <w:r w:rsidRPr="00D965F6">
        <w:rPr>
          <w:rStyle w:val="FootnoteReference"/>
          <w:rFonts w:eastAsia="Times New Roman"/>
          <w:color w:val="000000"/>
          <w:szCs w:val="24"/>
          <w:lang w:val="en-US"/>
        </w:rPr>
        <w:footnoteReference w:id="111"/>
      </w:r>
      <w:ins w:id="4719" w:author="Author" w:date="2021-11-20T22:48:00Z">
        <w:r w:rsidR="004E66EF" w:rsidRPr="00D965F6">
          <w:rPr>
            <w:rFonts w:eastAsia="Times New Roman"/>
            <w:color w:val="000000"/>
            <w:szCs w:val="24"/>
            <w:lang w:val="en-US"/>
            <w:rPrChange w:id="4720" w:author="Author" w:date="2021-11-22T12:30:00Z">
              <w:rPr>
                <w:rFonts w:eastAsia="Times New Roman"/>
                <w:color w:val="000000"/>
                <w:sz w:val="40"/>
                <w:szCs w:val="40"/>
                <w:lang w:val="en-US"/>
              </w:rPr>
            </w:rPrChange>
          </w:rPr>
          <w:t xml:space="preserve"> </w:t>
        </w:r>
      </w:ins>
      <w:r w:rsidRPr="00D965F6">
        <w:rPr>
          <w:rFonts w:eastAsia="Times New Roman"/>
          <w:color w:val="000000"/>
          <w:szCs w:val="24"/>
          <w:lang w:val="en-US"/>
        </w:rPr>
        <w:t xml:space="preserve">A second harsh criticism of homosexuality also seems to refer to this prominent case and is found in the </w:t>
      </w:r>
      <w:proofErr w:type="spellStart"/>
      <w:r w:rsidRPr="00D965F6">
        <w:rPr>
          <w:rFonts w:eastAsia="Times New Roman"/>
          <w:color w:val="000000"/>
          <w:szCs w:val="24"/>
          <w:lang w:val="en-US"/>
        </w:rPr>
        <w:t>Syriac</w:t>
      </w:r>
      <w:proofErr w:type="spellEnd"/>
      <w:r w:rsidRPr="00D965F6">
        <w:rPr>
          <w:rFonts w:eastAsia="Times New Roman"/>
          <w:color w:val="000000"/>
          <w:szCs w:val="24"/>
          <w:lang w:val="en-US"/>
        </w:rPr>
        <w:t xml:space="preserve"> version of another Christian apologist, Aristides of Athens.</w:t>
      </w:r>
      <w:del w:id="4721" w:author="Author" w:date="2021-11-20T22:50:00Z">
        <w:r w:rsidRPr="00D965F6" w:rsidDel="004E66EF">
          <w:rPr>
            <w:rFonts w:eastAsia="Times New Roman"/>
            <w:color w:val="000000"/>
            <w:szCs w:val="24"/>
            <w:lang w:val="en-US"/>
          </w:rPr>
          <w:delText xml:space="preserve"> </w:delText>
        </w:r>
      </w:del>
      <w:r w:rsidRPr="00D965F6">
        <w:rPr>
          <w:rStyle w:val="FootnoteReference"/>
          <w:rFonts w:eastAsia="Times New Roman"/>
          <w:color w:val="000000"/>
          <w:szCs w:val="24"/>
          <w:lang w:val="en-US"/>
        </w:rPr>
        <w:footnoteReference w:id="112"/>
      </w:r>
      <w:ins w:id="4722" w:author="Author" w:date="2021-11-20T22:50:00Z">
        <w:r w:rsidR="004E66EF" w:rsidRPr="00D965F6">
          <w:rPr>
            <w:rFonts w:eastAsia="Times New Roman"/>
            <w:color w:val="000000"/>
            <w:szCs w:val="24"/>
            <w:lang w:val="en-US"/>
            <w:rPrChange w:id="4723" w:author="Author" w:date="2021-11-22T12:30:00Z">
              <w:rPr>
                <w:rFonts w:eastAsia="Times New Roman"/>
                <w:color w:val="000000"/>
                <w:sz w:val="40"/>
                <w:szCs w:val="40"/>
                <w:lang w:val="en-US"/>
              </w:rPr>
            </w:rPrChange>
          </w:rPr>
          <w:t xml:space="preserve"> </w:t>
        </w:r>
      </w:ins>
      <w:r w:rsidRPr="00D965F6">
        <w:rPr>
          <w:rFonts w:eastAsia="Times New Roman"/>
          <w:color w:val="000000"/>
          <w:szCs w:val="24"/>
          <w:lang w:val="en-US"/>
        </w:rPr>
        <w:t>Apparently he too critici</w:t>
      </w:r>
      <w:ins w:id="4724" w:author="Author" w:date="2021-11-20T22:51:00Z">
        <w:r w:rsidR="004E66EF" w:rsidRPr="00D965F6">
          <w:rPr>
            <w:rFonts w:eastAsia="Times New Roman"/>
            <w:color w:val="000000"/>
            <w:szCs w:val="24"/>
            <w:lang w:val="en-US"/>
            <w:rPrChange w:id="4725" w:author="Author" w:date="2021-11-22T12:30:00Z">
              <w:rPr>
                <w:rFonts w:eastAsia="Times New Roman"/>
                <w:color w:val="000000"/>
                <w:sz w:val="40"/>
                <w:szCs w:val="40"/>
                <w:lang w:val="en-US"/>
              </w:rPr>
            </w:rPrChange>
          </w:rPr>
          <w:t>z</w:t>
        </w:r>
      </w:ins>
      <w:del w:id="4726" w:author="Author" w:date="2021-11-20T22:51:00Z">
        <w:r w:rsidRPr="00D965F6" w:rsidDel="004E66EF">
          <w:rPr>
            <w:rFonts w:eastAsia="Times New Roman"/>
            <w:color w:val="000000"/>
            <w:szCs w:val="24"/>
            <w:lang w:val="en-US"/>
          </w:rPr>
          <w:delText>s</w:delText>
        </w:r>
      </w:del>
      <w:r w:rsidRPr="00D965F6">
        <w:rPr>
          <w:rFonts w:eastAsia="Times New Roman"/>
          <w:color w:val="000000"/>
          <w:szCs w:val="24"/>
          <w:lang w:val="en-US"/>
        </w:rPr>
        <w:t>ed Hadrian</w:t>
      </w:r>
      <w:ins w:id="4727" w:author="Author" w:date="2021-11-20T22:51:00Z">
        <w:r w:rsidR="004E66EF" w:rsidRPr="00D965F6">
          <w:rPr>
            <w:rFonts w:eastAsia="Times New Roman"/>
            <w:color w:val="000000"/>
            <w:szCs w:val="24"/>
            <w:lang w:val="en-US"/>
            <w:rPrChange w:id="4728" w:author="Author" w:date="2021-11-22T12:30:00Z">
              <w:rPr>
                <w:rFonts w:eastAsia="Times New Roman"/>
                <w:color w:val="000000"/>
                <w:sz w:val="40"/>
                <w:szCs w:val="40"/>
                <w:lang w:val="en-US"/>
              </w:rPr>
            </w:rPrChange>
          </w:rPr>
          <w:t>’</w:t>
        </w:r>
      </w:ins>
      <w:del w:id="4729" w:author="Author" w:date="2021-11-20T22:51:00Z">
        <w:r w:rsidRPr="00D965F6" w:rsidDel="004E66EF">
          <w:rPr>
            <w:rFonts w:eastAsia="Times New Roman"/>
            <w:color w:val="000000"/>
            <w:szCs w:val="24"/>
            <w:lang w:val="en-US"/>
          </w:rPr>
          <w:delText>'</w:delText>
        </w:r>
      </w:del>
      <w:r w:rsidRPr="00D965F6">
        <w:rPr>
          <w:rFonts w:eastAsia="Times New Roman"/>
          <w:color w:val="000000"/>
          <w:szCs w:val="24"/>
          <w:lang w:val="en-US"/>
        </w:rPr>
        <w:t>s dubious treatment of the youth, and like Justin, he also addressed his writing to Hadrian</w:t>
      </w:r>
      <w:ins w:id="4730" w:author="Author" w:date="2021-11-20T22:51:00Z">
        <w:r w:rsidR="004E66EF" w:rsidRPr="00D965F6">
          <w:rPr>
            <w:rFonts w:eastAsia="Times New Roman"/>
            <w:color w:val="000000"/>
            <w:szCs w:val="24"/>
            <w:lang w:val="en-US"/>
            <w:rPrChange w:id="4731" w:author="Author" w:date="2021-11-22T12:30:00Z">
              <w:rPr>
                <w:rFonts w:eastAsia="Times New Roman"/>
                <w:color w:val="000000"/>
                <w:sz w:val="40"/>
                <w:szCs w:val="40"/>
                <w:lang w:val="en-US"/>
              </w:rPr>
            </w:rPrChange>
          </w:rPr>
          <w:t>’</w:t>
        </w:r>
      </w:ins>
      <w:del w:id="4732" w:author="Author" w:date="2021-11-20T22:51:00Z">
        <w:r w:rsidRPr="00D965F6" w:rsidDel="004E66EF">
          <w:rPr>
            <w:rFonts w:eastAsia="Times New Roman"/>
            <w:color w:val="000000"/>
            <w:szCs w:val="24"/>
            <w:lang w:val="en-US"/>
          </w:rPr>
          <w:delText>'</w:delText>
        </w:r>
      </w:del>
      <w:r w:rsidRPr="00D965F6">
        <w:rPr>
          <w:rFonts w:eastAsia="Times New Roman"/>
          <w:color w:val="000000"/>
          <w:szCs w:val="24"/>
          <w:lang w:val="en-US"/>
        </w:rPr>
        <w:t xml:space="preserve">s successor </w:t>
      </w:r>
      <w:proofErr w:type="spellStart"/>
      <w:r w:rsidRPr="00D965F6">
        <w:rPr>
          <w:rFonts w:eastAsia="Times New Roman"/>
          <w:color w:val="000000"/>
          <w:szCs w:val="24"/>
          <w:lang w:val="en-US"/>
        </w:rPr>
        <w:t>Antoninus</w:t>
      </w:r>
      <w:proofErr w:type="spellEnd"/>
      <w:r w:rsidRPr="00D965F6">
        <w:rPr>
          <w:rFonts w:eastAsia="Times New Roman"/>
          <w:color w:val="000000"/>
          <w:szCs w:val="24"/>
          <w:lang w:val="en-US"/>
        </w:rPr>
        <w:t xml:space="preserve"> Pius after </w:t>
      </w:r>
      <w:ins w:id="4733" w:author="Author" w:date="2021-11-20T22:52:00Z">
        <w:r w:rsidR="004E66EF" w:rsidRPr="00D965F6">
          <w:rPr>
            <w:rFonts w:eastAsia="Times New Roman"/>
            <w:color w:val="000000"/>
            <w:szCs w:val="24"/>
            <w:lang w:val="en-US"/>
            <w:rPrChange w:id="4734" w:author="Author" w:date="2021-11-22T12:30:00Z">
              <w:rPr>
                <w:rFonts w:eastAsia="Times New Roman"/>
                <w:color w:val="000000"/>
                <w:sz w:val="40"/>
                <w:szCs w:val="40"/>
                <w:lang w:val="en-US"/>
              </w:rPr>
            </w:rPrChange>
          </w:rPr>
          <w:t xml:space="preserve">the </w:t>
        </w:r>
      </w:ins>
      <w:ins w:id="4735" w:author="Author" w:date="2021-11-20T22:53:00Z">
        <w:r w:rsidR="004E66EF" w:rsidRPr="00D965F6">
          <w:rPr>
            <w:rFonts w:eastAsia="Times New Roman"/>
            <w:color w:val="000000"/>
            <w:szCs w:val="24"/>
            <w:lang w:val="en-US"/>
            <w:rPrChange w:id="4736" w:author="Author" w:date="2021-11-22T12:30:00Z">
              <w:rPr>
                <w:rFonts w:eastAsia="Times New Roman"/>
                <w:color w:val="000000"/>
                <w:sz w:val="40"/>
                <w:szCs w:val="40"/>
                <w:lang w:val="en-US"/>
              </w:rPr>
            </w:rPrChange>
          </w:rPr>
          <w:t>former’s</w:t>
        </w:r>
      </w:ins>
      <w:del w:id="4737" w:author="Author" w:date="2021-11-20T22:52:00Z">
        <w:r w:rsidRPr="00D965F6" w:rsidDel="004E66EF">
          <w:rPr>
            <w:rFonts w:eastAsia="Times New Roman"/>
            <w:color w:val="000000"/>
            <w:szCs w:val="24"/>
            <w:lang w:val="en-US"/>
          </w:rPr>
          <w:delText>his</w:delText>
        </w:r>
      </w:del>
      <w:r w:rsidRPr="00D965F6">
        <w:rPr>
          <w:rFonts w:eastAsia="Times New Roman"/>
          <w:color w:val="000000"/>
          <w:szCs w:val="24"/>
          <w:lang w:val="en-US"/>
        </w:rPr>
        <w:t xml:space="preserve"> death.</w:t>
      </w:r>
      <w:del w:id="4738" w:author="Author" w:date="2021-11-20T22:52:00Z">
        <w:r w:rsidRPr="00D965F6" w:rsidDel="004E66EF">
          <w:rPr>
            <w:rFonts w:eastAsia="Times New Roman"/>
            <w:color w:val="000000"/>
            <w:szCs w:val="24"/>
            <w:lang w:val="en-US"/>
          </w:rPr>
          <w:delText xml:space="preserve"> </w:delText>
        </w:r>
      </w:del>
      <w:r w:rsidRPr="00D965F6">
        <w:rPr>
          <w:rStyle w:val="FootnoteReference"/>
          <w:rFonts w:eastAsia="Times New Roman"/>
          <w:color w:val="000000"/>
          <w:szCs w:val="24"/>
          <w:lang w:val="en-US"/>
        </w:rPr>
        <w:footnoteReference w:id="113"/>
      </w:r>
      <w:ins w:id="4739" w:author="Author" w:date="2021-11-20T22:52:00Z">
        <w:r w:rsidR="004E66EF" w:rsidRPr="00D965F6">
          <w:rPr>
            <w:rFonts w:eastAsia="Times New Roman"/>
            <w:color w:val="000000"/>
            <w:szCs w:val="24"/>
            <w:lang w:val="en-US"/>
            <w:rPrChange w:id="4740" w:author="Author" w:date="2021-11-22T12:30:00Z">
              <w:rPr>
                <w:rFonts w:eastAsia="Times New Roman"/>
                <w:color w:val="000000"/>
                <w:sz w:val="40"/>
                <w:szCs w:val="40"/>
                <w:lang w:val="en-US"/>
              </w:rPr>
            </w:rPrChange>
          </w:rPr>
          <w:t xml:space="preserve"> </w:t>
        </w:r>
      </w:ins>
      <w:commentRangeStart w:id="4741"/>
      <w:del w:id="4742" w:author="Author" w:date="2021-11-20T22:57:00Z">
        <w:r w:rsidRPr="00D965F6" w:rsidDel="00F413F2">
          <w:rPr>
            <w:rFonts w:eastAsia="Times New Roman"/>
            <w:color w:val="000000"/>
            <w:szCs w:val="24"/>
            <w:lang w:val="en-US"/>
          </w:rPr>
          <w:delText>Perhaps</w:delText>
        </w:r>
      </w:del>
      <w:ins w:id="4743" w:author="Author" w:date="2021-11-20T22:57:00Z">
        <w:r w:rsidR="00F413F2" w:rsidRPr="00D965F6">
          <w:rPr>
            <w:rFonts w:eastAsia="Times New Roman"/>
            <w:color w:val="000000"/>
            <w:szCs w:val="24"/>
            <w:lang w:val="en-US"/>
            <w:rPrChange w:id="4744" w:author="Author" w:date="2021-11-22T12:30:00Z">
              <w:rPr>
                <w:rFonts w:eastAsia="Times New Roman"/>
                <w:color w:val="000000"/>
                <w:sz w:val="40"/>
                <w:szCs w:val="40"/>
                <w:lang w:val="en-US"/>
              </w:rPr>
            </w:rPrChange>
          </w:rPr>
          <w:t>T</w:t>
        </w:r>
      </w:ins>
      <w:del w:id="4745" w:author="Author" w:date="2021-11-20T22:55:00Z">
        <w:r w:rsidRPr="00D965F6" w:rsidDel="00F413F2">
          <w:rPr>
            <w:rFonts w:eastAsia="Times New Roman"/>
            <w:color w:val="000000"/>
            <w:szCs w:val="24"/>
            <w:lang w:val="en-US"/>
          </w:rPr>
          <w:delText xml:space="preserve"> it is</w:delText>
        </w:r>
      </w:del>
      <w:del w:id="4746" w:author="Author" w:date="2021-11-20T22:57:00Z">
        <w:r w:rsidRPr="00D965F6" w:rsidDel="00F413F2">
          <w:rPr>
            <w:rFonts w:eastAsia="Times New Roman"/>
            <w:color w:val="000000"/>
            <w:szCs w:val="24"/>
            <w:lang w:val="en-US"/>
          </w:rPr>
          <w:delText xml:space="preserve"> t</w:delText>
        </w:r>
      </w:del>
      <w:r w:rsidRPr="00D965F6">
        <w:rPr>
          <w:rFonts w:eastAsia="Times New Roman"/>
          <w:color w:val="000000"/>
          <w:szCs w:val="24"/>
          <w:lang w:val="en-US"/>
        </w:rPr>
        <w:t>he</w:t>
      </w:r>
      <w:del w:id="4747" w:author="Author" w:date="2021-11-20T22:55:00Z">
        <w:r w:rsidRPr="00D965F6" w:rsidDel="00F413F2">
          <w:rPr>
            <w:rFonts w:eastAsia="Times New Roman"/>
            <w:color w:val="000000"/>
            <w:szCs w:val="24"/>
            <w:lang w:val="en-US"/>
          </w:rPr>
          <w:delText xml:space="preserve"> same</w:delText>
        </w:r>
      </w:del>
      <w:r w:rsidRPr="00D965F6">
        <w:rPr>
          <w:rFonts w:eastAsia="Times New Roman"/>
          <w:color w:val="000000"/>
          <w:szCs w:val="24"/>
          <w:lang w:val="en-US"/>
        </w:rPr>
        <w:t xml:space="preserve"> criticism of homosexuality </w:t>
      </w:r>
      <w:del w:id="4748" w:author="Author" w:date="2021-11-20T22:57:00Z">
        <w:r w:rsidRPr="00D965F6" w:rsidDel="00F413F2">
          <w:rPr>
            <w:rFonts w:eastAsia="Times New Roman"/>
            <w:color w:val="000000"/>
            <w:szCs w:val="24"/>
            <w:lang w:val="en-US"/>
          </w:rPr>
          <w:delText xml:space="preserve">that is </w:delText>
        </w:r>
      </w:del>
      <w:r w:rsidRPr="00D965F6">
        <w:rPr>
          <w:rFonts w:eastAsia="Times New Roman"/>
          <w:color w:val="000000"/>
          <w:szCs w:val="24"/>
          <w:lang w:val="en-US"/>
        </w:rPr>
        <w:t>found in the Epistle to Timothy</w:t>
      </w:r>
      <w:ins w:id="4749" w:author="Author" w:date="2021-11-20T22:57:00Z">
        <w:r w:rsidR="00F413F2" w:rsidRPr="00D965F6">
          <w:rPr>
            <w:rFonts w:eastAsia="Times New Roman"/>
            <w:color w:val="000000"/>
            <w:szCs w:val="24"/>
            <w:lang w:val="en-US"/>
            <w:rPrChange w:id="4750" w:author="Author" w:date="2021-11-22T12:30:00Z">
              <w:rPr>
                <w:rFonts w:eastAsia="Times New Roman"/>
                <w:color w:val="000000"/>
                <w:sz w:val="40"/>
                <w:szCs w:val="40"/>
                <w:lang w:val="en-US"/>
              </w:rPr>
            </w:rPrChange>
          </w:rPr>
          <w:t>,</w:t>
        </w:r>
      </w:ins>
      <w:del w:id="4751" w:author="Author" w:date="2021-11-20T22:57:00Z">
        <w:r w:rsidRPr="00D965F6" w:rsidDel="00F413F2">
          <w:rPr>
            <w:rFonts w:eastAsia="Times New Roman"/>
            <w:color w:val="000000"/>
            <w:szCs w:val="24"/>
            <w:lang w:val="en-US"/>
          </w:rPr>
          <w:delText xml:space="preserve"> and</w:delText>
        </w:r>
      </w:del>
      <w:r w:rsidRPr="00D965F6">
        <w:rPr>
          <w:rFonts w:eastAsia="Times New Roman"/>
          <w:color w:val="000000"/>
          <w:szCs w:val="24"/>
          <w:lang w:val="en-US"/>
        </w:rPr>
        <w:t xml:space="preserve"> which</w:t>
      </w:r>
      <w:del w:id="4752" w:author="Author" w:date="2021-11-20T22:57:00Z">
        <w:r w:rsidRPr="00D965F6" w:rsidDel="00F413F2">
          <w:rPr>
            <w:rFonts w:eastAsia="Times New Roman"/>
            <w:color w:val="000000"/>
            <w:szCs w:val="24"/>
            <w:lang w:val="en-US"/>
          </w:rPr>
          <w:delText>,</w:delText>
        </w:r>
      </w:del>
      <w:r w:rsidRPr="00D965F6">
        <w:rPr>
          <w:rFonts w:eastAsia="Times New Roman"/>
          <w:color w:val="000000"/>
          <w:szCs w:val="24"/>
          <w:lang w:val="en-US"/>
        </w:rPr>
        <w:t xml:space="preserve"> </w:t>
      </w:r>
      <w:ins w:id="4753" w:author="Author" w:date="2021-11-20T22:58:00Z">
        <w:r w:rsidR="00F413F2" w:rsidRPr="00D965F6">
          <w:rPr>
            <w:rFonts w:eastAsia="Times New Roman"/>
            <w:color w:val="000000"/>
            <w:szCs w:val="24"/>
            <w:lang w:val="en-US"/>
            <w:rPrChange w:id="4754" w:author="Author" w:date="2021-11-22T12:30:00Z">
              <w:rPr>
                <w:rFonts w:eastAsia="Times New Roman"/>
                <w:color w:val="000000"/>
                <w:sz w:val="40"/>
                <w:szCs w:val="40"/>
                <w:lang w:val="en-US"/>
              </w:rPr>
            </w:rPrChange>
          </w:rPr>
          <w:t xml:space="preserve">entered this version of the Pauline letters </w:t>
        </w:r>
      </w:ins>
      <w:r w:rsidRPr="00D965F6">
        <w:rPr>
          <w:rFonts w:eastAsia="Times New Roman"/>
          <w:color w:val="000000"/>
          <w:szCs w:val="24"/>
          <w:lang w:val="en-US"/>
        </w:rPr>
        <w:t>as a result of</w:t>
      </w:r>
      <w:del w:id="4755" w:author="Author" w:date="2021-11-20T22:56:00Z">
        <w:r w:rsidRPr="00D965F6" w:rsidDel="00F413F2">
          <w:rPr>
            <w:rFonts w:eastAsia="Times New Roman"/>
            <w:color w:val="000000"/>
            <w:szCs w:val="24"/>
            <w:lang w:val="en-US"/>
          </w:rPr>
          <w:delText xml:space="preserve"> the</w:delText>
        </w:r>
      </w:del>
      <w:r w:rsidRPr="00D965F6">
        <w:rPr>
          <w:rFonts w:eastAsia="Times New Roman"/>
          <w:color w:val="000000"/>
          <w:szCs w:val="24"/>
          <w:lang w:val="en-US"/>
        </w:rPr>
        <w:t xml:space="preserve"> </w:t>
      </w:r>
      <w:ins w:id="4756" w:author="Author" w:date="2021-11-20T22:56:00Z">
        <w:r w:rsidR="00F413F2" w:rsidRPr="00D965F6">
          <w:rPr>
            <w:rFonts w:eastAsia="Times New Roman"/>
            <w:color w:val="000000"/>
            <w:szCs w:val="24"/>
            <w:lang w:val="en-US"/>
            <w:rPrChange w:id="4757" w:author="Author" w:date="2021-11-22T12:30:00Z">
              <w:rPr>
                <w:rFonts w:eastAsia="Times New Roman"/>
                <w:color w:val="000000"/>
                <w:sz w:val="40"/>
                <w:szCs w:val="40"/>
                <w:lang w:val="en-US"/>
              </w:rPr>
            </w:rPrChange>
          </w:rPr>
          <w:t xml:space="preserve">the </w:t>
        </w:r>
      </w:ins>
      <w:del w:id="4758" w:author="Author" w:date="2021-11-20T22:54:00Z">
        <w:r w:rsidRPr="00D965F6" w:rsidDel="00F413F2">
          <w:rPr>
            <w:rFonts w:eastAsia="Times New Roman"/>
            <w:color w:val="000000"/>
            <w:szCs w:val="24"/>
            <w:lang w:val="en-US"/>
          </w:rPr>
          <w:delText>p</w:delText>
        </w:r>
      </w:del>
      <w:del w:id="4759" w:author="Author" w:date="2021-11-20T22:55:00Z">
        <w:r w:rsidRPr="00D965F6" w:rsidDel="00F413F2">
          <w:rPr>
            <w:rFonts w:eastAsia="Times New Roman"/>
            <w:color w:val="000000"/>
            <w:szCs w:val="24"/>
            <w:lang w:val="en-US"/>
          </w:rPr>
          <w:delText xml:space="preserve">astoral epistle </w:delText>
        </w:r>
      </w:del>
      <w:r w:rsidRPr="00D965F6">
        <w:rPr>
          <w:rFonts w:eastAsia="Times New Roman"/>
          <w:color w:val="000000"/>
          <w:szCs w:val="24"/>
          <w:lang w:val="en-US"/>
        </w:rPr>
        <w:t>editing</w:t>
      </w:r>
      <w:ins w:id="4760" w:author="Author" w:date="2021-11-20T22:56:00Z">
        <w:r w:rsidR="00F413F2" w:rsidRPr="00D965F6">
          <w:rPr>
            <w:rFonts w:eastAsia="Times New Roman"/>
            <w:color w:val="000000"/>
            <w:szCs w:val="24"/>
            <w:lang w:val="en-US"/>
            <w:rPrChange w:id="4761" w:author="Author" w:date="2021-11-22T12:30:00Z">
              <w:rPr>
                <w:rFonts w:eastAsia="Times New Roman"/>
                <w:color w:val="000000"/>
                <w:sz w:val="40"/>
                <w:szCs w:val="40"/>
                <w:lang w:val="en-US"/>
              </w:rPr>
            </w:rPrChange>
          </w:rPr>
          <w:t xml:space="preserve"> of</w:t>
        </w:r>
      </w:ins>
      <w:r w:rsidRPr="00D965F6">
        <w:rPr>
          <w:rFonts w:eastAsia="Times New Roman"/>
          <w:color w:val="000000"/>
          <w:szCs w:val="24"/>
          <w:lang w:val="en-US"/>
        </w:rPr>
        <w:t xml:space="preserve"> </w:t>
      </w:r>
      <w:del w:id="4762" w:author="Author" w:date="2021-11-20T22:56:00Z">
        <w:r w:rsidRPr="00D965F6" w:rsidDel="00F413F2">
          <w:rPr>
            <w:rFonts w:eastAsia="Times New Roman"/>
            <w:color w:val="000000"/>
            <w:szCs w:val="24"/>
            <w:lang w:val="en-US"/>
          </w:rPr>
          <w:delText xml:space="preserve">of </w:delText>
        </w:r>
      </w:del>
      <w:r w:rsidRPr="00D965F6">
        <w:rPr>
          <w:rFonts w:eastAsia="Times New Roman"/>
          <w:color w:val="000000"/>
          <w:szCs w:val="24"/>
          <w:lang w:val="en-US"/>
        </w:rPr>
        <w:t>Rom and 1Cor</w:t>
      </w:r>
      <w:ins w:id="4763" w:author="Author" w:date="2021-11-20T22:56:00Z">
        <w:r w:rsidR="00F413F2" w:rsidRPr="00D965F6">
          <w:rPr>
            <w:rFonts w:eastAsia="Times New Roman"/>
            <w:color w:val="000000"/>
            <w:szCs w:val="24"/>
            <w:lang w:val="en-US"/>
            <w:rPrChange w:id="4764" w:author="Author" w:date="2021-11-22T12:30:00Z">
              <w:rPr>
                <w:rFonts w:eastAsia="Times New Roman"/>
                <w:color w:val="000000"/>
                <w:sz w:val="40"/>
                <w:szCs w:val="40"/>
                <w:lang w:val="en-US"/>
              </w:rPr>
            </w:rPrChange>
          </w:rPr>
          <w:t xml:space="preserve"> </w:t>
        </w:r>
      </w:ins>
      <w:ins w:id="4765" w:author="Author" w:date="2021-11-20T22:57:00Z">
        <w:r w:rsidR="00F413F2" w:rsidRPr="00D965F6">
          <w:rPr>
            <w:rFonts w:eastAsia="Times New Roman"/>
            <w:color w:val="000000"/>
            <w:szCs w:val="24"/>
            <w:lang w:val="en-US"/>
            <w:rPrChange w:id="4766" w:author="Author" w:date="2021-11-22T12:30:00Z">
              <w:rPr>
                <w:rFonts w:eastAsia="Times New Roman"/>
                <w:color w:val="000000"/>
                <w:sz w:val="40"/>
                <w:szCs w:val="40"/>
                <w:lang w:val="en-US"/>
              </w:rPr>
            </w:rPrChange>
          </w:rPr>
          <w:t>to join</w:t>
        </w:r>
      </w:ins>
      <w:ins w:id="4767" w:author="Author" w:date="2021-11-20T22:56:00Z">
        <w:r w:rsidR="00F413F2" w:rsidRPr="00D965F6">
          <w:rPr>
            <w:rFonts w:eastAsia="Times New Roman"/>
            <w:color w:val="000000"/>
            <w:szCs w:val="24"/>
            <w:lang w:val="en-US"/>
            <w:rPrChange w:id="4768" w:author="Author" w:date="2021-11-22T12:30:00Z">
              <w:rPr>
                <w:rFonts w:eastAsia="Times New Roman"/>
                <w:color w:val="000000"/>
                <w:sz w:val="40"/>
                <w:szCs w:val="40"/>
                <w:lang w:val="en-US"/>
              </w:rPr>
            </w:rPrChange>
          </w:rPr>
          <w:t xml:space="preserve"> the Pastoral Epistles</w:t>
        </w:r>
      </w:ins>
      <w:del w:id="4769" w:author="Author" w:date="2021-11-20T22:58:00Z">
        <w:r w:rsidRPr="00D965F6" w:rsidDel="00F413F2">
          <w:rPr>
            <w:rFonts w:eastAsia="Times New Roman"/>
            <w:color w:val="000000"/>
            <w:szCs w:val="24"/>
            <w:lang w:val="en-US"/>
          </w:rPr>
          <w:delText xml:space="preserve">, </w:delText>
        </w:r>
      </w:del>
      <w:del w:id="4770" w:author="Author" w:date="2021-11-20T22:54:00Z">
        <w:r w:rsidRPr="00D965F6" w:rsidDel="00F413F2">
          <w:rPr>
            <w:rFonts w:eastAsia="Times New Roman"/>
            <w:color w:val="000000"/>
            <w:szCs w:val="24"/>
            <w:lang w:val="en-US"/>
          </w:rPr>
          <w:delText>was also entered into</w:delText>
        </w:r>
      </w:del>
      <w:del w:id="4771" w:author="Author" w:date="2021-11-20T22:58:00Z">
        <w:r w:rsidRPr="00D965F6" w:rsidDel="00F413F2">
          <w:rPr>
            <w:rFonts w:eastAsia="Times New Roman"/>
            <w:color w:val="000000"/>
            <w:szCs w:val="24"/>
            <w:lang w:val="en-US"/>
          </w:rPr>
          <w:delText xml:space="preserve"> th</w:delText>
        </w:r>
      </w:del>
      <w:del w:id="4772" w:author="Author" w:date="2021-11-20T22:54:00Z">
        <w:r w:rsidRPr="00D965F6" w:rsidDel="00F413F2">
          <w:rPr>
            <w:rFonts w:eastAsia="Times New Roman"/>
            <w:color w:val="000000"/>
            <w:szCs w:val="24"/>
            <w:lang w:val="en-US"/>
          </w:rPr>
          <w:delText>ese</w:delText>
        </w:r>
      </w:del>
      <w:del w:id="4773" w:author="Author" w:date="2021-11-20T22:58:00Z">
        <w:r w:rsidRPr="00D965F6" w:rsidDel="00F413F2">
          <w:rPr>
            <w:rFonts w:eastAsia="Times New Roman"/>
            <w:color w:val="000000"/>
            <w:szCs w:val="24"/>
            <w:lang w:val="en-US"/>
          </w:rPr>
          <w:delText xml:space="preserve"> letters</w:delText>
        </w:r>
      </w:del>
      <w:ins w:id="4774" w:author="Author" w:date="2021-11-20T22:55:00Z">
        <w:r w:rsidR="00F413F2" w:rsidRPr="00D965F6">
          <w:rPr>
            <w:rFonts w:eastAsia="Times New Roman"/>
            <w:color w:val="000000"/>
            <w:szCs w:val="24"/>
            <w:lang w:val="en-US"/>
            <w:rPrChange w:id="4775" w:author="Author" w:date="2021-11-22T12:30:00Z">
              <w:rPr>
                <w:rFonts w:eastAsia="Times New Roman"/>
                <w:color w:val="000000"/>
                <w:sz w:val="40"/>
                <w:szCs w:val="40"/>
                <w:lang w:val="en-US"/>
              </w:rPr>
            </w:rPrChange>
          </w:rPr>
          <w:t>,</w:t>
        </w:r>
      </w:ins>
      <w:r w:rsidRPr="00D965F6">
        <w:rPr>
          <w:rFonts w:eastAsia="Times New Roman"/>
          <w:color w:val="000000"/>
          <w:szCs w:val="24"/>
          <w:lang w:val="en-US"/>
        </w:rPr>
        <w:t xml:space="preserve"> </w:t>
      </w:r>
      <w:del w:id="4776" w:author="Author" w:date="2021-11-20T22:54:00Z">
        <w:r w:rsidRPr="00D965F6" w:rsidDel="00F413F2">
          <w:rPr>
            <w:rFonts w:eastAsia="Times New Roman"/>
            <w:color w:val="000000"/>
            <w:szCs w:val="24"/>
            <w:lang w:val="en-US"/>
          </w:rPr>
          <w:delText xml:space="preserve">of Paul </w:delText>
        </w:r>
      </w:del>
      <w:ins w:id="4777" w:author="Author" w:date="2021-11-20T22:55:00Z">
        <w:r w:rsidR="00F413F2" w:rsidRPr="00D965F6">
          <w:rPr>
            <w:rFonts w:eastAsia="Times New Roman"/>
            <w:color w:val="000000"/>
            <w:szCs w:val="24"/>
            <w:lang w:val="en-US"/>
            <w:rPrChange w:id="4778" w:author="Author" w:date="2021-11-22T12:30:00Z">
              <w:rPr>
                <w:rFonts w:eastAsia="Times New Roman"/>
                <w:color w:val="000000"/>
                <w:sz w:val="40"/>
                <w:szCs w:val="40"/>
                <w:lang w:val="en-US"/>
              </w:rPr>
            </w:rPrChange>
          </w:rPr>
          <w:t>may be</w:t>
        </w:r>
      </w:ins>
      <w:del w:id="4779" w:author="Author" w:date="2021-11-20T22:55:00Z">
        <w:r w:rsidRPr="00D965F6" w:rsidDel="00F413F2">
          <w:rPr>
            <w:rFonts w:eastAsia="Times New Roman"/>
            <w:color w:val="000000"/>
            <w:szCs w:val="24"/>
            <w:lang w:val="en-US"/>
          </w:rPr>
          <w:delText>a</w:delText>
        </w:r>
      </w:del>
      <w:del w:id="4780" w:author="Author" w:date="2021-11-20T22:58:00Z">
        <w:r w:rsidRPr="00D965F6" w:rsidDel="00F413F2">
          <w:rPr>
            <w:rFonts w:eastAsia="Times New Roman"/>
            <w:color w:val="000000"/>
            <w:szCs w:val="24"/>
            <w:lang w:val="en-US"/>
          </w:rPr>
          <w:delText>s</w:delText>
        </w:r>
      </w:del>
      <w:r w:rsidRPr="00D965F6">
        <w:rPr>
          <w:rFonts w:eastAsia="Times New Roman"/>
          <w:color w:val="000000"/>
          <w:szCs w:val="24"/>
          <w:lang w:val="en-US"/>
        </w:rPr>
        <w:t xml:space="preserve"> another contemporaneous reaction to this </w:t>
      </w:r>
      <w:del w:id="4781" w:author="Author" w:date="2021-11-20T22:54:00Z">
        <w:r w:rsidRPr="00D965F6" w:rsidDel="00F413F2">
          <w:rPr>
            <w:rFonts w:eastAsia="Times New Roman"/>
            <w:color w:val="000000"/>
            <w:szCs w:val="24"/>
            <w:lang w:val="en-US"/>
          </w:rPr>
          <w:delText xml:space="preserve">obviously </w:delText>
        </w:r>
      </w:del>
      <w:ins w:id="4782" w:author="Author" w:date="2021-11-20T22:54:00Z">
        <w:r w:rsidR="00F413F2" w:rsidRPr="00D965F6">
          <w:rPr>
            <w:rFonts w:eastAsia="Times New Roman"/>
            <w:color w:val="000000"/>
            <w:szCs w:val="24"/>
            <w:lang w:val="en-US"/>
            <w:rPrChange w:id="4783" w:author="Author" w:date="2021-11-22T12:30:00Z">
              <w:rPr>
                <w:rFonts w:eastAsia="Times New Roman"/>
                <w:color w:val="000000"/>
                <w:sz w:val="40"/>
                <w:szCs w:val="40"/>
                <w:lang w:val="en-US"/>
              </w:rPr>
            </w:rPrChange>
          </w:rPr>
          <w:t xml:space="preserve">apparently </w:t>
        </w:r>
      </w:ins>
      <w:r w:rsidRPr="00D965F6">
        <w:rPr>
          <w:rFonts w:eastAsia="Times New Roman"/>
          <w:color w:val="000000"/>
          <w:szCs w:val="24"/>
          <w:lang w:val="en-US"/>
        </w:rPr>
        <w:t>widely famous incident.</w:t>
      </w:r>
      <w:commentRangeEnd w:id="4741"/>
      <w:r w:rsidR="00F413F2" w:rsidRPr="002B3190">
        <w:rPr>
          <w:rStyle w:val="CommentReference"/>
          <w:rFonts w:cs="Arial"/>
          <w:kern w:val="1"/>
          <w:sz w:val="24"/>
          <w:szCs w:val="24"/>
          <w:lang w:eastAsia="hi-IN" w:bidi="hi-IN"/>
        </w:rPr>
        <w:commentReference w:id="4741"/>
      </w:r>
    </w:p>
    <w:p w14:paraId="0514677B" w14:textId="038F4244" w:rsidR="000B6AFB" w:rsidRPr="00D965F6" w:rsidRDefault="000B6AFB" w:rsidP="000B6AFB">
      <w:pPr>
        <w:ind w:right="142" w:firstLine="720"/>
        <w:jc w:val="both"/>
        <w:rPr>
          <w:rFonts w:eastAsia="Times New Roman" w:cs="Times New Roman"/>
          <w:color w:val="000000"/>
          <w:kern w:val="0"/>
          <w:shd w:val="clear" w:color="auto" w:fill="FDFEFF"/>
          <w:lang w:val="en-US"/>
        </w:rPr>
      </w:pPr>
      <w:r w:rsidRPr="00D965F6">
        <w:rPr>
          <w:rFonts w:eastAsia="Times New Roman" w:cs="Times New Roman"/>
          <w:color w:val="000000"/>
          <w:kern w:val="0"/>
          <w:shd w:val="clear" w:color="auto" w:fill="FDFEFF"/>
          <w:lang w:val="en-US"/>
        </w:rPr>
        <w:t xml:space="preserve">Let us draw </w:t>
      </w:r>
      <w:del w:id="4784" w:author="Author" w:date="2021-11-20T23:02:00Z">
        <w:r w:rsidRPr="00D965F6" w:rsidDel="006417F8">
          <w:rPr>
            <w:rFonts w:eastAsia="Times New Roman" w:cs="Times New Roman"/>
            <w:color w:val="000000"/>
            <w:kern w:val="0"/>
            <w:shd w:val="clear" w:color="auto" w:fill="FDFEFF"/>
            <w:lang w:val="en-US"/>
          </w:rPr>
          <w:delText xml:space="preserve">the </w:delText>
        </w:r>
      </w:del>
      <w:ins w:id="4785" w:author="Author" w:date="2021-11-20T23:02:00Z">
        <w:r w:rsidR="006417F8" w:rsidRPr="00D965F6">
          <w:rPr>
            <w:rFonts w:eastAsia="Times New Roman" w:cs="Times New Roman"/>
            <w:color w:val="000000"/>
            <w:kern w:val="0"/>
            <w:shd w:val="clear" w:color="auto" w:fill="FDFEFF"/>
            <w:lang w:val="en-US"/>
            <w:rPrChange w:id="4786" w:author="Author" w:date="2021-11-22T12:30:00Z">
              <w:rPr>
                <w:rFonts w:eastAsia="Times New Roman" w:cs="Times New Roman"/>
                <w:color w:val="000000"/>
                <w:kern w:val="0"/>
                <w:sz w:val="40"/>
                <w:szCs w:val="40"/>
                <w:shd w:val="clear" w:color="auto" w:fill="FDFEFF"/>
                <w:lang w:val="en-US"/>
              </w:rPr>
            </w:rPrChange>
          </w:rPr>
          <w:t xml:space="preserve">out </w:t>
        </w:r>
      </w:ins>
      <w:ins w:id="4787" w:author="Author" w:date="2021-11-20T23:03:00Z">
        <w:r w:rsidR="00DE4F65" w:rsidRPr="00D965F6">
          <w:rPr>
            <w:rFonts w:eastAsia="Times New Roman" w:cs="Times New Roman"/>
            <w:color w:val="000000"/>
            <w:kern w:val="0"/>
            <w:shd w:val="clear" w:color="auto" w:fill="FDFEFF"/>
            <w:lang w:val="en-US"/>
            <w:rPrChange w:id="4788" w:author="Author" w:date="2021-11-22T12:30:00Z">
              <w:rPr>
                <w:rFonts w:eastAsia="Times New Roman" w:cs="Times New Roman"/>
                <w:color w:val="000000"/>
                <w:kern w:val="0"/>
                <w:sz w:val="40"/>
                <w:szCs w:val="40"/>
                <w:shd w:val="clear" w:color="auto" w:fill="FDFEFF"/>
                <w:lang w:val="en-US"/>
              </w:rPr>
            </w:rPrChange>
          </w:rPr>
          <w:t>a few</w:t>
        </w:r>
      </w:ins>
      <w:ins w:id="4789" w:author="Author" w:date="2021-11-20T23:02:00Z">
        <w:r w:rsidR="006417F8" w:rsidRPr="00D965F6">
          <w:rPr>
            <w:rFonts w:eastAsia="Times New Roman" w:cs="Times New Roman"/>
            <w:color w:val="000000"/>
            <w:kern w:val="0"/>
            <w:shd w:val="clear" w:color="auto" w:fill="FDFEFF"/>
            <w:lang w:val="en-US"/>
          </w:rPr>
          <w:t xml:space="preserve"> </w:t>
        </w:r>
      </w:ins>
      <w:del w:id="4790" w:author="Author" w:date="2021-11-20T23:02:00Z">
        <w:r w:rsidRPr="00D965F6" w:rsidDel="00DE4F65">
          <w:rPr>
            <w:rFonts w:eastAsia="Times New Roman" w:cs="Times New Roman"/>
            <w:color w:val="000000"/>
            <w:kern w:val="0"/>
            <w:shd w:val="clear" w:color="auto" w:fill="FDFEFF"/>
            <w:lang w:val="en-US"/>
          </w:rPr>
          <w:delText xml:space="preserve">further </w:delText>
        </w:r>
      </w:del>
      <w:r w:rsidRPr="00D965F6">
        <w:rPr>
          <w:rFonts w:eastAsia="Times New Roman" w:cs="Times New Roman"/>
          <w:color w:val="000000"/>
          <w:kern w:val="0"/>
          <w:shd w:val="clear" w:color="auto" w:fill="FDFEFF"/>
          <w:lang w:val="en-US"/>
        </w:rPr>
        <w:t>conclusion</w:t>
      </w:r>
      <w:ins w:id="4791" w:author="Author" w:date="2021-11-20T23:03:00Z">
        <w:r w:rsidR="00DE4F65" w:rsidRPr="00D965F6">
          <w:rPr>
            <w:rFonts w:eastAsia="Times New Roman" w:cs="Times New Roman"/>
            <w:color w:val="000000"/>
            <w:kern w:val="0"/>
            <w:shd w:val="clear" w:color="auto" w:fill="FDFEFF"/>
            <w:lang w:val="en-US"/>
            <w:rPrChange w:id="4792" w:author="Author" w:date="2021-11-22T12:30:00Z">
              <w:rPr>
                <w:rFonts w:eastAsia="Times New Roman" w:cs="Times New Roman"/>
                <w:color w:val="000000"/>
                <w:kern w:val="0"/>
                <w:sz w:val="40"/>
                <w:szCs w:val="40"/>
                <w:shd w:val="clear" w:color="auto" w:fill="FDFEFF"/>
                <w:lang w:val="en-US"/>
              </w:rPr>
            </w:rPrChange>
          </w:rPr>
          <w:t>s</w:t>
        </w:r>
      </w:ins>
      <w:r w:rsidRPr="00D965F6">
        <w:rPr>
          <w:rFonts w:eastAsia="Times New Roman" w:cs="Times New Roman"/>
          <w:color w:val="000000"/>
          <w:kern w:val="0"/>
          <w:shd w:val="clear" w:color="auto" w:fill="FDFEFF"/>
          <w:lang w:val="en-US"/>
        </w:rPr>
        <w:t xml:space="preserve"> </w:t>
      </w:r>
      <w:ins w:id="4793" w:author="Author" w:date="2021-11-20T23:02:00Z">
        <w:r w:rsidR="00DE4F65" w:rsidRPr="00D965F6">
          <w:rPr>
            <w:rFonts w:eastAsia="Times New Roman" w:cs="Times New Roman"/>
            <w:color w:val="000000"/>
            <w:kern w:val="0"/>
            <w:shd w:val="clear" w:color="auto" w:fill="FDFEFF"/>
            <w:lang w:val="en-US"/>
            <w:rPrChange w:id="4794" w:author="Author" w:date="2021-11-22T12:30:00Z">
              <w:rPr>
                <w:rFonts w:eastAsia="Times New Roman" w:cs="Times New Roman"/>
                <w:color w:val="000000"/>
                <w:kern w:val="0"/>
                <w:sz w:val="40"/>
                <w:szCs w:val="40"/>
                <w:shd w:val="clear" w:color="auto" w:fill="FDFEFF"/>
                <w:lang w:val="en-US"/>
              </w:rPr>
            </w:rPrChange>
          </w:rPr>
          <w:t>about</w:t>
        </w:r>
      </w:ins>
      <w:del w:id="4795" w:author="Author" w:date="2021-11-20T23:02:00Z">
        <w:r w:rsidRPr="00D965F6" w:rsidDel="00DE4F65">
          <w:rPr>
            <w:rFonts w:eastAsia="Times New Roman" w:cs="Times New Roman"/>
            <w:color w:val="000000"/>
            <w:kern w:val="0"/>
            <w:shd w:val="clear" w:color="auto" w:fill="FDFEFF"/>
            <w:lang w:val="en-US"/>
          </w:rPr>
          <w:delText xml:space="preserve">from these </w:delText>
        </w:r>
        <w:r w:rsidRPr="00D965F6" w:rsidDel="006417F8">
          <w:rPr>
            <w:rFonts w:eastAsia="Times New Roman" w:cs="Times New Roman"/>
            <w:color w:val="000000"/>
            <w:kern w:val="0"/>
            <w:shd w:val="clear" w:color="auto" w:fill="FDFEFF"/>
            <w:lang w:val="en-US"/>
          </w:rPr>
          <w:delText xml:space="preserve">small </w:delText>
        </w:r>
        <w:r w:rsidRPr="00D965F6" w:rsidDel="00DE4F65">
          <w:rPr>
            <w:rFonts w:eastAsia="Times New Roman" w:cs="Times New Roman"/>
            <w:color w:val="000000"/>
            <w:kern w:val="0"/>
            <w:shd w:val="clear" w:color="auto" w:fill="FDFEFF"/>
            <w:lang w:val="en-US"/>
          </w:rPr>
          <w:delText xml:space="preserve">examples </w:delText>
        </w:r>
        <w:r w:rsidRPr="00D965F6" w:rsidDel="006417F8">
          <w:rPr>
            <w:rFonts w:eastAsia="Times New Roman" w:cs="Times New Roman"/>
            <w:color w:val="000000"/>
            <w:kern w:val="0"/>
            <w:shd w:val="clear" w:color="auto" w:fill="FDFEFF"/>
            <w:lang w:val="en-US"/>
          </w:rPr>
          <w:delText>to</w:delText>
        </w:r>
      </w:del>
      <w:r w:rsidRPr="00D965F6">
        <w:rPr>
          <w:rFonts w:eastAsia="Times New Roman" w:cs="Times New Roman"/>
          <w:color w:val="000000"/>
          <w:kern w:val="0"/>
          <w:shd w:val="clear" w:color="auto" w:fill="FDFEFF"/>
          <w:lang w:val="en-US"/>
        </w:rPr>
        <w:t xml:space="preserve"> the ideas of the beginnings of Christianity</w:t>
      </w:r>
      <w:ins w:id="4796" w:author="Author" w:date="2021-11-20T23:03:00Z">
        <w:r w:rsidR="00DE4F65" w:rsidRPr="00D965F6">
          <w:rPr>
            <w:rFonts w:eastAsia="Times New Roman" w:cs="Times New Roman"/>
            <w:color w:val="000000"/>
            <w:kern w:val="0"/>
            <w:shd w:val="clear" w:color="auto" w:fill="FDFEFF"/>
            <w:lang w:val="en-US"/>
            <w:rPrChange w:id="4797" w:author="Author" w:date="2021-11-22T12:30:00Z">
              <w:rPr>
                <w:rFonts w:eastAsia="Times New Roman" w:cs="Times New Roman"/>
                <w:color w:val="000000"/>
                <w:kern w:val="0"/>
                <w:sz w:val="40"/>
                <w:szCs w:val="40"/>
                <w:shd w:val="clear" w:color="auto" w:fill="FDFEFF"/>
                <w:lang w:val="en-US"/>
              </w:rPr>
            </w:rPrChange>
          </w:rPr>
          <w:t xml:space="preserve"> from these brief examples</w:t>
        </w:r>
      </w:ins>
      <w:r w:rsidRPr="00D965F6">
        <w:rPr>
          <w:rFonts w:eastAsia="Times New Roman" w:cs="Times New Roman"/>
          <w:color w:val="000000"/>
          <w:kern w:val="0"/>
          <w:shd w:val="clear" w:color="auto" w:fill="FDFEFF"/>
          <w:lang w:val="en-US"/>
        </w:rPr>
        <w:t xml:space="preserve">. </w:t>
      </w:r>
      <w:del w:id="4798" w:author="Author" w:date="2021-11-20T23:03:00Z">
        <w:r w:rsidRPr="00D965F6" w:rsidDel="00DE4F65">
          <w:rPr>
            <w:rFonts w:eastAsia="Times New Roman" w:cs="Times New Roman"/>
            <w:color w:val="000000"/>
            <w:kern w:val="0"/>
            <w:shd w:val="clear" w:color="auto" w:fill="FDFEFF"/>
            <w:lang w:val="en-US"/>
          </w:rPr>
          <w:delText xml:space="preserve">After </w:delText>
        </w:r>
      </w:del>
      <w:ins w:id="4799" w:author="Author" w:date="2021-11-20T23:03:00Z">
        <w:r w:rsidR="00DE4F65" w:rsidRPr="00D965F6">
          <w:rPr>
            <w:rFonts w:eastAsia="Times New Roman" w:cs="Times New Roman"/>
            <w:color w:val="000000"/>
            <w:kern w:val="0"/>
            <w:shd w:val="clear" w:color="auto" w:fill="FDFEFF"/>
            <w:lang w:val="en-US"/>
            <w:rPrChange w:id="4800" w:author="Author" w:date="2021-11-22T12:30:00Z">
              <w:rPr>
                <w:rFonts w:eastAsia="Times New Roman" w:cs="Times New Roman"/>
                <w:color w:val="000000"/>
                <w:kern w:val="0"/>
                <w:sz w:val="40"/>
                <w:szCs w:val="40"/>
                <w:shd w:val="clear" w:color="auto" w:fill="FDFEFF"/>
                <w:lang w:val="en-US"/>
              </w:rPr>
            </w:rPrChange>
          </w:rPr>
          <w:t xml:space="preserve">According to </w:t>
        </w:r>
      </w:ins>
      <w:r w:rsidRPr="00D965F6">
        <w:rPr>
          <w:rFonts w:eastAsia="Times New Roman" w:cs="Times New Roman"/>
          <w:color w:val="000000"/>
          <w:kern w:val="0"/>
          <w:shd w:val="clear" w:color="auto" w:fill="FDFEFF"/>
          <w:lang w:val="en-US"/>
        </w:rPr>
        <w:t xml:space="preserve">the </w:t>
      </w:r>
      <w:del w:id="4801" w:author="Author" w:date="2021-11-20T22:03:00Z">
        <w:r w:rsidRPr="00D965F6" w:rsidDel="005A4F61">
          <w:rPr>
            <w:rFonts w:eastAsia="Times New Roman" w:cs="Times New Roman"/>
            <w:color w:val="000000"/>
            <w:kern w:val="0"/>
            <w:shd w:val="clear" w:color="auto" w:fill="FDFEFF"/>
            <w:lang w:val="en-US"/>
          </w:rPr>
          <w:delText>collection of ten letters</w:delText>
        </w:r>
      </w:del>
      <w:ins w:id="4802" w:author="Author" w:date="2021-11-20T22:03:00Z">
        <w:r w:rsidR="005A4F61" w:rsidRPr="00D965F6">
          <w:rPr>
            <w:rFonts w:eastAsia="Times New Roman" w:cs="Times New Roman"/>
            <w:color w:val="000000"/>
            <w:kern w:val="0"/>
            <w:shd w:val="clear" w:color="auto" w:fill="FDFEFF"/>
            <w:lang w:val="en-US"/>
            <w:rPrChange w:id="4803" w:author="Author" w:date="2021-11-22T12:30:00Z">
              <w:rPr>
                <w:rFonts w:eastAsia="Times New Roman" w:cs="Times New Roman"/>
                <w:color w:val="000000"/>
                <w:kern w:val="0"/>
                <w:sz w:val="40"/>
                <w:szCs w:val="40"/>
                <w:shd w:val="clear" w:color="auto" w:fill="FDFEFF"/>
                <w:lang w:val="en-US"/>
              </w:rPr>
            </w:rPrChange>
          </w:rPr>
          <w:t>ten-letter collection</w:t>
        </w:r>
      </w:ins>
      <w:r w:rsidRPr="00D965F6">
        <w:rPr>
          <w:rFonts w:eastAsia="Times New Roman" w:cs="Times New Roman"/>
          <w:color w:val="000000"/>
          <w:kern w:val="0"/>
          <w:shd w:val="clear" w:color="auto" w:fill="FDFEFF"/>
          <w:lang w:val="en-US"/>
        </w:rPr>
        <w:t>, Paul did indeed see moral transgressions within the young congregation (</w:t>
      </w:r>
      <w:ins w:id="4804" w:author="Author" w:date="2021-11-20T23:04:00Z">
        <w:r w:rsidR="00D67B83" w:rsidRPr="00D965F6">
          <w:rPr>
            <w:rFonts w:eastAsia="Times New Roman" w:cs="Times New Roman"/>
            <w:color w:val="000000"/>
            <w:kern w:val="0"/>
            <w:shd w:val="clear" w:color="auto" w:fill="FDFEFF"/>
            <w:lang w:val="en-US"/>
            <w:rPrChange w:id="4805" w:author="Author" w:date="2021-11-22T12:30:00Z">
              <w:rPr>
                <w:rFonts w:eastAsia="Times New Roman" w:cs="Times New Roman"/>
                <w:color w:val="000000"/>
                <w:kern w:val="0"/>
                <w:sz w:val="40"/>
                <w:szCs w:val="40"/>
                <w:shd w:val="clear" w:color="auto" w:fill="FDFEFF"/>
                <w:lang w:val="en-US"/>
              </w:rPr>
            </w:rPrChange>
          </w:rPr>
          <w:t xml:space="preserve">e.g., </w:t>
        </w:r>
        <w:commentRangeStart w:id="4806"/>
        <w:r w:rsidR="00DE4F65" w:rsidRPr="00D965F6">
          <w:rPr>
            <w:rFonts w:eastAsia="Times New Roman" w:cs="Times New Roman"/>
            <w:color w:val="000000"/>
            <w:kern w:val="0"/>
            <w:shd w:val="clear" w:color="auto" w:fill="FDFEFF"/>
            <w:lang w:val="en-US"/>
            <w:rPrChange w:id="4807" w:author="Author" w:date="2021-11-22T12:30:00Z">
              <w:rPr>
                <w:rFonts w:eastAsia="Times New Roman" w:cs="Times New Roman"/>
                <w:color w:val="000000"/>
                <w:kern w:val="0"/>
                <w:sz w:val="40"/>
                <w:szCs w:val="40"/>
                <w:shd w:val="clear" w:color="auto" w:fill="FDFEFF"/>
                <w:lang w:val="en-US"/>
              </w:rPr>
            </w:rPrChange>
          </w:rPr>
          <w:t xml:space="preserve">a son </w:t>
        </w:r>
        <w:commentRangeEnd w:id="4806"/>
        <w:r w:rsidR="00DE4F65" w:rsidRPr="002B3190">
          <w:rPr>
            <w:rStyle w:val="CommentReference"/>
            <w:sz w:val="24"/>
            <w:szCs w:val="24"/>
          </w:rPr>
          <w:commentReference w:id="4806"/>
        </w:r>
      </w:ins>
      <w:r w:rsidRPr="00D965F6">
        <w:rPr>
          <w:rFonts w:eastAsia="Times New Roman" w:cs="Times New Roman"/>
          <w:color w:val="000000"/>
          <w:kern w:val="0"/>
          <w:shd w:val="clear" w:color="auto" w:fill="FDFEFF"/>
          <w:lang w:val="en-US"/>
        </w:rPr>
        <w:t>being intimate with the father</w:t>
      </w:r>
      <w:ins w:id="4808" w:author="Author" w:date="2021-11-20T22:59:00Z">
        <w:r w:rsidR="00133DB3" w:rsidRPr="00D965F6">
          <w:rPr>
            <w:rFonts w:eastAsia="Times New Roman" w:cs="Times New Roman"/>
            <w:color w:val="000000"/>
            <w:kern w:val="0"/>
            <w:shd w:val="clear" w:color="auto" w:fill="FDFEFF"/>
            <w:lang w:val="en-US"/>
            <w:rPrChange w:id="4809" w:author="Author" w:date="2021-11-22T12:30:00Z">
              <w:rPr>
                <w:rFonts w:eastAsia="Times New Roman" w:cs="Times New Roman"/>
                <w:color w:val="000000"/>
                <w:kern w:val="0"/>
                <w:sz w:val="40"/>
                <w:szCs w:val="40"/>
                <w:shd w:val="clear" w:color="auto" w:fill="FDFEFF"/>
                <w:lang w:val="en-US"/>
              </w:rPr>
            </w:rPrChange>
          </w:rPr>
          <w:t>’</w:t>
        </w:r>
      </w:ins>
      <w:del w:id="4810" w:author="Author" w:date="2021-11-20T22:59:00Z">
        <w:r w:rsidRPr="00D965F6" w:rsidDel="00133DB3">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 xml:space="preserve">s wife), and </w:t>
      </w:r>
      <w:ins w:id="4811" w:author="Author" w:date="2021-11-20T23:05:00Z">
        <w:r w:rsidR="00D67B83" w:rsidRPr="00D965F6">
          <w:rPr>
            <w:rFonts w:eastAsia="Times New Roman" w:cs="Times New Roman"/>
            <w:color w:val="000000"/>
            <w:kern w:val="0"/>
            <w:shd w:val="clear" w:color="auto" w:fill="FDFEFF"/>
            <w:lang w:val="en-US"/>
            <w:rPrChange w:id="4812" w:author="Author" w:date="2021-11-22T12:30:00Z">
              <w:rPr>
                <w:rFonts w:eastAsia="Times New Roman" w:cs="Times New Roman"/>
                <w:color w:val="000000"/>
                <w:kern w:val="0"/>
                <w:sz w:val="40"/>
                <w:szCs w:val="40"/>
                <w:shd w:val="clear" w:color="auto" w:fill="FDFEFF"/>
                <w:lang w:val="en-US"/>
              </w:rPr>
            </w:rPrChange>
          </w:rPr>
          <w:t xml:space="preserve">while he </w:t>
        </w:r>
      </w:ins>
      <w:r w:rsidRPr="00D965F6">
        <w:rPr>
          <w:rFonts w:eastAsia="Times New Roman" w:cs="Times New Roman"/>
          <w:color w:val="000000"/>
          <w:kern w:val="0"/>
          <w:shd w:val="clear" w:color="auto" w:fill="FDFEFF"/>
          <w:lang w:val="en-US"/>
        </w:rPr>
        <w:t xml:space="preserve">resolutely called on the congregation to exclude </w:t>
      </w:r>
      <w:ins w:id="4813" w:author="Author" w:date="2021-11-20T23:05:00Z">
        <w:r w:rsidR="00D67B83" w:rsidRPr="00D965F6">
          <w:rPr>
            <w:rFonts w:eastAsia="Times New Roman" w:cs="Times New Roman"/>
            <w:color w:val="000000"/>
            <w:kern w:val="0"/>
            <w:shd w:val="clear" w:color="auto" w:fill="FDFEFF"/>
            <w:lang w:val="en-US"/>
            <w:rPrChange w:id="4814" w:author="Author" w:date="2021-11-22T12:30:00Z">
              <w:rPr>
                <w:rFonts w:eastAsia="Times New Roman" w:cs="Times New Roman"/>
                <w:color w:val="000000"/>
                <w:kern w:val="0"/>
                <w:sz w:val="40"/>
                <w:szCs w:val="40"/>
                <w:shd w:val="clear" w:color="auto" w:fill="FDFEFF"/>
                <w:lang w:val="en-US"/>
              </w:rPr>
            </w:rPrChange>
          </w:rPr>
          <w:t xml:space="preserve">the </w:t>
        </w:r>
      </w:ins>
      <w:del w:id="4815" w:author="Author" w:date="2021-11-20T23:05:00Z">
        <w:r w:rsidRPr="00D965F6" w:rsidDel="00D67B83">
          <w:rPr>
            <w:rFonts w:eastAsia="Times New Roman" w:cs="Times New Roman"/>
            <w:color w:val="000000"/>
            <w:kern w:val="0"/>
            <w:shd w:val="clear" w:color="auto" w:fill="FDFEFF"/>
            <w:lang w:val="en-US"/>
          </w:rPr>
          <w:delText xml:space="preserve">such </w:delText>
        </w:r>
      </w:del>
      <w:r w:rsidRPr="00D965F6">
        <w:rPr>
          <w:rFonts w:eastAsia="Times New Roman" w:cs="Times New Roman"/>
          <w:color w:val="000000"/>
          <w:kern w:val="0"/>
          <w:shd w:val="clear" w:color="auto" w:fill="FDFEFF"/>
          <w:lang w:val="en-US"/>
        </w:rPr>
        <w:t>persons</w:t>
      </w:r>
      <w:ins w:id="4816" w:author="Author" w:date="2021-11-20T23:05:00Z">
        <w:r w:rsidR="00D67B83" w:rsidRPr="00D965F6">
          <w:rPr>
            <w:rFonts w:eastAsia="Times New Roman" w:cs="Times New Roman"/>
            <w:color w:val="000000"/>
            <w:kern w:val="0"/>
            <w:shd w:val="clear" w:color="auto" w:fill="FDFEFF"/>
            <w:lang w:val="en-US"/>
            <w:rPrChange w:id="4817" w:author="Author" w:date="2021-11-22T12:30:00Z">
              <w:rPr>
                <w:rFonts w:eastAsia="Times New Roman" w:cs="Times New Roman"/>
                <w:color w:val="000000"/>
                <w:kern w:val="0"/>
                <w:sz w:val="40"/>
                <w:szCs w:val="40"/>
                <w:shd w:val="clear" w:color="auto" w:fill="FDFEFF"/>
                <w:lang w:val="en-US"/>
              </w:rPr>
            </w:rPrChange>
          </w:rPr>
          <w:t xml:space="preserve"> committing them</w:t>
        </w:r>
      </w:ins>
      <w:del w:id="4818" w:author="Author" w:date="2021-11-20T23:05:00Z">
        <w:r w:rsidRPr="00D965F6" w:rsidDel="00D67B83">
          <w:rPr>
            <w:rFonts w:eastAsia="Times New Roman" w:cs="Times New Roman"/>
            <w:color w:val="000000"/>
            <w:kern w:val="0"/>
            <w:shd w:val="clear" w:color="auto" w:fill="FDFEFF"/>
            <w:lang w:val="en-US"/>
          </w:rPr>
          <w:delText xml:space="preserve"> from the congregation</w:delText>
        </w:r>
      </w:del>
      <w:r w:rsidRPr="00D965F6">
        <w:rPr>
          <w:rFonts w:eastAsia="Times New Roman" w:cs="Times New Roman"/>
          <w:color w:val="000000"/>
          <w:kern w:val="0"/>
          <w:shd w:val="clear" w:color="auto" w:fill="FDFEFF"/>
          <w:lang w:val="en-US"/>
        </w:rPr>
        <w:t xml:space="preserve">, </w:t>
      </w:r>
      <w:del w:id="4819" w:author="Author" w:date="2021-11-20T23:05:00Z">
        <w:r w:rsidRPr="00D965F6" w:rsidDel="00D67B83">
          <w:rPr>
            <w:rFonts w:eastAsia="Times New Roman" w:cs="Times New Roman"/>
            <w:color w:val="000000"/>
            <w:kern w:val="0"/>
            <w:shd w:val="clear" w:color="auto" w:fill="FDFEFF"/>
            <w:lang w:val="en-US"/>
          </w:rPr>
          <w:delText xml:space="preserve">but </w:delText>
        </w:r>
      </w:del>
      <w:r w:rsidRPr="00D965F6">
        <w:rPr>
          <w:rFonts w:eastAsia="Times New Roman" w:cs="Times New Roman"/>
          <w:color w:val="000000"/>
          <w:kern w:val="0"/>
          <w:shd w:val="clear" w:color="auto" w:fill="FDFEFF"/>
          <w:lang w:val="en-US"/>
        </w:rPr>
        <w:t xml:space="preserve">he did not present this demand as a judgment, and certainly not as a divine </w:t>
      </w:r>
      <w:del w:id="4820" w:author="Author" w:date="2021-11-20T22:59:00Z">
        <w:r w:rsidRPr="00D965F6" w:rsidDel="00133DB3">
          <w:rPr>
            <w:rFonts w:eastAsia="Times New Roman" w:cs="Times New Roman"/>
            <w:color w:val="000000"/>
            <w:kern w:val="0"/>
            <w:shd w:val="clear" w:color="auto" w:fill="FDFEFF"/>
            <w:lang w:val="en-US"/>
          </w:rPr>
          <w:delText>judgement</w:delText>
        </w:r>
      </w:del>
      <w:ins w:id="4821" w:author="Author" w:date="2021-11-20T22:59:00Z">
        <w:r w:rsidR="00133DB3" w:rsidRPr="00D965F6">
          <w:rPr>
            <w:rFonts w:eastAsia="Times New Roman" w:cs="Times New Roman"/>
            <w:color w:val="000000"/>
            <w:kern w:val="0"/>
            <w:shd w:val="clear" w:color="auto" w:fill="FDFEFF"/>
            <w:lang w:val="en-US"/>
            <w:rPrChange w:id="4822" w:author="Author" w:date="2021-11-22T12:30:00Z">
              <w:rPr>
                <w:rFonts w:eastAsia="Times New Roman" w:cs="Times New Roman"/>
                <w:color w:val="000000"/>
                <w:kern w:val="0"/>
                <w:sz w:val="40"/>
                <w:szCs w:val="40"/>
                <w:shd w:val="clear" w:color="auto" w:fill="FDFEFF"/>
                <w:lang w:val="en-US"/>
              </w:rPr>
            </w:rPrChange>
          </w:rPr>
          <w:t>one</w:t>
        </w:r>
      </w:ins>
      <w:r w:rsidRPr="00D965F6">
        <w:rPr>
          <w:rFonts w:eastAsia="Times New Roman" w:cs="Times New Roman"/>
          <w:color w:val="000000"/>
          <w:kern w:val="0"/>
          <w:shd w:val="clear" w:color="auto" w:fill="FDFEFF"/>
          <w:lang w:val="en-US"/>
        </w:rPr>
        <w:t xml:space="preserve">. </w:t>
      </w:r>
      <w:del w:id="4823" w:author="Author" w:date="2021-11-20T23:05:00Z">
        <w:r w:rsidRPr="00D965F6" w:rsidDel="00D67B83">
          <w:rPr>
            <w:rFonts w:eastAsia="Times New Roman" w:cs="Times New Roman"/>
            <w:color w:val="000000"/>
            <w:kern w:val="0"/>
            <w:shd w:val="clear" w:color="auto" w:fill="FDFEFF"/>
            <w:lang w:val="en-US"/>
          </w:rPr>
          <w:delText>Even more</w:delText>
        </w:r>
      </w:del>
      <w:ins w:id="4824" w:author="Author" w:date="2021-11-20T23:05:00Z">
        <w:r w:rsidR="00D67B83" w:rsidRPr="00D965F6">
          <w:rPr>
            <w:rFonts w:eastAsia="Times New Roman" w:cs="Times New Roman"/>
            <w:color w:val="000000"/>
            <w:kern w:val="0"/>
            <w:shd w:val="clear" w:color="auto" w:fill="FDFEFF"/>
            <w:lang w:val="en-US"/>
            <w:rPrChange w:id="4825" w:author="Author" w:date="2021-11-22T12:30:00Z">
              <w:rPr>
                <w:rFonts w:eastAsia="Times New Roman" w:cs="Times New Roman"/>
                <w:color w:val="000000"/>
                <w:kern w:val="0"/>
                <w:sz w:val="40"/>
                <w:szCs w:val="40"/>
                <w:shd w:val="clear" w:color="auto" w:fill="FDFEFF"/>
                <w:lang w:val="en-US"/>
              </w:rPr>
            </w:rPrChange>
          </w:rPr>
          <w:t>Moreover</w:t>
        </w:r>
      </w:ins>
      <w:r w:rsidRPr="00D965F6">
        <w:rPr>
          <w:rFonts w:eastAsia="Times New Roman" w:cs="Times New Roman"/>
          <w:color w:val="000000"/>
          <w:kern w:val="0"/>
          <w:shd w:val="clear" w:color="auto" w:fill="FDFEFF"/>
          <w:lang w:val="en-US"/>
        </w:rPr>
        <w:t>, divine judg</w:t>
      </w:r>
      <w:del w:id="4826" w:author="Author" w:date="2021-11-20T22:59:00Z">
        <w:r w:rsidRPr="00D965F6" w:rsidDel="00133DB3">
          <w:rPr>
            <w:rFonts w:eastAsia="Times New Roman" w:cs="Times New Roman"/>
            <w:color w:val="000000"/>
            <w:kern w:val="0"/>
            <w:shd w:val="clear" w:color="auto" w:fill="FDFEFF"/>
            <w:lang w:val="en-US"/>
          </w:rPr>
          <w:delText>e</w:delText>
        </w:r>
      </w:del>
      <w:r w:rsidRPr="00D965F6">
        <w:rPr>
          <w:rFonts w:eastAsia="Times New Roman" w:cs="Times New Roman"/>
          <w:color w:val="000000"/>
          <w:kern w:val="0"/>
          <w:shd w:val="clear" w:color="auto" w:fill="FDFEFF"/>
          <w:lang w:val="en-US"/>
        </w:rPr>
        <w:t xml:space="preserve">ment </w:t>
      </w:r>
      <w:ins w:id="4827" w:author="Author" w:date="2021-11-20T23:06:00Z">
        <w:r w:rsidR="00D67B83" w:rsidRPr="00D965F6">
          <w:rPr>
            <w:rFonts w:eastAsia="Times New Roman" w:cs="Times New Roman"/>
            <w:color w:val="000000"/>
            <w:kern w:val="0"/>
            <w:shd w:val="clear" w:color="auto" w:fill="FDFEFF"/>
            <w:lang w:val="en-US"/>
            <w:rPrChange w:id="4828" w:author="Author" w:date="2021-11-22T12:30:00Z">
              <w:rPr>
                <w:rFonts w:eastAsia="Times New Roman" w:cs="Times New Roman"/>
                <w:color w:val="000000"/>
                <w:kern w:val="0"/>
                <w:sz w:val="40"/>
                <w:szCs w:val="40"/>
                <w:shd w:val="clear" w:color="auto" w:fill="FDFEFF"/>
                <w:lang w:val="en-US"/>
              </w:rPr>
            </w:rPrChange>
          </w:rPr>
          <w:t>as such seems</w:t>
        </w:r>
      </w:ins>
      <w:del w:id="4829" w:author="Author" w:date="2021-11-20T23:06:00Z">
        <w:r w:rsidRPr="00D965F6" w:rsidDel="00D67B83">
          <w:rPr>
            <w:rFonts w:eastAsia="Times New Roman" w:cs="Times New Roman"/>
            <w:color w:val="000000"/>
            <w:kern w:val="0"/>
            <w:shd w:val="clear" w:color="auto" w:fill="FDFEFF"/>
            <w:lang w:val="en-US"/>
          </w:rPr>
          <w:delText>is</w:delText>
        </w:r>
      </w:del>
      <w:r w:rsidRPr="00D965F6">
        <w:rPr>
          <w:rFonts w:eastAsia="Times New Roman" w:cs="Times New Roman"/>
          <w:color w:val="000000"/>
          <w:kern w:val="0"/>
          <w:shd w:val="clear" w:color="auto" w:fill="FDFEFF"/>
          <w:lang w:val="en-US"/>
        </w:rPr>
        <w:t xml:space="preserve"> alien to this Paul, a Paul who represents divine praise and </w:t>
      </w:r>
      <w:ins w:id="4830" w:author="Author" w:date="2021-11-20T23:06:00Z">
        <w:r w:rsidR="00D67B83" w:rsidRPr="00D965F6">
          <w:rPr>
            <w:rFonts w:eastAsia="Times New Roman" w:cs="Times New Roman"/>
            <w:color w:val="000000"/>
            <w:kern w:val="0"/>
            <w:shd w:val="clear" w:color="auto" w:fill="FDFEFF"/>
            <w:lang w:val="en-US"/>
            <w:rPrChange w:id="4831" w:author="Author" w:date="2021-11-22T12:30:00Z">
              <w:rPr>
                <w:rFonts w:eastAsia="Times New Roman" w:cs="Times New Roman"/>
                <w:color w:val="000000"/>
                <w:kern w:val="0"/>
                <w:sz w:val="40"/>
                <w:szCs w:val="40"/>
                <w:shd w:val="clear" w:color="auto" w:fill="FDFEFF"/>
                <w:lang w:val="en-US"/>
              </w:rPr>
            </w:rPrChange>
          </w:rPr>
          <w:t>the</w:t>
        </w:r>
      </w:ins>
      <w:del w:id="4832" w:author="Author" w:date="2021-11-20T23:06:00Z">
        <w:r w:rsidRPr="00D965F6" w:rsidDel="00D67B83">
          <w:rPr>
            <w:rFonts w:eastAsia="Times New Roman" w:cs="Times New Roman"/>
            <w:color w:val="000000"/>
            <w:kern w:val="0"/>
            <w:shd w:val="clear" w:color="auto" w:fill="FDFEFF"/>
            <w:lang w:val="en-US"/>
          </w:rPr>
          <w:delText>a</w:delText>
        </w:r>
      </w:del>
      <w:r w:rsidRPr="00D965F6">
        <w:rPr>
          <w:rFonts w:eastAsia="Times New Roman" w:cs="Times New Roman"/>
          <w:color w:val="000000"/>
          <w:kern w:val="0"/>
          <w:shd w:val="clear" w:color="auto" w:fill="FDFEFF"/>
          <w:lang w:val="en-US"/>
        </w:rPr>
        <w:t xml:space="preserve"> salvation of all people.</w:t>
      </w:r>
    </w:p>
    <w:p w14:paraId="7AD29EC4" w14:textId="756A6961" w:rsidR="000B6AFB" w:rsidRPr="00D965F6" w:rsidRDefault="000B6AFB" w:rsidP="000B6AFB">
      <w:pPr>
        <w:ind w:right="142" w:firstLine="720"/>
        <w:jc w:val="both"/>
        <w:rPr>
          <w:rFonts w:eastAsia="Times New Roman" w:cs="Times New Roman"/>
          <w:color w:val="000000"/>
          <w:kern w:val="0"/>
          <w:shd w:val="clear" w:color="auto" w:fill="FDFEFF"/>
          <w:lang w:val="en-US"/>
        </w:rPr>
      </w:pPr>
      <w:r w:rsidRPr="00D965F6">
        <w:rPr>
          <w:rFonts w:eastAsia="Times New Roman" w:cs="Times New Roman"/>
          <w:color w:val="000000"/>
          <w:kern w:val="0"/>
          <w:shd w:val="clear" w:color="auto" w:fill="FDFEFF"/>
          <w:lang w:val="en-US"/>
        </w:rPr>
        <w:t xml:space="preserve">If we add to this picture of Paul the question of </w:t>
      </w:r>
      <w:del w:id="4833" w:author="Author" w:date="2021-11-20T23:06:00Z">
        <w:r w:rsidRPr="00D965F6" w:rsidDel="00D67B83">
          <w:rPr>
            <w:rFonts w:eastAsia="Times New Roman" w:cs="Times New Roman"/>
            <w:color w:val="000000"/>
            <w:kern w:val="0"/>
            <w:shd w:val="clear" w:color="auto" w:fill="FDFEFF"/>
            <w:lang w:val="en-US"/>
          </w:rPr>
          <w:delText xml:space="preserve">Paul's </w:delText>
        </w:r>
      </w:del>
      <w:ins w:id="4834" w:author="Author" w:date="2021-11-20T23:06:00Z">
        <w:r w:rsidR="00D67B83" w:rsidRPr="00D965F6">
          <w:rPr>
            <w:rFonts w:eastAsia="Times New Roman" w:cs="Times New Roman"/>
            <w:color w:val="000000"/>
            <w:kern w:val="0"/>
            <w:shd w:val="clear" w:color="auto" w:fill="FDFEFF"/>
            <w:lang w:val="en-US"/>
            <w:rPrChange w:id="4835" w:author="Author" w:date="2021-11-22T12:30:00Z">
              <w:rPr>
                <w:rFonts w:eastAsia="Times New Roman" w:cs="Times New Roman"/>
                <w:color w:val="000000"/>
                <w:kern w:val="0"/>
                <w:sz w:val="40"/>
                <w:szCs w:val="40"/>
                <w:shd w:val="clear" w:color="auto" w:fill="FDFEFF"/>
                <w:lang w:val="en-US"/>
              </w:rPr>
            </w:rPrChange>
          </w:rPr>
          <w:t xml:space="preserve">his </w:t>
        </w:r>
      </w:ins>
      <w:r w:rsidRPr="00D965F6">
        <w:rPr>
          <w:rFonts w:eastAsia="Times New Roman" w:cs="Times New Roman"/>
          <w:color w:val="000000"/>
          <w:kern w:val="0"/>
          <w:shd w:val="clear" w:color="auto" w:fill="FDFEFF"/>
          <w:lang w:val="en-US"/>
        </w:rPr>
        <w:t xml:space="preserve">authority over the other apostles, </w:t>
      </w:r>
      <w:del w:id="4836" w:author="Author" w:date="2021-11-20T23:06:00Z">
        <w:r w:rsidRPr="00D965F6" w:rsidDel="00D67B83">
          <w:rPr>
            <w:rFonts w:eastAsia="Times New Roman" w:cs="Times New Roman"/>
            <w:color w:val="000000"/>
            <w:kern w:val="0"/>
            <w:shd w:val="clear" w:color="auto" w:fill="FDFEFF"/>
            <w:lang w:val="en-US"/>
          </w:rPr>
          <w:delText xml:space="preserve">the </w:delText>
        </w:r>
      </w:del>
      <w:ins w:id="4837" w:author="Author" w:date="2021-11-20T23:06:00Z">
        <w:r w:rsidR="00D67B83" w:rsidRPr="00D965F6">
          <w:rPr>
            <w:rFonts w:eastAsia="Times New Roman" w:cs="Times New Roman"/>
            <w:color w:val="000000"/>
            <w:kern w:val="0"/>
            <w:shd w:val="clear" w:color="auto" w:fill="FDFEFF"/>
            <w:lang w:val="en-US"/>
            <w:rPrChange w:id="4838" w:author="Author" w:date="2021-11-22T12:30:00Z">
              <w:rPr>
                <w:rFonts w:eastAsia="Times New Roman" w:cs="Times New Roman"/>
                <w:color w:val="000000"/>
                <w:kern w:val="0"/>
                <w:sz w:val="40"/>
                <w:szCs w:val="40"/>
                <w:shd w:val="clear" w:color="auto" w:fill="FDFEFF"/>
                <w:lang w:val="en-US"/>
              </w:rPr>
            </w:rPrChange>
          </w:rPr>
          <w:t xml:space="preserve">his </w:t>
        </w:r>
      </w:ins>
      <w:r w:rsidRPr="00D965F6">
        <w:rPr>
          <w:rFonts w:eastAsia="Times New Roman" w:cs="Times New Roman"/>
          <w:color w:val="000000"/>
          <w:kern w:val="0"/>
          <w:shd w:val="clear" w:color="auto" w:fill="FDFEFF"/>
          <w:lang w:val="en-US"/>
        </w:rPr>
        <w:t xml:space="preserve">closeness </w:t>
      </w:r>
      <w:del w:id="4839" w:author="Author" w:date="2021-11-20T23:06:00Z">
        <w:r w:rsidRPr="00D965F6" w:rsidDel="00D67B83">
          <w:rPr>
            <w:rFonts w:eastAsia="Times New Roman" w:cs="Times New Roman"/>
            <w:color w:val="000000"/>
            <w:kern w:val="0"/>
            <w:shd w:val="clear" w:color="auto" w:fill="FDFEFF"/>
            <w:lang w:val="en-US"/>
          </w:rPr>
          <w:delText xml:space="preserve">of this Paul </w:delText>
        </w:r>
      </w:del>
      <w:r w:rsidRPr="00D965F6">
        <w:rPr>
          <w:rFonts w:eastAsia="Times New Roman" w:cs="Times New Roman"/>
          <w:color w:val="000000"/>
          <w:kern w:val="0"/>
          <w:shd w:val="clear" w:color="auto" w:fill="FDFEFF"/>
          <w:lang w:val="en-US"/>
        </w:rPr>
        <w:t xml:space="preserve">to the theological positions of </w:t>
      </w:r>
      <w:del w:id="4840"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4841" w:author="Author" w:date="2021-11-18T20:53:00Z">
        <w:r w:rsidR="00B316BB" w:rsidRPr="00D965F6">
          <w:rPr>
            <w:rFonts w:eastAsia="Times New Roman" w:cs="Times New Roman"/>
            <w:color w:val="000000"/>
            <w:kern w:val="0"/>
            <w:shd w:val="clear" w:color="auto" w:fill="FDFEFF"/>
            <w:lang w:val="en-US"/>
            <w:rPrChange w:id="4842"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becomes even clearer. It was not only Tertullian who, in his commentary on the </w:t>
      </w:r>
      <w:del w:id="4843" w:author="Author" w:date="2021-11-20T22:03:00Z">
        <w:r w:rsidRPr="00D965F6" w:rsidDel="005A4F61">
          <w:rPr>
            <w:rFonts w:eastAsia="Times New Roman" w:cs="Times New Roman"/>
            <w:color w:val="000000"/>
            <w:kern w:val="0"/>
            <w:shd w:val="clear" w:color="auto" w:fill="FDFEFF"/>
            <w:lang w:val="en-US"/>
          </w:rPr>
          <w:delText>collection of ten letters</w:delText>
        </w:r>
      </w:del>
      <w:ins w:id="4844" w:author="Author" w:date="2021-11-20T22:03:00Z">
        <w:r w:rsidR="005A4F61" w:rsidRPr="00D965F6">
          <w:rPr>
            <w:rFonts w:eastAsia="Times New Roman" w:cs="Times New Roman"/>
            <w:color w:val="000000"/>
            <w:kern w:val="0"/>
            <w:shd w:val="clear" w:color="auto" w:fill="FDFEFF"/>
            <w:lang w:val="en-US"/>
            <w:rPrChange w:id="4845" w:author="Author" w:date="2021-11-22T12:30:00Z">
              <w:rPr>
                <w:rFonts w:eastAsia="Times New Roman" w:cs="Times New Roman"/>
                <w:color w:val="000000"/>
                <w:kern w:val="0"/>
                <w:sz w:val="40"/>
                <w:szCs w:val="40"/>
                <w:shd w:val="clear" w:color="auto" w:fill="FDFEFF"/>
                <w:lang w:val="en-US"/>
              </w:rPr>
            </w:rPrChange>
          </w:rPr>
          <w:t>ten-letter collection</w:t>
        </w:r>
      </w:ins>
      <w:r w:rsidRPr="00D965F6">
        <w:rPr>
          <w:rFonts w:eastAsia="Times New Roman" w:cs="Times New Roman"/>
          <w:color w:val="000000"/>
          <w:kern w:val="0"/>
          <w:shd w:val="clear" w:color="auto" w:fill="FDFEFF"/>
          <w:lang w:val="en-US"/>
        </w:rPr>
        <w:t xml:space="preserve">, pointed out </w:t>
      </w:r>
      <w:del w:id="4846" w:author="Author" w:date="2021-11-20T23:07:00Z">
        <w:r w:rsidRPr="00D965F6" w:rsidDel="00D67B83">
          <w:rPr>
            <w:rFonts w:eastAsia="Times New Roman" w:cs="Times New Roman"/>
            <w:color w:val="000000"/>
            <w:kern w:val="0"/>
            <w:shd w:val="clear" w:color="auto" w:fill="FDFEFF"/>
            <w:lang w:val="en-US"/>
          </w:rPr>
          <w:delText>their constant</w:delText>
        </w:r>
      </w:del>
      <w:ins w:id="4847" w:author="Author" w:date="2021-11-20T23:07:00Z">
        <w:r w:rsidR="00D67B83" w:rsidRPr="00D965F6">
          <w:rPr>
            <w:rFonts w:eastAsia="Times New Roman" w:cs="Times New Roman"/>
            <w:color w:val="000000"/>
            <w:kern w:val="0"/>
            <w:shd w:val="clear" w:color="auto" w:fill="FDFEFF"/>
            <w:lang w:val="en-US"/>
            <w:rPrChange w:id="4848" w:author="Author" w:date="2021-11-22T12:30:00Z">
              <w:rPr>
                <w:rFonts w:eastAsia="Times New Roman" w:cs="Times New Roman"/>
                <w:color w:val="000000"/>
                <w:kern w:val="0"/>
                <w:sz w:val="40"/>
                <w:szCs w:val="40"/>
                <w:shd w:val="clear" w:color="auto" w:fill="FDFEFF"/>
                <w:lang w:val="en-US"/>
              </w:rPr>
            </w:rPrChange>
          </w:rPr>
          <w:t>its persistent</w:t>
        </w:r>
      </w:ins>
      <w:r w:rsidRPr="00D965F6">
        <w:rPr>
          <w:rFonts w:eastAsia="Times New Roman" w:cs="Times New Roman"/>
          <w:color w:val="000000"/>
          <w:kern w:val="0"/>
          <w:shd w:val="clear" w:color="auto" w:fill="FDFEFF"/>
          <w:lang w:val="en-US"/>
        </w:rPr>
        <w:t xml:space="preserve"> proximity to </w:t>
      </w:r>
      <w:del w:id="4849"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4850" w:author="Author" w:date="2021-11-18T20:53:00Z">
        <w:r w:rsidR="00B316BB" w:rsidRPr="00D965F6">
          <w:rPr>
            <w:rFonts w:eastAsia="Times New Roman" w:cs="Times New Roman"/>
            <w:color w:val="000000"/>
            <w:kern w:val="0"/>
            <w:shd w:val="clear" w:color="auto" w:fill="FDFEFF"/>
            <w:lang w:val="en-US"/>
            <w:rPrChange w:id="4851"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w:t>
      </w:r>
      <w:del w:id="4852" w:author="Author" w:date="2021-11-20T23:09:00Z">
        <w:r w:rsidRPr="00D965F6" w:rsidDel="00D67B83">
          <w:rPr>
            <w:rFonts w:eastAsia="Times New Roman" w:cs="Times New Roman"/>
            <w:color w:val="000000"/>
            <w:kern w:val="0"/>
            <w:shd w:val="clear" w:color="auto" w:fill="FDFEFF"/>
            <w:lang w:val="en-US"/>
          </w:rPr>
          <w:delText xml:space="preserve">and </w:delText>
        </w:r>
      </w:del>
      <w:ins w:id="4853" w:author="Author" w:date="2021-11-20T23:11:00Z">
        <w:r w:rsidR="00D67B83" w:rsidRPr="00D965F6">
          <w:rPr>
            <w:rFonts w:eastAsia="Times New Roman" w:cs="Times New Roman"/>
            <w:color w:val="000000"/>
            <w:kern w:val="0"/>
            <w:shd w:val="clear" w:color="auto" w:fill="FDFEFF"/>
            <w:lang w:val="en-US"/>
            <w:rPrChange w:id="4854" w:author="Author" w:date="2021-11-22T12:30:00Z">
              <w:rPr>
                <w:rFonts w:eastAsia="Times New Roman" w:cs="Times New Roman"/>
                <w:color w:val="000000"/>
                <w:kern w:val="0"/>
                <w:sz w:val="40"/>
                <w:szCs w:val="40"/>
                <w:shd w:val="clear" w:color="auto" w:fill="FDFEFF"/>
                <w:lang w:val="en-US"/>
              </w:rPr>
            </w:rPrChange>
          </w:rPr>
          <w:t>and</w:t>
        </w:r>
      </w:ins>
      <w:ins w:id="4855" w:author="Author" w:date="2021-11-20T23:09:00Z">
        <w:r w:rsidR="00D67B83" w:rsidRPr="00D965F6">
          <w:rPr>
            <w:rFonts w:eastAsia="Times New Roman" w:cs="Times New Roman"/>
            <w:color w:val="000000"/>
            <w:kern w:val="0"/>
            <w:shd w:val="clear" w:color="auto" w:fill="FDFEFF"/>
            <w:lang w:val="en-US"/>
          </w:rPr>
          <w:t xml:space="preserve"> </w:t>
        </w:r>
      </w:ins>
      <w:del w:id="4856" w:author="Author" w:date="2021-11-20T23:09:00Z">
        <w:r w:rsidRPr="00D965F6" w:rsidDel="00D67B83">
          <w:rPr>
            <w:rFonts w:eastAsia="Times New Roman" w:cs="Times New Roman"/>
            <w:color w:val="000000"/>
            <w:kern w:val="0"/>
            <w:shd w:val="clear" w:color="auto" w:fill="FDFEFF"/>
            <w:lang w:val="en-US"/>
          </w:rPr>
          <w:delText xml:space="preserve">therefore </w:delText>
        </w:r>
      </w:del>
      <w:r w:rsidRPr="00D965F6">
        <w:rPr>
          <w:rFonts w:eastAsia="Times New Roman" w:cs="Times New Roman"/>
          <w:color w:val="000000"/>
          <w:kern w:val="0"/>
          <w:shd w:val="clear" w:color="auto" w:fill="FDFEFF"/>
          <w:lang w:val="en-US"/>
        </w:rPr>
        <w:t xml:space="preserve">argued vehemently against </w:t>
      </w:r>
      <w:del w:id="4857" w:author="Author" w:date="2021-11-18T20:53:00Z">
        <w:r w:rsidRPr="00D965F6" w:rsidDel="00B316BB">
          <w:rPr>
            <w:rFonts w:eastAsia="Times New Roman" w:cs="Times New Roman"/>
            <w:color w:val="000000"/>
            <w:kern w:val="0"/>
            <w:shd w:val="clear" w:color="auto" w:fill="FDFEFF"/>
            <w:lang w:val="en-US"/>
          </w:rPr>
          <w:delText>Markion</w:delText>
        </w:r>
      </w:del>
      <w:ins w:id="4858" w:author="Author" w:date="2021-11-20T23:07:00Z">
        <w:r w:rsidR="00D67B83" w:rsidRPr="00D965F6">
          <w:rPr>
            <w:rFonts w:eastAsia="Times New Roman" w:cs="Times New Roman"/>
            <w:color w:val="000000"/>
            <w:kern w:val="0"/>
            <w:shd w:val="clear" w:color="auto" w:fill="FDFEFF"/>
            <w:lang w:val="en-US"/>
            <w:rPrChange w:id="4859" w:author="Author" w:date="2021-11-22T12:30:00Z">
              <w:rPr>
                <w:rFonts w:eastAsia="Times New Roman" w:cs="Times New Roman"/>
                <w:color w:val="000000"/>
                <w:kern w:val="0"/>
                <w:sz w:val="40"/>
                <w:szCs w:val="40"/>
                <w:shd w:val="clear" w:color="auto" w:fill="FDFEFF"/>
                <w:lang w:val="en-US"/>
              </w:rPr>
            </w:rPrChange>
          </w:rPr>
          <w:t>the latter’s</w:t>
        </w:r>
      </w:ins>
      <w:del w:id="4860" w:author="Author" w:date="2021-11-20T23:07:00Z">
        <w:r w:rsidRPr="00D965F6" w:rsidDel="00D67B83">
          <w:rPr>
            <w:rFonts w:eastAsia="Times New Roman" w:cs="Times New Roman"/>
            <w:color w:val="000000"/>
            <w:kern w:val="0"/>
            <w:shd w:val="clear" w:color="auto" w:fill="FDFEFF"/>
            <w:lang w:val="en-US"/>
          </w:rPr>
          <w:delText>'s</w:delText>
        </w:r>
      </w:del>
      <w:r w:rsidRPr="00D965F6">
        <w:rPr>
          <w:rFonts w:eastAsia="Times New Roman" w:cs="Times New Roman"/>
          <w:color w:val="000000"/>
          <w:kern w:val="0"/>
          <w:shd w:val="clear" w:color="auto" w:fill="FDFEFF"/>
          <w:lang w:val="en-US"/>
        </w:rPr>
        <w:t xml:space="preserve"> views. For him, </w:t>
      </w:r>
      <w:del w:id="4861"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4862" w:author="Author" w:date="2021-11-18T20:53:00Z">
        <w:r w:rsidR="00B316BB" w:rsidRPr="00D965F6">
          <w:rPr>
            <w:rFonts w:eastAsia="Times New Roman" w:cs="Times New Roman"/>
            <w:color w:val="000000"/>
            <w:kern w:val="0"/>
            <w:shd w:val="clear" w:color="auto" w:fill="FDFEFF"/>
            <w:lang w:val="en-US"/>
            <w:rPrChange w:id="4863" w:author="Author" w:date="2021-11-22T12:30:00Z">
              <w:rPr>
                <w:rFonts w:eastAsia="Times New Roman" w:cs="Times New Roman"/>
                <w:color w:val="000000"/>
                <w:kern w:val="0"/>
                <w:sz w:val="40"/>
                <w:szCs w:val="40"/>
                <w:shd w:val="clear" w:color="auto" w:fill="FDFEFF"/>
                <w:lang w:val="en-US"/>
              </w:rPr>
            </w:rPrChange>
          </w:rPr>
          <w:t>Marcion</w:t>
        </w:r>
      </w:ins>
      <w:ins w:id="4864" w:author="Author" w:date="2021-11-20T23:07:00Z">
        <w:r w:rsidR="00D67B83" w:rsidRPr="00D965F6">
          <w:rPr>
            <w:rFonts w:eastAsia="Times New Roman" w:cs="Times New Roman"/>
            <w:color w:val="000000"/>
            <w:kern w:val="0"/>
            <w:shd w:val="clear" w:color="auto" w:fill="FDFEFF"/>
            <w:lang w:val="en-US"/>
            <w:rPrChange w:id="4865" w:author="Author" w:date="2021-11-22T12:30:00Z">
              <w:rPr>
                <w:rFonts w:eastAsia="Times New Roman" w:cs="Times New Roman"/>
                <w:color w:val="000000"/>
                <w:kern w:val="0"/>
                <w:sz w:val="40"/>
                <w:szCs w:val="40"/>
                <w:shd w:val="clear" w:color="auto" w:fill="FDFEFF"/>
                <w:lang w:val="en-US"/>
              </w:rPr>
            </w:rPrChange>
          </w:rPr>
          <w:t>’</w:t>
        </w:r>
      </w:ins>
      <w:del w:id="4866" w:author="Author" w:date="2021-11-20T23:07:00Z">
        <w:r w:rsidRPr="00D965F6" w:rsidDel="00D67B83">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s</w:t>
      </w:r>
      <w:proofErr w:type="spellEnd"/>
      <w:r w:rsidRPr="00D965F6">
        <w:rPr>
          <w:rFonts w:eastAsia="Times New Roman" w:cs="Times New Roman"/>
          <w:color w:val="000000"/>
          <w:kern w:val="0"/>
          <w:shd w:val="clear" w:color="auto" w:fill="FDFEFF"/>
          <w:lang w:val="en-US"/>
        </w:rPr>
        <w:t xml:space="preserve"> </w:t>
      </w:r>
      <w:del w:id="4867" w:author="Author" w:date="2021-11-20T22:03:00Z">
        <w:r w:rsidRPr="00D965F6" w:rsidDel="005A4F61">
          <w:rPr>
            <w:rFonts w:eastAsia="Times New Roman" w:cs="Times New Roman"/>
            <w:color w:val="000000"/>
            <w:kern w:val="0"/>
            <w:shd w:val="clear" w:color="auto" w:fill="FDFEFF"/>
            <w:lang w:val="en-US"/>
          </w:rPr>
          <w:delText>collection of ten letters</w:delText>
        </w:r>
      </w:del>
      <w:ins w:id="4868" w:author="Author" w:date="2021-11-20T22:03:00Z">
        <w:r w:rsidR="005A4F61" w:rsidRPr="00D965F6">
          <w:rPr>
            <w:rFonts w:eastAsia="Times New Roman" w:cs="Times New Roman"/>
            <w:color w:val="000000"/>
            <w:kern w:val="0"/>
            <w:shd w:val="clear" w:color="auto" w:fill="FDFEFF"/>
            <w:lang w:val="en-US"/>
            <w:rPrChange w:id="4869" w:author="Author" w:date="2021-11-22T12:30:00Z">
              <w:rPr>
                <w:rFonts w:eastAsia="Times New Roman" w:cs="Times New Roman"/>
                <w:color w:val="000000"/>
                <w:kern w:val="0"/>
                <w:sz w:val="40"/>
                <w:szCs w:val="40"/>
                <w:shd w:val="clear" w:color="auto" w:fill="FDFEFF"/>
                <w:lang w:val="en-US"/>
              </w:rPr>
            </w:rPrChange>
          </w:rPr>
          <w:t>ten-letter collection</w:t>
        </w:r>
      </w:ins>
      <w:r w:rsidRPr="00D965F6">
        <w:rPr>
          <w:rFonts w:eastAsia="Times New Roman" w:cs="Times New Roman"/>
          <w:color w:val="000000"/>
          <w:kern w:val="0"/>
          <w:shd w:val="clear" w:color="auto" w:fill="FDFEFF"/>
          <w:lang w:val="en-US"/>
        </w:rPr>
        <w:t xml:space="preserve"> lacked, among other things, the concept of the judging God</w:t>
      </w:r>
      <w:ins w:id="4870" w:author="Author" w:date="2021-11-20T23:11:00Z">
        <w:r w:rsidR="00D67B83" w:rsidRPr="00D965F6">
          <w:rPr>
            <w:rFonts w:eastAsia="Times New Roman" w:cs="Times New Roman"/>
            <w:color w:val="000000"/>
            <w:kern w:val="0"/>
            <w:shd w:val="clear" w:color="auto" w:fill="FDFEFF"/>
            <w:lang w:val="en-US"/>
            <w:rPrChange w:id="4871" w:author="Author" w:date="2021-11-22T12:30:00Z">
              <w:rPr>
                <w:rFonts w:eastAsia="Times New Roman" w:cs="Times New Roman"/>
                <w:color w:val="000000"/>
                <w:kern w:val="0"/>
                <w:sz w:val="40"/>
                <w:szCs w:val="40"/>
                <w:shd w:val="clear" w:color="auto" w:fill="FDFEFF"/>
                <w:lang w:val="en-US"/>
              </w:rPr>
            </w:rPrChange>
          </w:rPr>
          <w:t>,</w:t>
        </w:r>
      </w:ins>
      <w:del w:id="4872" w:author="Author" w:date="2021-11-20T23:10:00Z">
        <w:r w:rsidRPr="00D965F6" w:rsidDel="00D67B83">
          <w:rPr>
            <w:rFonts w:eastAsia="Times New Roman" w:cs="Times New Roman"/>
            <w:color w:val="000000"/>
            <w:kern w:val="0"/>
            <w:shd w:val="clear" w:color="auto" w:fill="FDFEFF"/>
            <w:lang w:val="en-US"/>
          </w:rPr>
          <w:delText>,</w:delText>
        </w:r>
      </w:del>
      <w:ins w:id="4873" w:author="Author" w:date="2021-11-20T23:10:00Z">
        <w:r w:rsidR="00D67B83" w:rsidRPr="00D965F6">
          <w:rPr>
            <w:rFonts w:eastAsia="Times New Roman" w:cs="Times New Roman"/>
            <w:color w:val="000000"/>
            <w:kern w:val="0"/>
            <w:shd w:val="clear" w:color="auto" w:fill="FDFEFF"/>
            <w:lang w:val="en-US"/>
            <w:rPrChange w:id="4874" w:author="Author" w:date="2021-11-22T12:30:00Z">
              <w:rPr>
                <w:rFonts w:eastAsia="Times New Roman" w:cs="Times New Roman"/>
                <w:color w:val="000000"/>
                <w:kern w:val="0"/>
                <w:sz w:val="40"/>
                <w:szCs w:val="40"/>
                <w:shd w:val="clear" w:color="auto" w:fill="FDFEFF"/>
                <w:lang w:val="en-US"/>
              </w:rPr>
            </w:rPrChange>
          </w:rPr>
          <w:t xml:space="preserve"> and</w:t>
        </w:r>
      </w:ins>
      <w:r w:rsidRPr="00D965F6">
        <w:rPr>
          <w:rFonts w:eastAsia="Times New Roman" w:cs="Times New Roman"/>
          <w:color w:val="000000"/>
          <w:kern w:val="0"/>
          <w:shd w:val="clear" w:color="auto" w:fill="FDFEFF"/>
          <w:lang w:val="en-US"/>
        </w:rPr>
        <w:t xml:space="preserve"> the authority of the twelve apostles </w:t>
      </w:r>
      <w:ins w:id="4875" w:author="Author" w:date="2021-11-20T23:10:00Z">
        <w:r w:rsidR="00D67B83" w:rsidRPr="00D965F6">
          <w:rPr>
            <w:rFonts w:eastAsia="Times New Roman" w:cs="Times New Roman"/>
            <w:color w:val="000000"/>
            <w:kern w:val="0"/>
            <w:shd w:val="clear" w:color="auto" w:fill="FDFEFF"/>
            <w:lang w:val="en-US"/>
            <w:rPrChange w:id="4876" w:author="Author" w:date="2021-11-22T12:30:00Z">
              <w:rPr>
                <w:rFonts w:eastAsia="Times New Roman" w:cs="Times New Roman"/>
                <w:color w:val="000000"/>
                <w:kern w:val="0"/>
                <w:sz w:val="40"/>
                <w:szCs w:val="40"/>
                <w:shd w:val="clear" w:color="auto" w:fill="FDFEFF"/>
                <w:lang w:val="en-US"/>
              </w:rPr>
            </w:rPrChange>
          </w:rPr>
          <w:t>with</w:t>
        </w:r>
      </w:ins>
      <w:del w:id="4877" w:author="Author" w:date="2021-11-20T23:10:00Z">
        <w:r w:rsidRPr="00D965F6" w:rsidDel="00D67B83">
          <w:rPr>
            <w:rFonts w:eastAsia="Times New Roman" w:cs="Times New Roman"/>
            <w:color w:val="000000"/>
            <w:kern w:val="0"/>
            <w:shd w:val="clear" w:color="auto" w:fill="FDFEFF"/>
            <w:lang w:val="en-US"/>
          </w:rPr>
          <w:delText>and</w:delText>
        </w:r>
      </w:del>
      <w:r w:rsidRPr="00D965F6">
        <w:rPr>
          <w:rFonts w:eastAsia="Times New Roman" w:cs="Times New Roman"/>
          <w:color w:val="000000"/>
          <w:kern w:val="0"/>
          <w:shd w:val="clear" w:color="auto" w:fill="FDFEFF"/>
          <w:lang w:val="en-US"/>
        </w:rPr>
        <w:t xml:space="preserve"> their apostolic tradition, which he saw preserved in the Gospels named after </w:t>
      </w:r>
      <w:ins w:id="4878" w:author="Author" w:date="2021-11-20T23:11:00Z">
        <w:r w:rsidR="00D67B83" w:rsidRPr="00D965F6">
          <w:rPr>
            <w:rFonts w:eastAsia="Times New Roman" w:cs="Times New Roman"/>
            <w:color w:val="000000"/>
            <w:kern w:val="0"/>
            <w:shd w:val="clear" w:color="auto" w:fill="FDFEFF"/>
            <w:lang w:val="en-US"/>
            <w:rPrChange w:id="4879" w:author="Author" w:date="2021-11-22T12:30:00Z">
              <w:rPr>
                <w:rFonts w:eastAsia="Times New Roman" w:cs="Times New Roman"/>
                <w:color w:val="000000"/>
                <w:kern w:val="0"/>
                <w:sz w:val="40"/>
                <w:szCs w:val="40"/>
                <w:shd w:val="clear" w:color="auto" w:fill="FDFEFF"/>
                <w:lang w:val="en-US"/>
              </w:rPr>
            </w:rPrChange>
          </w:rPr>
          <w:t xml:space="preserve">the </w:t>
        </w:r>
      </w:ins>
      <w:r w:rsidRPr="00D965F6">
        <w:rPr>
          <w:rFonts w:eastAsia="Times New Roman" w:cs="Times New Roman"/>
          <w:color w:val="000000"/>
          <w:kern w:val="0"/>
          <w:shd w:val="clear" w:color="auto" w:fill="FDFEFF"/>
          <w:lang w:val="en-US"/>
        </w:rPr>
        <w:t>apostles and</w:t>
      </w:r>
      <w:ins w:id="4880" w:author="Author" w:date="2021-11-20T23:11:00Z">
        <w:r w:rsidR="00D67B83" w:rsidRPr="00D965F6">
          <w:rPr>
            <w:rFonts w:eastAsia="Times New Roman" w:cs="Times New Roman"/>
            <w:color w:val="000000"/>
            <w:kern w:val="0"/>
            <w:shd w:val="clear" w:color="auto" w:fill="FDFEFF"/>
            <w:lang w:val="en-US"/>
            <w:rPrChange w:id="4881" w:author="Author" w:date="2021-11-22T12:30:00Z">
              <w:rPr>
                <w:rFonts w:eastAsia="Times New Roman" w:cs="Times New Roman"/>
                <w:color w:val="000000"/>
                <w:kern w:val="0"/>
                <w:sz w:val="40"/>
                <w:szCs w:val="40"/>
                <w:shd w:val="clear" w:color="auto" w:fill="FDFEFF"/>
                <w:lang w:val="en-US"/>
              </w:rPr>
            </w:rPrChange>
          </w:rPr>
          <w:t xml:space="preserve"> their</w:t>
        </w:r>
      </w:ins>
      <w:r w:rsidRPr="00D965F6">
        <w:rPr>
          <w:rFonts w:eastAsia="Times New Roman" w:cs="Times New Roman"/>
          <w:color w:val="000000"/>
          <w:kern w:val="0"/>
          <w:shd w:val="clear" w:color="auto" w:fill="FDFEFF"/>
          <w:lang w:val="en-US"/>
        </w:rPr>
        <w:t xml:space="preserve"> disciples</w:t>
      </w:r>
      <w:del w:id="4882" w:author="Author" w:date="2021-11-20T23:11:00Z">
        <w:r w:rsidRPr="00D965F6" w:rsidDel="00D67B83">
          <w:rPr>
            <w:rFonts w:eastAsia="Times New Roman" w:cs="Times New Roman"/>
            <w:color w:val="000000"/>
            <w:kern w:val="0"/>
            <w:shd w:val="clear" w:color="auto" w:fill="FDFEFF"/>
            <w:lang w:val="en-US"/>
          </w:rPr>
          <w:delText xml:space="preserve"> of the apostles</w:delText>
        </w:r>
      </w:del>
      <w:r w:rsidRPr="00D965F6">
        <w:rPr>
          <w:rFonts w:eastAsia="Times New Roman" w:cs="Times New Roman"/>
          <w:color w:val="000000"/>
          <w:kern w:val="0"/>
          <w:shd w:val="clear" w:color="auto" w:fill="FDFEFF"/>
          <w:lang w:val="en-US"/>
        </w:rPr>
        <w:t xml:space="preserve">, but not in </w:t>
      </w:r>
      <w:del w:id="4883"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4884" w:author="Author" w:date="2021-11-18T20:53:00Z">
        <w:r w:rsidR="00B316BB" w:rsidRPr="00D965F6">
          <w:rPr>
            <w:rFonts w:eastAsia="Times New Roman" w:cs="Times New Roman"/>
            <w:color w:val="000000"/>
            <w:kern w:val="0"/>
            <w:shd w:val="clear" w:color="auto" w:fill="FDFEFF"/>
            <w:lang w:val="en-US"/>
            <w:rPrChange w:id="4885" w:author="Author" w:date="2021-11-22T12:30:00Z">
              <w:rPr>
                <w:rFonts w:eastAsia="Times New Roman" w:cs="Times New Roman"/>
                <w:color w:val="000000"/>
                <w:kern w:val="0"/>
                <w:sz w:val="40"/>
                <w:szCs w:val="40"/>
                <w:shd w:val="clear" w:color="auto" w:fill="FDFEFF"/>
                <w:lang w:val="en-US"/>
              </w:rPr>
            </w:rPrChange>
          </w:rPr>
          <w:t>Marcion</w:t>
        </w:r>
      </w:ins>
      <w:ins w:id="4886" w:author="Author" w:date="2021-11-20T23:11:00Z">
        <w:r w:rsidR="00D67B83" w:rsidRPr="00D965F6">
          <w:rPr>
            <w:rFonts w:eastAsia="Times New Roman" w:cs="Times New Roman"/>
            <w:color w:val="000000"/>
            <w:kern w:val="0"/>
            <w:shd w:val="clear" w:color="auto" w:fill="FDFEFF"/>
            <w:lang w:val="en-US"/>
            <w:rPrChange w:id="4887" w:author="Author" w:date="2021-11-22T12:30:00Z">
              <w:rPr>
                <w:rFonts w:eastAsia="Times New Roman" w:cs="Times New Roman"/>
                <w:color w:val="000000"/>
                <w:kern w:val="0"/>
                <w:sz w:val="40"/>
                <w:szCs w:val="40"/>
                <w:shd w:val="clear" w:color="auto" w:fill="FDFEFF"/>
                <w:lang w:val="en-US"/>
              </w:rPr>
            </w:rPrChange>
          </w:rPr>
          <w:t>’</w:t>
        </w:r>
      </w:ins>
      <w:del w:id="4888" w:author="Author" w:date="2021-11-20T23:11:00Z">
        <w:r w:rsidRPr="00D965F6" w:rsidDel="00D67B83">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s</w:t>
      </w:r>
      <w:proofErr w:type="spellEnd"/>
      <w:r w:rsidRPr="00D965F6">
        <w:rPr>
          <w:rFonts w:eastAsia="Times New Roman" w:cs="Times New Roman"/>
          <w:color w:val="000000"/>
          <w:kern w:val="0"/>
          <w:shd w:val="clear" w:color="auto" w:fill="FDFEFF"/>
          <w:lang w:val="en-US"/>
        </w:rPr>
        <w:t xml:space="preserve"> New </w:t>
      </w:r>
      <w:proofErr w:type="spellStart"/>
      <w:r w:rsidRPr="00D965F6">
        <w:rPr>
          <w:rFonts w:eastAsia="Times New Roman" w:cs="Times New Roman"/>
          <w:color w:val="000000"/>
          <w:kern w:val="0"/>
          <w:shd w:val="clear" w:color="auto" w:fill="FDFEFF"/>
          <w:lang w:val="en-US"/>
        </w:rPr>
        <w:t>Nestament</w:t>
      </w:r>
      <w:proofErr w:type="spellEnd"/>
      <w:r w:rsidRPr="00D965F6">
        <w:rPr>
          <w:rFonts w:eastAsia="Times New Roman" w:cs="Times New Roman"/>
          <w:color w:val="000000"/>
          <w:kern w:val="0"/>
          <w:shd w:val="clear" w:color="auto" w:fill="FDFEFF"/>
          <w:lang w:val="en-US"/>
        </w:rPr>
        <w:t>.</w:t>
      </w:r>
    </w:p>
    <w:p w14:paraId="7D21B12C" w14:textId="6CDDB842" w:rsidR="000B6AFB" w:rsidRPr="00D965F6" w:rsidRDefault="000B6AFB" w:rsidP="000B6AFB">
      <w:pPr>
        <w:ind w:right="142" w:firstLine="720"/>
        <w:jc w:val="both"/>
        <w:rPr>
          <w:rFonts w:eastAsia="Times New Roman" w:cs="Times New Roman"/>
          <w:color w:val="000000"/>
          <w:kern w:val="0"/>
          <w:shd w:val="clear" w:color="auto" w:fill="FDFEFF"/>
          <w:lang w:val="en-US"/>
        </w:rPr>
      </w:pPr>
      <w:del w:id="4889" w:author="Author" w:date="2021-11-20T23:13:00Z">
        <w:r w:rsidRPr="00D965F6" w:rsidDel="00D67B83">
          <w:rPr>
            <w:rFonts w:eastAsia="Times New Roman" w:cs="Times New Roman"/>
            <w:color w:val="000000"/>
            <w:kern w:val="0"/>
            <w:shd w:val="clear" w:color="auto" w:fill="FDFEFF"/>
            <w:lang w:val="en-US"/>
          </w:rPr>
          <w:delText xml:space="preserve">Now </w:delText>
        </w:r>
      </w:del>
      <w:ins w:id="4890" w:author="Author" w:date="2021-11-20T23:13:00Z">
        <w:r w:rsidR="00D67B83" w:rsidRPr="00D965F6">
          <w:rPr>
            <w:rFonts w:eastAsia="Times New Roman" w:cs="Times New Roman"/>
            <w:color w:val="000000"/>
            <w:kern w:val="0"/>
            <w:shd w:val="clear" w:color="auto" w:fill="FDFEFF"/>
            <w:lang w:val="en-US"/>
            <w:rPrChange w:id="4891" w:author="Author" w:date="2021-11-22T12:30:00Z">
              <w:rPr>
                <w:rFonts w:eastAsia="Times New Roman" w:cs="Times New Roman"/>
                <w:color w:val="000000"/>
                <w:kern w:val="0"/>
                <w:sz w:val="40"/>
                <w:szCs w:val="40"/>
                <w:shd w:val="clear" w:color="auto" w:fill="FDFEFF"/>
                <w:lang w:val="en-US"/>
              </w:rPr>
            </w:rPrChange>
          </w:rPr>
          <w:t>W</w:t>
        </w:r>
      </w:ins>
      <w:ins w:id="4892" w:author="Author" w:date="2021-11-20T23:11:00Z">
        <w:r w:rsidR="00D67B83" w:rsidRPr="00D965F6">
          <w:rPr>
            <w:rFonts w:eastAsia="Times New Roman" w:cs="Times New Roman"/>
            <w:color w:val="000000"/>
            <w:kern w:val="0"/>
            <w:shd w:val="clear" w:color="auto" w:fill="FDFEFF"/>
            <w:lang w:val="en-US"/>
            <w:rPrChange w:id="4893" w:author="Author" w:date="2021-11-22T12:30:00Z">
              <w:rPr>
                <w:rFonts w:eastAsia="Times New Roman" w:cs="Times New Roman"/>
                <w:color w:val="000000"/>
                <w:kern w:val="0"/>
                <w:sz w:val="40"/>
                <w:szCs w:val="40"/>
                <w:shd w:val="clear" w:color="auto" w:fill="FDFEFF"/>
                <w:lang w:val="en-US"/>
              </w:rPr>
            </w:rPrChange>
          </w:rPr>
          <w:t>e may</w:t>
        </w:r>
      </w:ins>
      <w:del w:id="4894" w:author="Author" w:date="2021-11-20T23:11:00Z">
        <w:r w:rsidRPr="00D965F6" w:rsidDel="00D67B83">
          <w:rPr>
            <w:rFonts w:eastAsia="Times New Roman" w:cs="Times New Roman"/>
            <w:color w:val="000000"/>
            <w:kern w:val="0"/>
            <w:shd w:val="clear" w:color="auto" w:fill="FDFEFF"/>
            <w:lang w:val="en-US"/>
          </w:rPr>
          <w:delText>one can</w:delText>
        </w:r>
      </w:del>
      <w:r w:rsidRPr="00D965F6">
        <w:rPr>
          <w:rFonts w:eastAsia="Times New Roman" w:cs="Times New Roman"/>
          <w:color w:val="000000"/>
          <w:kern w:val="0"/>
          <w:shd w:val="clear" w:color="auto" w:fill="FDFEFF"/>
          <w:lang w:val="en-US"/>
        </w:rPr>
        <w:t xml:space="preserve"> </w:t>
      </w:r>
      <w:ins w:id="4895" w:author="Author" w:date="2021-11-20T23:13:00Z">
        <w:r w:rsidR="00D67B83" w:rsidRPr="00D965F6">
          <w:rPr>
            <w:rFonts w:eastAsia="Times New Roman" w:cs="Times New Roman"/>
            <w:color w:val="000000"/>
            <w:kern w:val="0"/>
            <w:shd w:val="clear" w:color="auto" w:fill="FDFEFF"/>
            <w:lang w:val="en-US"/>
            <w:rPrChange w:id="4896" w:author="Author" w:date="2021-11-22T12:30:00Z">
              <w:rPr>
                <w:rFonts w:eastAsia="Times New Roman" w:cs="Times New Roman"/>
                <w:color w:val="000000"/>
                <w:kern w:val="0"/>
                <w:sz w:val="40"/>
                <w:szCs w:val="40"/>
                <w:shd w:val="clear" w:color="auto" w:fill="FDFEFF"/>
                <w:lang w:val="en-US"/>
              </w:rPr>
            </w:rPrChange>
          </w:rPr>
          <w:t xml:space="preserve">now </w:t>
        </w:r>
      </w:ins>
      <w:r w:rsidRPr="00D965F6">
        <w:rPr>
          <w:rFonts w:eastAsia="Times New Roman" w:cs="Times New Roman"/>
          <w:color w:val="000000"/>
          <w:kern w:val="0"/>
          <w:shd w:val="clear" w:color="auto" w:fill="FDFEFF"/>
          <w:lang w:val="en-US"/>
        </w:rPr>
        <w:t xml:space="preserve">ask </w:t>
      </w:r>
      <w:ins w:id="4897" w:author="Author" w:date="2021-11-20T23:11:00Z">
        <w:r w:rsidR="00D67B83" w:rsidRPr="00D965F6">
          <w:rPr>
            <w:rFonts w:eastAsia="Times New Roman" w:cs="Times New Roman"/>
            <w:color w:val="000000"/>
            <w:kern w:val="0"/>
            <w:shd w:val="clear" w:color="auto" w:fill="FDFEFF"/>
            <w:lang w:val="en-US"/>
            <w:rPrChange w:id="4898" w:author="Author" w:date="2021-11-22T12:30:00Z">
              <w:rPr>
                <w:rFonts w:eastAsia="Times New Roman" w:cs="Times New Roman"/>
                <w:color w:val="000000"/>
                <w:kern w:val="0"/>
                <w:sz w:val="40"/>
                <w:szCs w:val="40"/>
                <w:shd w:val="clear" w:color="auto" w:fill="FDFEFF"/>
                <w:lang w:val="en-US"/>
              </w:rPr>
            </w:rPrChange>
          </w:rPr>
          <w:t>–</w:t>
        </w:r>
      </w:ins>
      <w:del w:id="4899" w:author="Author" w:date="2021-11-20T23:11:00Z">
        <w:r w:rsidRPr="00D965F6" w:rsidDel="00D67B83">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 xml:space="preserve"> if the shorter text</w:t>
      </w:r>
      <w:ins w:id="4900" w:author="Author" w:date="2021-11-20T23:14:00Z">
        <w:r w:rsidR="00D67B83" w:rsidRPr="00D965F6">
          <w:rPr>
            <w:rFonts w:eastAsia="Times New Roman" w:cs="Times New Roman"/>
            <w:color w:val="000000"/>
            <w:kern w:val="0"/>
            <w:shd w:val="clear" w:color="auto" w:fill="FDFEFF"/>
            <w:lang w:val="en-US"/>
            <w:rPrChange w:id="4901" w:author="Author" w:date="2021-11-22T12:30:00Z">
              <w:rPr>
                <w:rFonts w:eastAsia="Times New Roman" w:cs="Times New Roman"/>
                <w:color w:val="000000"/>
                <w:kern w:val="0"/>
                <w:sz w:val="40"/>
                <w:szCs w:val="40"/>
                <w:shd w:val="clear" w:color="auto" w:fill="FDFEFF"/>
                <w:lang w:val="en-US"/>
              </w:rPr>
            </w:rPrChange>
          </w:rPr>
          <w:t>s</w:t>
        </w:r>
      </w:ins>
      <w:r w:rsidRPr="00D965F6">
        <w:rPr>
          <w:rFonts w:eastAsia="Times New Roman" w:cs="Times New Roman"/>
          <w:color w:val="000000"/>
          <w:kern w:val="0"/>
          <w:shd w:val="clear" w:color="auto" w:fill="FDFEFF"/>
          <w:lang w:val="en-US"/>
        </w:rPr>
        <w:t xml:space="preserve"> of the smaller </w:t>
      </w:r>
      <w:del w:id="4902" w:author="Author" w:date="2021-11-20T23:12:00Z">
        <w:r w:rsidRPr="00D965F6" w:rsidDel="00D67B83">
          <w:rPr>
            <w:rFonts w:eastAsia="Times New Roman" w:cs="Times New Roman"/>
            <w:color w:val="000000"/>
            <w:kern w:val="0"/>
            <w:shd w:val="clear" w:color="auto" w:fill="FDFEFF"/>
            <w:lang w:val="en-US"/>
          </w:rPr>
          <w:delText>number of Pauline</w:delText>
        </w:r>
      </w:del>
      <w:ins w:id="4903" w:author="Author" w:date="2021-11-20T23:12:00Z">
        <w:r w:rsidR="00D67B83" w:rsidRPr="00D965F6">
          <w:rPr>
            <w:rFonts w:eastAsia="Times New Roman" w:cs="Times New Roman"/>
            <w:color w:val="000000"/>
            <w:kern w:val="0"/>
            <w:shd w:val="clear" w:color="auto" w:fill="FDFEFF"/>
            <w:lang w:val="en-US"/>
            <w:rPrChange w:id="4904" w:author="Author" w:date="2021-11-22T12:30:00Z">
              <w:rPr>
                <w:rFonts w:eastAsia="Times New Roman" w:cs="Times New Roman"/>
                <w:color w:val="000000"/>
                <w:kern w:val="0"/>
                <w:sz w:val="40"/>
                <w:szCs w:val="40"/>
                <w:shd w:val="clear" w:color="auto" w:fill="FDFEFF"/>
                <w:lang w:val="en-US"/>
              </w:rPr>
            </w:rPrChange>
          </w:rPr>
          <w:t>collection</w:t>
        </w:r>
      </w:ins>
      <w:r w:rsidRPr="00D965F6">
        <w:rPr>
          <w:rFonts w:eastAsia="Times New Roman" w:cs="Times New Roman"/>
          <w:color w:val="000000"/>
          <w:kern w:val="0"/>
          <w:shd w:val="clear" w:color="auto" w:fill="FDFEFF"/>
          <w:lang w:val="en-US"/>
        </w:rPr>
        <w:t xml:space="preserve"> </w:t>
      </w:r>
      <w:del w:id="4905" w:author="Author" w:date="2021-11-20T23:13:00Z">
        <w:r w:rsidRPr="00D965F6" w:rsidDel="00D67B83">
          <w:rPr>
            <w:rFonts w:eastAsia="Times New Roman" w:cs="Times New Roman"/>
            <w:color w:val="000000"/>
            <w:kern w:val="0"/>
            <w:shd w:val="clear" w:color="auto" w:fill="FDFEFF"/>
            <w:lang w:val="en-US"/>
          </w:rPr>
          <w:delText xml:space="preserve">letters </w:delText>
        </w:r>
      </w:del>
      <w:ins w:id="4906" w:author="Author" w:date="2021-11-20T23:14:00Z">
        <w:r w:rsidR="00D67B83" w:rsidRPr="00D965F6">
          <w:rPr>
            <w:rFonts w:eastAsia="Times New Roman" w:cs="Times New Roman"/>
            <w:color w:val="000000"/>
            <w:kern w:val="0"/>
            <w:shd w:val="clear" w:color="auto" w:fill="FDFEFF"/>
            <w:lang w:val="en-US"/>
            <w:rPrChange w:id="4907" w:author="Author" w:date="2021-11-22T12:30:00Z">
              <w:rPr>
                <w:rFonts w:eastAsia="Times New Roman" w:cs="Times New Roman"/>
                <w:color w:val="000000"/>
                <w:kern w:val="0"/>
                <w:sz w:val="40"/>
                <w:szCs w:val="40"/>
                <w:shd w:val="clear" w:color="auto" w:fill="FDFEFF"/>
                <w:lang w:val="en-US"/>
              </w:rPr>
            </w:rPrChange>
          </w:rPr>
          <w:t>are</w:t>
        </w:r>
      </w:ins>
      <w:del w:id="4908" w:author="Author" w:date="2021-11-20T23:13:00Z">
        <w:r w:rsidRPr="00D965F6" w:rsidDel="00D67B83">
          <w:rPr>
            <w:rFonts w:eastAsia="Times New Roman" w:cs="Times New Roman"/>
            <w:color w:val="000000"/>
            <w:kern w:val="0"/>
            <w:shd w:val="clear" w:color="auto" w:fill="FDFEFF"/>
            <w:lang w:val="en-US"/>
          </w:rPr>
          <w:delText>is</w:delText>
        </w:r>
      </w:del>
      <w:ins w:id="4909" w:author="Author" w:date="2021-11-20T23:13:00Z">
        <w:r w:rsidR="00D67B83" w:rsidRPr="00D965F6">
          <w:rPr>
            <w:rFonts w:eastAsia="Times New Roman" w:cs="Times New Roman"/>
            <w:color w:val="000000"/>
            <w:kern w:val="0"/>
            <w:shd w:val="clear" w:color="auto" w:fill="FDFEFF"/>
            <w:lang w:val="en-US"/>
            <w:rPrChange w:id="4910" w:author="Author" w:date="2021-11-22T12:30:00Z">
              <w:rPr>
                <w:rFonts w:eastAsia="Times New Roman" w:cs="Times New Roman"/>
                <w:color w:val="000000"/>
                <w:kern w:val="0"/>
                <w:sz w:val="40"/>
                <w:szCs w:val="40"/>
                <w:shd w:val="clear" w:color="auto" w:fill="FDFEFF"/>
                <w:lang w:val="en-US"/>
              </w:rPr>
            </w:rPrChange>
          </w:rPr>
          <w:t xml:space="preserve"> seemingly</w:t>
        </w:r>
      </w:ins>
      <w:del w:id="4911" w:author="Author" w:date="2021-11-20T23:13:00Z">
        <w:r w:rsidRPr="00D965F6" w:rsidDel="00D67B83">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 xml:space="preserve"> </w:t>
      </w:r>
      <w:del w:id="4912" w:author="Author" w:date="2021-11-20T23:12:00Z">
        <w:r w:rsidRPr="00D965F6" w:rsidDel="00D67B83">
          <w:rPr>
            <w:rFonts w:eastAsia="Times New Roman" w:cs="Times New Roman"/>
            <w:color w:val="000000"/>
            <w:kern w:val="0"/>
            <w:shd w:val="clear" w:color="auto" w:fill="FDFEFF"/>
            <w:lang w:val="en-US"/>
          </w:rPr>
          <w:delText>as seems to suggest</w:delText>
        </w:r>
      </w:del>
      <w:del w:id="4913" w:author="Author" w:date="2021-11-20T23:13:00Z">
        <w:r w:rsidRPr="00D965F6" w:rsidDel="00D67B83">
          <w:rPr>
            <w:rFonts w:eastAsia="Times New Roman" w:cs="Times New Roman"/>
            <w:color w:val="000000"/>
            <w:kern w:val="0"/>
            <w:shd w:val="clear" w:color="auto" w:fill="FDFEFF"/>
            <w:lang w:val="en-US"/>
          </w:rPr>
          <w:delText xml:space="preserve">, the </w:delText>
        </w:r>
      </w:del>
      <w:r w:rsidRPr="00D965F6">
        <w:rPr>
          <w:rFonts w:eastAsia="Times New Roman" w:cs="Times New Roman"/>
          <w:color w:val="000000"/>
          <w:kern w:val="0"/>
          <w:shd w:val="clear" w:color="auto" w:fill="FDFEFF"/>
          <w:lang w:val="en-US"/>
        </w:rPr>
        <w:t xml:space="preserve">older </w:t>
      </w:r>
      <w:ins w:id="4914" w:author="Author" w:date="2021-11-20T23:12:00Z">
        <w:r w:rsidR="00D67B83" w:rsidRPr="00D965F6">
          <w:rPr>
            <w:rFonts w:eastAsia="Times New Roman" w:cs="Times New Roman"/>
            <w:color w:val="000000"/>
            <w:kern w:val="0"/>
            <w:shd w:val="clear" w:color="auto" w:fill="FDFEFF"/>
            <w:lang w:val="en-US"/>
            <w:rPrChange w:id="4915" w:author="Author" w:date="2021-11-22T12:30:00Z">
              <w:rPr>
                <w:rFonts w:eastAsia="Times New Roman" w:cs="Times New Roman"/>
                <w:color w:val="000000"/>
                <w:kern w:val="0"/>
                <w:sz w:val="40"/>
                <w:szCs w:val="40"/>
                <w:shd w:val="clear" w:color="auto" w:fill="FDFEFF"/>
                <w:lang w:val="en-US"/>
              </w:rPr>
            </w:rPrChange>
          </w:rPr>
          <w:t>than the</w:t>
        </w:r>
      </w:ins>
      <w:ins w:id="4916" w:author="Author" w:date="2021-11-20T23:14:00Z">
        <w:r w:rsidR="00D67B83" w:rsidRPr="00D965F6">
          <w:rPr>
            <w:rFonts w:eastAsia="Times New Roman" w:cs="Times New Roman"/>
            <w:color w:val="000000"/>
            <w:kern w:val="0"/>
            <w:shd w:val="clear" w:color="auto" w:fill="FDFEFF"/>
            <w:lang w:val="en-US"/>
            <w:rPrChange w:id="4917" w:author="Author" w:date="2021-11-22T12:30:00Z">
              <w:rPr>
                <w:rFonts w:eastAsia="Times New Roman" w:cs="Times New Roman"/>
                <w:color w:val="000000"/>
                <w:kern w:val="0"/>
                <w:sz w:val="40"/>
                <w:szCs w:val="40"/>
                <w:shd w:val="clear" w:color="auto" w:fill="FDFEFF"/>
                <w:lang w:val="en-US"/>
              </w:rPr>
            </w:rPrChange>
          </w:rPr>
          <w:t>ir</w:t>
        </w:r>
      </w:ins>
      <w:ins w:id="4918" w:author="Author" w:date="2021-11-20T23:12:00Z">
        <w:r w:rsidR="00D67B83" w:rsidRPr="00D965F6">
          <w:rPr>
            <w:rFonts w:eastAsia="Times New Roman" w:cs="Times New Roman"/>
            <w:color w:val="000000"/>
            <w:kern w:val="0"/>
            <w:shd w:val="clear" w:color="auto" w:fill="FDFEFF"/>
            <w:lang w:val="en-US"/>
            <w:rPrChange w:id="4919" w:author="Author" w:date="2021-11-22T12:30:00Z">
              <w:rPr>
                <w:rFonts w:eastAsia="Times New Roman" w:cs="Times New Roman"/>
                <w:color w:val="000000"/>
                <w:kern w:val="0"/>
                <w:sz w:val="40"/>
                <w:szCs w:val="40"/>
                <w:shd w:val="clear" w:color="auto" w:fill="FDFEFF"/>
                <w:lang w:val="en-US"/>
              </w:rPr>
            </w:rPrChange>
          </w:rPr>
          <w:t xml:space="preserve"> </w:t>
        </w:r>
      </w:ins>
      <w:del w:id="4920" w:author="Author" w:date="2021-11-20T23:12:00Z">
        <w:r w:rsidRPr="00D965F6" w:rsidDel="00D67B83">
          <w:rPr>
            <w:rFonts w:eastAsia="Times New Roman" w:cs="Times New Roman"/>
            <w:color w:val="000000"/>
            <w:kern w:val="0"/>
            <w:shd w:val="clear" w:color="auto" w:fill="FDFEFF"/>
            <w:lang w:val="en-US"/>
          </w:rPr>
          <w:delText xml:space="preserve">text vis-à-vis the </w:delText>
        </w:r>
      </w:del>
      <w:r w:rsidRPr="00D965F6">
        <w:rPr>
          <w:rFonts w:eastAsia="Times New Roman" w:cs="Times New Roman"/>
          <w:color w:val="000000"/>
          <w:kern w:val="0"/>
          <w:shd w:val="clear" w:color="auto" w:fill="FDFEFF"/>
          <w:lang w:val="en-US"/>
        </w:rPr>
        <w:t xml:space="preserve">canonical version </w:t>
      </w:r>
      <w:ins w:id="4921" w:author="Author" w:date="2021-11-20T23:12:00Z">
        <w:r w:rsidR="00D67B83" w:rsidRPr="00D965F6">
          <w:rPr>
            <w:rFonts w:eastAsia="Times New Roman" w:cs="Times New Roman"/>
            <w:color w:val="000000"/>
            <w:kern w:val="0"/>
            <w:shd w:val="clear" w:color="auto" w:fill="FDFEFF"/>
            <w:lang w:val="en-US"/>
            <w:rPrChange w:id="4922" w:author="Author" w:date="2021-11-22T12:30:00Z">
              <w:rPr>
                <w:rFonts w:eastAsia="Times New Roman" w:cs="Times New Roman"/>
                <w:color w:val="000000"/>
                <w:kern w:val="0"/>
                <w:sz w:val="40"/>
                <w:szCs w:val="40"/>
                <w:shd w:val="clear" w:color="auto" w:fill="FDFEFF"/>
                <w:lang w:val="en-US"/>
              </w:rPr>
            </w:rPrChange>
          </w:rPr>
          <w:t>–</w:t>
        </w:r>
      </w:ins>
      <w:del w:id="4923" w:author="Author" w:date="2021-11-20T23:12:00Z">
        <w:r w:rsidRPr="00D965F6" w:rsidDel="00D67B83">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 xml:space="preserve"> how can th</w:t>
      </w:r>
      <w:ins w:id="4924" w:author="Author" w:date="2021-11-20T23:13:00Z">
        <w:r w:rsidR="00D67B83" w:rsidRPr="00D965F6">
          <w:rPr>
            <w:rFonts w:eastAsia="Times New Roman" w:cs="Times New Roman"/>
            <w:color w:val="000000"/>
            <w:kern w:val="0"/>
            <w:shd w:val="clear" w:color="auto" w:fill="FDFEFF"/>
            <w:lang w:val="en-US"/>
            <w:rPrChange w:id="4925" w:author="Author" w:date="2021-11-22T12:30:00Z">
              <w:rPr>
                <w:rFonts w:eastAsia="Times New Roman" w:cs="Times New Roman"/>
                <w:color w:val="000000"/>
                <w:kern w:val="0"/>
                <w:sz w:val="40"/>
                <w:szCs w:val="40"/>
                <w:shd w:val="clear" w:color="auto" w:fill="FDFEFF"/>
                <w:lang w:val="en-US"/>
              </w:rPr>
            </w:rPrChange>
          </w:rPr>
          <w:t xml:space="preserve">eir content </w:t>
        </w:r>
      </w:ins>
      <w:del w:id="4926" w:author="Author" w:date="2021-11-20T23:13:00Z">
        <w:r w:rsidRPr="00D965F6" w:rsidDel="00D67B83">
          <w:rPr>
            <w:rFonts w:eastAsia="Times New Roman" w:cs="Times New Roman"/>
            <w:color w:val="000000"/>
            <w:kern w:val="0"/>
            <w:shd w:val="clear" w:color="auto" w:fill="FDFEFF"/>
            <w:lang w:val="en-US"/>
          </w:rPr>
          <w:delText xml:space="preserve">is text </w:delText>
        </w:r>
      </w:del>
      <w:r w:rsidRPr="00D965F6">
        <w:rPr>
          <w:rFonts w:eastAsia="Times New Roman" w:cs="Times New Roman"/>
          <w:color w:val="000000"/>
          <w:kern w:val="0"/>
          <w:shd w:val="clear" w:color="auto" w:fill="FDFEFF"/>
          <w:lang w:val="en-US"/>
        </w:rPr>
        <w:t>so closely reflect the theology of the</w:t>
      </w:r>
      <w:ins w:id="4927" w:author="Author" w:date="2021-11-20T23:13:00Z">
        <w:r w:rsidR="00D67B83" w:rsidRPr="00D965F6">
          <w:rPr>
            <w:rFonts w:eastAsia="Times New Roman" w:cs="Times New Roman"/>
            <w:color w:val="000000"/>
            <w:kern w:val="0"/>
            <w:shd w:val="clear" w:color="auto" w:fill="FDFEFF"/>
            <w:lang w:val="en-US"/>
            <w:rPrChange w:id="4928" w:author="Author" w:date="2021-11-22T12:30:00Z">
              <w:rPr>
                <w:rFonts w:eastAsia="Times New Roman" w:cs="Times New Roman"/>
                <w:color w:val="000000"/>
                <w:kern w:val="0"/>
                <w:sz w:val="40"/>
                <w:szCs w:val="40"/>
                <w:shd w:val="clear" w:color="auto" w:fill="FDFEFF"/>
                <w:lang w:val="en-US"/>
              </w:rPr>
            </w:rPrChange>
          </w:rPr>
          <w:t>ir</w:t>
        </w:r>
      </w:ins>
      <w:r w:rsidRPr="00D965F6">
        <w:rPr>
          <w:rFonts w:eastAsia="Times New Roman" w:cs="Times New Roman"/>
          <w:color w:val="000000"/>
          <w:kern w:val="0"/>
          <w:shd w:val="clear" w:color="auto" w:fill="FDFEFF"/>
          <w:lang w:val="en-US"/>
        </w:rPr>
        <w:t xml:space="preserve"> collector? </w:t>
      </w:r>
      <w:del w:id="4929" w:author="Author" w:date="2021-11-20T23:14:00Z">
        <w:r w:rsidRPr="00D965F6" w:rsidDel="000D7F70">
          <w:rPr>
            <w:rFonts w:eastAsia="Times New Roman" w:cs="Times New Roman"/>
            <w:color w:val="000000"/>
            <w:kern w:val="0"/>
            <w:shd w:val="clear" w:color="auto" w:fill="FDFEFF"/>
            <w:lang w:val="en-US"/>
          </w:rPr>
          <w:delText xml:space="preserve">Had </w:delText>
        </w:r>
      </w:del>
      <w:ins w:id="4930" w:author="Author" w:date="2021-11-20T23:14:00Z">
        <w:r w:rsidR="000D7F70" w:rsidRPr="00D965F6">
          <w:rPr>
            <w:rFonts w:eastAsia="Times New Roman" w:cs="Times New Roman"/>
            <w:color w:val="000000"/>
            <w:kern w:val="0"/>
            <w:shd w:val="clear" w:color="auto" w:fill="FDFEFF"/>
            <w:lang w:val="en-US"/>
            <w:rPrChange w:id="4931" w:author="Author" w:date="2021-11-22T12:30:00Z">
              <w:rPr>
                <w:rFonts w:eastAsia="Times New Roman" w:cs="Times New Roman"/>
                <w:color w:val="000000"/>
                <w:kern w:val="0"/>
                <w:sz w:val="40"/>
                <w:szCs w:val="40"/>
                <w:shd w:val="clear" w:color="auto" w:fill="FDFEFF"/>
                <w:lang w:val="en-US"/>
              </w:rPr>
            </w:rPrChange>
          </w:rPr>
          <w:t xml:space="preserve">Did </w:t>
        </w:r>
      </w:ins>
      <w:del w:id="4932"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4933" w:author="Author" w:date="2021-11-18T20:53:00Z">
        <w:r w:rsidR="00B316BB" w:rsidRPr="00D965F6">
          <w:rPr>
            <w:rFonts w:eastAsia="Times New Roman" w:cs="Times New Roman"/>
            <w:color w:val="000000"/>
            <w:kern w:val="0"/>
            <w:shd w:val="clear" w:color="auto" w:fill="FDFEFF"/>
            <w:lang w:val="en-US"/>
            <w:rPrChange w:id="4934"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f</w:t>
      </w:r>
      <w:ins w:id="4935" w:author="Author" w:date="2021-11-20T23:14:00Z">
        <w:r w:rsidR="000D7F70" w:rsidRPr="00D965F6">
          <w:rPr>
            <w:rFonts w:eastAsia="Times New Roman" w:cs="Times New Roman"/>
            <w:color w:val="000000"/>
            <w:kern w:val="0"/>
            <w:shd w:val="clear" w:color="auto" w:fill="FDFEFF"/>
            <w:lang w:val="en-US"/>
            <w:rPrChange w:id="4936" w:author="Author" w:date="2021-11-22T12:30:00Z">
              <w:rPr>
                <w:rFonts w:eastAsia="Times New Roman" w:cs="Times New Roman"/>
                <w:color w:val="000000"/>
                <w:kern w:val="0"/>
                <w:sz w:val="40"/>
                <w:szCs w:val="40"/>
                <w:shd w:val="clear" w:color="auto" w:fill="FDFEFF"/>
                <w:lang w:val="en-US"/>
              </w:rPr>
            </w:rPrChange>
          </w:rPr>
          <w:t>ind</w:t>
        </w:r>
      </w:ins>
      <w:del w:id="4937" w:author="Author" w:date="2021-11-20T23:14:00Z">
        <w:r w:rsidRPr="00D965F6" w:rsidDel="000D7F70">
          <w:rPr>
            <w:rFonts w:eastAsia="Times New Roman" w:cs="Times New Roman"/>
            <w:color w:val="000000"/>
            <w:kern w:val="0"/>
            <w:shd w:val="clear" w:color="auto" w:fill="FDFEFF"/>
            <w:lang w:val="en-US"/>
          </w:rPr>
          <w:delText>ound</w:delText>
        </w:r>
      </w:del>
      <w:r w:rsidRPr="00D965F6">
        <w:rPr>
          <w:rFonts w:eastAsia="Times New Roman" w:cs="Times New Roman"/>
          <w:color w:val="000000"/>
          <w:kern w:val="0"/>
          <w:shd w:val="clear" w:color="auto" w:fill="FDFEFF"/>
          <w:lang w:val="en-US"/>
        </w:rPr>
        <w:t xml:space="preserve"> these letters and merely put them in </w:t>
      </w:r>
      <w:del w:id="4938" w:author="Author" w:date="2021-11-20T23:15:00Z">
        <w:r w:rsidRPr="00D965F6" w:rsidDel="000D7F70">
          <w:rPr>
            <w:rFonts w:eastAsia="Times New Roman" w:cs="Times New Roman"/>
            <w:color w:val="000000"/>
            <w:kern w:val="0"/>
            <w:shd w:val="clear" w:color="auto" w:fill="FDFEFF"/>
            <w:lang w:val="en-US"/>
          </w:rPr>
          <w:delText xml:space="preserve">some </w:delText>
        </w:r>
      </w:del>
      <w:r w:rsidRPr="00D965F6">
        <w:rPr>
          <w:rFonts w:eastAsia="Times New Roman" w:cs="Times New Roman"/>
          <w:color w:val="000000"/>
          <w:kern w:val="0"/>
          <w:shd w:val="clear" w:color="auto" w:fill="FDFEFF"/>
          <w:lang w:val="en-US"/>
        </w:rPr>
        <w:t>order, b</w:t>
      </w:r>
      <w:ins w:id="4939" w:author="Author" w:date="2021-11-20T23:15:00Z">
        <w:r w:rsidR="000D7F70" w:rsidRPr="00D965F6">
          <w:rPr>
            <w:rFonts w:eastAsia="Times New Roman" w:cs="Times New Roman"/>
            <w:color w:val="000000"/>
            <w:kern w:val="0"/>
            <w:shd w:val="clear" w:color="auto" w:fill="FDFEFF"/>
            <w:lang w:val="en-US"/>
            <w:rPrChange w:id="4940" w:author="Author" w:date="2021-11-22T12:30:00Z">
              <w:rPr>
                <w:rFonts w:eastAsia="Times New Roman" w:cs="Times New Roman"/>
                <w:color w:val="000000"/>
                <w:kern w:val="0"/>
                <w:sz w:val="40"/>
                <w:szCs w:val="40"/>
                <w:shd w:val="clear" w:color="auto" w:fill="FDFEFF"/>
                <w:lang w:val="en-US"/>
              </w:rPr>
            </w:rPrChange>
          </w:rPr>
          <w:t>i</w:t>
        </w:r>
      </w:ins>
      <w:del w:id="4941" w:author="Author" w:date="2021-11-20T23:15:00Z">
        <w:r w:rsidRPr="00D965F6" w:rsidDel="000D7F70">
          <w:rPr>
            <w:rFonts w:eastAsia="Times New Roman" w:cs="Times New Roman"/>
            <w:color w:val="000000"/>
            <w:kern w:val="0"/>
            <w:shd w:val="clear" w:color="auto" w:fill="FDFEFF"/>
            <w:lang w:val="en-US"/>
          </w:rPr>
          <w:delText>ou</w:delText>
        </w:r>
      </w:del>
      <w:r w:rsidRPr="00D965F6">
        <w:rPr>
          <w:rFonts w:eastAsia="Times New Roman" w:cs="Times New Roman"/>
          <w:color w:val="000000"/>
          <w:kern w:val="0"/>
          <w:shd w:val="clear" w:color="auto" w:fill="FDFEFF"/>
          <w:lang w:val="en-US"/>
        </w:rPr>
        <w:t>nd them together and publish</w:t>
      </w:r>
      <w:del w:id="4942" w:author="Author" w:date="2021-11-20T23:15:00Z">
        <w:r w:rsidRPr="00D965F6" w:rsidDel="000D7F70">
          <w:rPr>
            <w:rFonts w:eastAsia="Times New Roman" w:cs="Times New Roman"/>
            <w:color w:val="000000"/>
            <w:kern w:val="0"/>
            <w:shd w:val="clear" w:color="auto" w:fill="FDFEFF"/>
            <w:lang w:val="en-US"/>
          </w:rPr>
          <w:delText>ed</w:delText>
        </w:r>
      </w:del>
      <w:r w:rsidRPr="00D965F6">
        <w:rPr>
          <w:rFonts w:eastAsia="Times New Roman" w:cs="Times New Roman"/>
          <w:color w:val="000000"/>
          <w:kern w:val="0"/>
          <w:shd w:val="clear" w:color="auto" w:fill="FDFEFF"/>
          <w:lang w:val="en-US"/>
        </w:rPr>
        <w:t xml:space="preserve"> them, drawing from them his own view</w:t>
      </w:r>
      <w:ins w:id="4943" w:author="Author" w:date="2021-11-20T23:15:00Z">
        <w:r w:rsidR="000D7F70" w:rsidRPr="00D965F6">
          <w:rPr>
            <w:rFonts w:eastAsia="Times New Roman" w:cs="Times New Roman"/>
            <w:color w:val="000000"/>
            <w:kern w:val="0"/>
            <w:shd w:val="clear" w:color="auto" w:fill="FDFEFF"/>
            <w:lang w:val="en-US"/>
            <w:rPrChange w:id="4944" w:author="Author" w:date="2021-11-22T12:30:00Z">
              <w:rPr>
                <w:rFonts w:eastAsia="Times New Roman" w:cs="Times New Roman"/>
                <w:color w:val="000000"/>
                <w:kern w:val="0"/>
                <w:sz w:val="40"/>
                <w:szCs w:val="40"/>
                <w:shd w:val="clear" w:color="auto" w:fill="FDFEFF"/>
                <w:lang w:val="en-US"/>
              </w:rPr>
            </w:rPrChange>
          </w:rPr>
          <w:t>s</w:t>
        </w:r>
      </w:ins>
      <w:r w:rsidRPr="00D965F6">
        <w:rPr>
          <w:rFonts w:eastAsia="Times New Roman" w:cs="Times New Roman"/>
          <w:color w:val="000000"/>
          <w:kern w:val="0"/>
          <w:shd w:val="clear" w:color="auto" w:fill="FDFEFF"/>
          <w:lang w:val="en-US"/>
        </w:rPr>
        <w:t xml:space="preserve">? </w:t>
      </w:r>
      <w:del w:id="4945" w:author="Author" w:date="2021-11-20T23:15:00Z">
        <w:r w:rsidRPr="00D965F6" w:rsidDel="000D7F70">
          <w:rPr>
            <w:rFonts w:eastAsia="Times New Roman" w:cs="Times New Roman"/>
            <w:color w:val="000000"/>
            <w:kern w:val="0"/>
            <w:shd w:val="clear" w:color="auto" w:fill="FDFEFF"/>
            <w:lang w:val="en-US"/>
          </w:rPr>
          <w:delText>Or is</w:delText>
        </w:r>
      </w:del>
      <w:ins w:id="4946" w:author="Author" w:date="2021-11-20T23:15:00Z">
        <w:r w:rsidR="000D7F70" w:rsidRPr="00D965F6">
          <w:rPr>
            <w:rFonts w:eastAsia="Times New Roman" w:cs="Times New Roman"/>
            <w:color w:val="000000"/>
            <w:kern w:val="0"/>
            <w:shd w:val="clear" w:color="auto" w:fill="FDFEFF"/>
            <w:lang w:val="en-US"/>
            <w:rPrChange w:id="4947" w:author="Author" w:date="2021-11-22T12:30:00Z">
              <w:rPr>
                <w:rFonts w:eastAsia="Times New Roman" w:cs="Times New Roman"/>
                <w:color w:val="000000"/>
                <w:kern w:val="0"/>
                <w:sz w:val="40"/>
                <w:szCs w:val="40"/>
                <w:shd w:val="clear" w:color="auto" w:fill="FDFEFF"/>
                <w:lang w:val="en-US"/>
              </w:rPr>
            </w:rPrChange>
          </w:rPr>
          <w:t>Is</w:t>
        </w:r>
      </w:ins>
      <w:r w:rsidRPr="00D965F6">
        <w:rPr>
          <w:rFonts w:eastAsia="Times New Roman" w:cs="Times New Roman"/>
          <w:color w:val="000000"/>
          <w:kern w:val="0"/>
          <w:shd w:val="clear" w:color="auto" w:fill="FDFEFF"/>
          <w:lang w:val="en-US"/>
        </w:rPr>
        <w:t xml:space="preserve"> it not more likely that </w:t>
      </w:r>
      <w:del w:id="4948"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4949" w:author="Author" w:date="2021-11-18T20:53:00Z">
        <w:r w:rsidR="00B316BB" w:rsidRPr="00D965F6">
          <w:rPr>
            <w:rFonts w:eastAsia="Times New Roman" w:cs="Times New Roman"/>
            <w:color w:val="000000"/>
            <w:kern w:val="0"/>
            <w:shd w:val="clear" w:color="auto" w:fill="FDFEFF"/>
            <w:lang w:val="en-US"/>
            <w:rPrChange w:id="4950"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w:t>
      </w:r>
      <w:ins w:id="4951" w:author="Author" w:date="2021-11-20T23:15:00Z">
        <w:r w:rsidR="000D7F70" w:rsidRPr="00D965F6">
          <w:rPr>
            <w:rFonts w:eastAsia="Times New Roman" w:cs="Times New Roman"/>
            <w:kern w:val="0"/>
            <w:shd w:val="clear" w:color="auto" w:fill="FDFEFF"/>
            <w:lang w:val="en-US"/>
            <w:rPrChange w:id="4952" w:author="Author" w:date="2021-11-22T12:30:00Z">
              <w:rPr>
                <w:rFonts w:eastAsia="Times New Roman" w:cs="Times New Roman"/>
                <w:kern w:val="0"/>
                <w:sz w:val="40"/>
                <w:szCs w:val="40"/>
                <w:shd w:val="clear" w:color="auto" w:fill="FDFEFF"/>
                <w:lang w:val="en-US"/>
              </w:rPr>
            </w:rPrChange>
          </w:rPr>
          <w:t>–</w:t>
        </w:r>
      </w:ins>
      <w:del w:id="4953" w:author="Author" w:date="2021-11-20T23:15:00Z">
        <w:r w:rsidRPr="00D965F6" w:rsidDel="000D7F70">
          <w:rPr>
            <w:rFonts w:eastAsia="Times New Roman" w:cs="Times New Roman"/>
            <w:kern w:val="0"/>
            <w:shd w:val="clear" w:color="auto" w:fill="FDFEFF"/>
            <w:lang w:val="en-US"/>
          </w:rPr>
          <w:delText>-</w:delText>
        </w:r>
      </w:del>
      <w:r w:rsidRPr="00D965F6">
        <w:rPr>
          <w:rFonts w:eastAsia="Times New Roman" w:cs="Times New Roman"/>
          <w:kern w:val="0"/>
          <w:shd w:val="clear" w:color="auto" w:fill="FDFEFF"/>
          <w:lang w:val="en-US"/>
        </w:rPr>
        <w:t xml:space="preserve"> </w:t>
      </w:r>
      <w:del w:id="4954" w:author="Author" w:date="2021-11-20T23:15:00Z">
        <w:r w:rsidRPr="00D965F6" w:rsidDel="000D7F70">
          <w:rPr>
            <w:rFonts w:eastAsia="Times New Roman" w:cs="Times New Roman"/>
            <w:kern w:val="0"/>
            <w:shd w:val="clear" w:color="auto" w:fill="FDFEFF"/>
            <w:lang w:val="en-US"/>
          </w:rPr>
          <w:delText>not un</w:delText>
        </w:r>
      </w:del>
      <w:r w:rsidRPr="00D965F6">
        <w:rPr>
          <w:rFonts w:eastAsia="Times New Roman" w:cs="Times New Roman"/>
          <w:kern w:val="0"/>
          <w:shd w:val="clear" w:color="auto" w:fill="FDFEFF"/>
          <w:lang w:val="en-US"/>
        </w:rPr>
        <w:t xml:space="preserve">like </w:t>
      </w:r>
      <w:ins w:id="4955" w:author="Author" w:date="2021-11-20T23:16:00Z">
        <w:r w:rsidR="000D7F70" w:rsidRPr="00D965F6">
          <w:rPr>
            <w:rFonts w:eastAsia="Times New Roman" w:cs="Times New Roman"/>
            <w:kern w:val="0"/>
            <w:shd w:val="clear" w:color="auto" w:fill="FDFEFF"/>
            <w:lang w:val="en-US"/>
            <w:rPrChange w:id="4956" w:author="Author" w:date="2021-11-22T12:30:00Z">
              <w:rPr>
                <w:rFonts w:eastAsia="Times New Roman" w:cs="Times New Roman"/>
                <w:kern w:val="0"/>
                <w:sz w:val="40"/>
                <w:szCs w:val="40"/>
                <w:shd w:val="clear" w:color="auto" w:fill="FDFEFF"/>
                <w:lang w:val="en-US"/>
              </w:rPr>
            </w:rPrChange>
          </w:rPr>
          <w:t xml:space="preserve">the </w:t>
        </w:r>
      </w:ins>
      <w:del w:id="4957" w:author="Author" w:date="2021-11-20T23:16:00Z">
        <w:r w:rsidRPr="00D965F6" w:rsidDel="000D7F70">
          <w:rPr>
            <w:rFonts w:eastAsia="Times New Roman" w:cs="Times New Roman"/>
            <w:kern w:val="0"/>
            <w:shd w:val="clear" w:color="auto" w:fill="FDFEFF"/>
            <w:lang w:val="en-US"/>
          </w:rPr>
          <w:delText>the</w:delText>
        </w:r>
      </w:del>
      <w:ins w:id="4958" w:author="Author" w:date="2021-11-20T23:16:00Z">
        <w:r w:rsidR="000D7F70" w:rsidRPr="00D965F6">
          <w:rPr>
            <w:rFonts w:eastAsia="Times New Roman" w:cs="Times New Roman"/>
            <w:kern w:val="0"/>
            <w:shd w:val="clear" w:color="auto" w:fill="FDFEFF"/>
            <w:lang w:val="en-US"/>
            <w:rPrChange w:id="4959" w:author="Author" w:date="2021-11-22T12:30:00Z">
              <w:rPr>
                <w:rFonts w:eastAsia="Times New Roman" w:cs="Times New Roman"/>
                <w:kern w:val="0"/>
                <w:sz w:val="40"/>
                <w:szCs w:val="40"/>
                <w:shd w:val="clear" w:color="auto" w:fill="FDFEFF"/>
                <w:lang w:val="en-US"/>
              </w:rPr>
            </w:rPrChange>
          </w:rPr>
          <w:t>later</w:t>
        </w:r>
      </w:ins>
      <w:r w:rsidRPr="00D965F6">
        <w:rPr>
          <w:rFonts w:eastAsia="Times New Roman" w:cs="Times New Roman"/>
          <w:kern w:val="0"/>
          <w:shd w:val="clear" w:color="auto" w:fill="FDFEFF"/>
          <w:lang w:val="en-US"/>
        </w:rPr>
        <w:t xml:space="preserve"> redactors </w:t>
      </w:r>
      <w:del w:id="4960" w:author="Author" w:date="2021-11-20T23:16:00Z">
        <w:r w:rsidRPr="00D965F6" w:rsidDel="000D7F70">
          <w:rPr>
            <w:rFonts w:eastAsia="Times New Roman" w:cs="Times New Roman"/>
            <w:kern w:val="0"/>
            <w:shd w:val="clear" w:color="auto" w:fill="FDFEFF"/>
            <w:lang w:val="en-US"/>
          </w:rPr>
          <w:delText xml:space="preserve">after him </w:delText>
        </w:r>
      </w:del>
      <w:r w:rsidRPr="00D965F6">
        <w:rPr>
          <w:rFonts w:eastAsia="Times New Roman" w:cs="Times New Roman"/>
          <w:kern w:val="0"/>
          <w:shd w:val="clear" w:color="auto" w:fill="FDFEFF"/>
          <w:lang w:val="en-US"/>
        </w:rPr>
        <w:t xml:space="preserve">who </w:t>
      </w:r>
      <w:del w:id="4961" w:author="Author" w:date="2021-11-20T23:15:00Z">
        <w:r w:rsidRPr="00D965F6" w:rsidDel="000D7F70">
          <w:rPr>
            <w:rFonts w:eastAsia="Times New Roman" w:cs="Times New Roman"/>
            <w:kern w:val="0"/>
            <w:shd w:val="clear" w:color="auto" w:fill="FDFEFF"/>
            <w:lang w:val="en-US"/>
          </w:rPr>
          <w:delText xml:space="preserve">made </w:delText>
        </w:r>
      </w:del>
      <w:ins w:id="4962" w:author="Author" w:date="2021-11-20T23:15:00Z">
        <w:r w:rsidR="000D7F70" w:rsidRPr="00D965F6">
          <w:rPr>
            <w:rFonts w:eastAsia="Times New Roman" w:cs="Times New Roman"/>
            <w:kern w:val="0"/>
            <w:shd w:val="clear" w:color="auto" w:fill="FDFEFF"/>
            <w:lang w:val="en-US"/>
            <w:rPrChange w:id="4963" w:author="Author" w:date="2021-11-22T12:30:00Z">
              <w:rPr>
                <w:rFonts w:eastAsia="Times New Roman" w:cs="Times New Roman"/>
                <w:kern w:val="0"/>
                <w:sz w:val="40"/>
                <w:szCs w:val="40"/>
                <w:shd w:val="clear" w:color="auto" w:fill="FDFEFF"/>
                <w:lang w:val="en-US"/>
              </w:rPr>
            </w:rPrChange>
          </w:rPr>
          <w:t xml:space="preserve">inserted </w:t>
        </w:r>
      </w:ins>
      <w:del w:id="4964" w:author="Author" w:date="2021-11-20T23:16:00Z">
        <w:r w:rsidRPr="00D965F6" w:rsidDel="000D7F70">
          <w:rPr>
            <w:rFonts w:eastAsia="Times New Roman" w:cs="Times New Roman"/>
            <w:kern w:val="0"/>
            <w:shd w:val="clear" w:color="auto" w:fill="FDFEFF"/>
            <w:lang w:val="en-US"/>
          </w:rPr>
          <w:delText xml:space="preserve">their </w:delText>
        </w:r>
      </w:del>
      <w:r w:rsidRPr="00D965F6">
        <w:rPr>
          <w:rFonts w:eastAsia="Times New Roman" w:cs="Times New Roman"/>
          <w:kern w:val="0"/>
          <w:shd w:val="clear" w:color="auto" w:fill="FDFEFF"/>
          <w:lang w:val="en-US"/>
        </w:rPr>
        <w:t>cross-references, substantive edits</w:t>
      </w:r>
      <w:ins w:id="4965" w:author="Author" w:date="2021-11-20T23:15:00Z">
        <w:r w:rsidR="000D7F70" w:rsidRPr="00D965F6">
          <w:rPr>
            <w:rFonts w:eastAsia="Times New Roman" w:cs="Times New Roman"/>
            <w:kern w:val="0"/>
            <w:shd w:val="clear" w:color="auto" w:fill="FDFEFF"/>
            <w:lang w:val="en-US"/>
            <w:rPrChange w:id="4966" w:author="Author" w:date="2021-11-22T12:30:00Z">
              <w:rPr>
                <w:rFonts w:eastAsia="Times New Roman" w:cs="Times New Roman"/>
                <w:kern w:val="0"/>
                <w:sz w:val="40"/>
                <w:szCs w:val="40"/>
                <w:shd w:val="clear" w:color="auto" w:fill="FDFEFF"/>
                <w:lang w:val="en-US"/>
              </w:rPr>
            </w:rPrChange>
          </w:rPr>
          <w:t>,</w:t>
        </w:r>
      </w:ins>
      <w:r w:rsidRPr="00D965F6">
        <w:rPr>
          <w:rFonts w:eastAsia="Times New Roman" w:cs="Times New Roman"/>
          <w:kern w:val="0"/>
          <w:shd w:val="clear" w:color="auto" w:fill="FDFEFF"/>
          <w:lang w:val="en-US"/>
        </w:rPr>
        <w:t xml:space="preserve"> and new letters</w:t>
      </w:r>
      <w:del w:id="4967" w:author="Author" w:date="2021-11-20T23:16:00Z">
        <w:r w:rsidRPr="00D965F6" w:rsidDel="000D7F70">
          <w:rPr>
            <w:rFonts w:eastAsia="Times New Roman" w:cs="Times New Roman"/>
            <w:kern w:val="0"/>
            <w:shd w:val="clear" w:color="auto" w:fill="FDFEFF"/>
            <w:lang w:val="en-US"/>
          </w:rPr>
          <w:delText>,</w:delText>
        </w:r>
      </w:del>
      <w:r w:rsidRPr="00D965F6">
        <w:rPr>
          <w:rFonts w:eastAsia="Times New Roman" w:cs="Times New Roman"/>
          <w:kern w:val="0"/>
          <w:shd w:val="clear" w:color="auto" w:fill="FDFEFF"/>
          <w:lang w:val="en-US"/>
        </w:rPr>
        <w:t xml:space="preserve"> which </w:t>
      </w:r>
      <w:ins w:id="4968" w:author="Author" w:date="2021-11-20T23:16:00Z">
        <w:r w:rsidR="000D7F70" w:rsidRPr="00D965F6">
          <w:rPr>
            <w:rFonts w:eastAsia="Times New Roman" w:cs="Times New Roman"/>
            <w:kern w:val="0"/>
            <w:shd w:val="clear" w:color="auto" w:fill="FDFEFF"/>
            <w:lang w:val="en-US"/>
            <w:rPrChange w:id="4969" w:author="Author" w:date="2021-11-22T12:30:00Z">
              <w:rPr>
                <w:rFonts w:eastAsia="Times New Roman" w:cs="Times New Roman"/>
                <w:kern w:val="0"/>
                <w:sz w:val="40"/>
                <w:szCs w:val="40"/>
                <w:shd w:val="clear" w:color="auto" w:fill="FDFEFF"/>
                <w:lang w:val="en-US"/>
              </w:rPr>
            </w:rPrChange>
          </w:rPr>
          <w:t xml:space="preserve">let </w:t>
        </w:r>
      </w:ins>
      <w:r w:rsidRPr="00D965F6">
        <w:rPr>
          <w:rFonts w:eastAsia="Times New Roman" w:cs="Times New Roman"/>
          <w:kern w:val="0"/>
          <w:shd w:val="clear" w:color="auto" w:fill="FDFEFF"/>
          <w:lang w:val="en-US"/>
        </w:rPr>
        <w:t xml:space="preserve">in turn </w:t>
      </w:r>
      <w:del w:id="4970" w:author="Author" w:date="2021-11-20T23:16:00Z">
        <w:r w:rsidRPr="00D965F6" w:rsidDel="000D7F70">
          <w:rPr>
            <w:rFonts w:eastAsia="Times New Roman" w:cs="Times New Roman"/>
            <w:kern w:val="0"/>
            <w:shd w:val="clear" w:color="auto" w:fill="FDFEFF"/>
            <w:lang w:val="en-US"/>
          </w:rPr>
          <w:delText xml:space="preserve">let </w:delText>
        </w:r>
      </w:del>
      <w:r w:rsidRPr="00D965F6">
        <w:rPr>
          <w:rFonts w:eastAsia="Times New Roman" w:cs="Times New Roman"/>
          <w:kern w:val="0"/>
          <w:shd w:val="clear" w:color="auto" w:fill="FDFEFF"/>
          <w:lang w:val="en-US"/>
        </w:rPr>
        <w:t xml:space="preserve">their moral and theological positions shine through </w:t>
      </w:r>
      <w:ins w:id="4971" w:author="Author" w:date="2021-11-20T23:16:00Z">
        <w:r w:rsidR="000D7F70" w:rsidRPr="00D965F6">
          <w:rPr>
            <w:rFonts w:eastAsia="Times New Roman" w:cs="Times New Roman"/>
            <w:kern w:val="0"/>
            <w:shd w:val="clear" w:color="auto" w:fill="FDFEFF"/>
            <w:lang w:val="en-US"/>
            <w:rPrChange w:id="4972" w:author="Author" w:date="2021-11-22T12:30:00Z">
              <w:rPr>
                <w:rFonts w:eastAsia="Times New Roman" w:cs="Times New Roman"/>
                <w:kern w:val="0"/>
                <w:sz w:val="40"/>
                <w:szCs w:val="40"/>
                <w:shd w:val="clear" w:color="auto" w:fill="FDFEFF"/>
                <w:lang w:val="en-US"/>
              </w:rPr>
            </w:rPrChange>
          </w:rPr>
          <w:t>–</w:t>
        </w:r>
      </w:ins>
      <w:del w:id="4973" w:author="Author" w:date="2021-11-20T23:16:00Z">
        <w:r w:rsidRPr="00D965F6" w:rsidDel="000D7F70">
          <w:rPr>
            <w:rFonts w:eastAsia="Times New Roman" w:cs="Times New Roman"/>
            <w:kern w:val="0"/>
            <w:shd w:val="clear" w:color="auto" w:fill="FDFEFF"/>
            <w:lang w:val="en-US"/>
          </w:rPr>
          <w:delText>-</w:delText>
        </w:r>
      </w:del>
      <w:r w:rsidRPr="00D965F6">
        <w:rPr>
          <w:rFonts w:eastAsia="Times New Roman" w:cs="Times New Roman"/>
          <w:kern w:val="0"/>
          <w:shd w:val="clear" w:color="auto" w:fill="FDFEFF"/>
          <w:lang w:val="en-US"/>
        </w:rPr>
        <w:t xml:space="preserve"> </w:t>
      </w:r>
      <w:del w:id="4974" w:author="Author" w:date="2021-11-20T23:18:00Z">
        <w:r w:rsidRPr="00D965F6" w:rsidDel="000D7F70">
          <w:rPr>
            <w:rFonts w:eastAsia="Times New Roman" w:cs="Times New Roman"/>
            <w:kern w:val="0"/>
            <w:shd w:val="clear" w:color="auto" w:fill="FDFEFF"/>
            <w:lang w:val="en-US"/>
          </w:rPr>
          <w:delText xml:space="preserve">entered </w:delText>
        </w:r>
      </w:del>
      <w:ins w:id="4975" w:author="Author" w:date="2021-11-20T23:18:00Z">
        <w:r w:rsidR="000D7F70" w:rsidRPr="00D965F6">
          <w:rPr>
            <w:rFonts w:eastAsia="Times New Roman" w:cs="Times New Roman"/>
            <w:kern w:val="0"/>
            <w:shd w:val="clear" w:color="auto" w:fill="FDFEFF"/>
            <w:lang w:val="en-US"/>
            <w:rPrChange w:id="4976" w:author="Author" w:date="2021-11-22T12:30:00Z">
              <w:rPr>
                <w:rFonts w:eastAsia="Times New Roman" w:cs="Times New Roman"/>
                <w:kern w:val="0"/>
                <w:sz w:val="40"/>
                <w:szCs w:val="40"/>
                <w:shd w:val="clear" w:color="auto" w:fill="FDFEFF"/>
                <w:lang w:val="en-US"/>
              </w:rPr>
            </w:rPrChange>
          </w:rPr>
          <w:t xml:space="preserve">incorporated </w:t>
        </w:r>
      </w:ins>
      <w:r w:rsidRPr="00D965F6">
        <w:rPr>
          <w:rFonts w:eastAsia="Times New Roman" w:cs="Times New Roman"/>
          <w:kern w:val="0"/>
          <w:shd w:val="clear" w:color="auto" w:fill="FDFEFF"/>
          <w:lang w:val="en-US"/>
        </w:rPr>
        <w:t xml:space="preserve">his own ideas into his Paul as he did into his Gospel? </w:t>
      </w:r>
      <w:r w:rsidRPr="00D965F6">
        <w:rPr>
          <w:rFonts w:eastAsia="Times New Roman" w:cs="Times New Roman"/>
          <w:color w:val="000000"/>
          <w:kern w:val="0"/>
          <w:shd w:val="clear" w:color="auto" w:fill="FDFEFF"/>
          <w:lang w:val="en-US"/>
        </w:rPr>
        <w:t xml:space="preserve">If this </w:t>
      </w:r>
      <w:del w:id="4977" w:author="Author" w:date="2021-11-20T23:18:00Z">
        <w:r w:rsidRPr="00D965F6" w:rsidDel="000D7F70">
          <w:rPr>
            <w:rFonts w:eastAsia="Times New Roman" w:cs="Times New Roman"/>
            <w:color w:val="000000"/>
            <w:kern w:val="0"/>
            <w:shd w:val="clear" w:color="auto" w:fill="FDFEFF"/>
            <w:lang w:val="en-US"/>
          </w:rPr>
          <w:delText xml:space="preserve">were </w:delText>
        </w:r>
      </w:del>
      <w:ins w:id="4978" w:author="Author" w:date="2021-11-20T23:18:00Z">
        <w:r w:rsidR="000D7F70" w:rsidRPr="00D965F6">
          <w:rPr>
            <w:rFonts w:eastAsia="Times New Roman" w:cs="Times New Roman"/>
            <w:color w:val="000000"/>
            <w:kern w:val="0"/>
            <w:shd w:val="clear" w:color="auto" w:fill="FDFEFF"/>
            <w:lang w:val="en-US"/>
            <w:rPrChange w:id="4979" w:author="Author" w:date="2021-11-22T12:30:00Z">
              <w:rPr>
                <w:rFonts w:eastAsia="Times New Roman" w:cs="Times New Roman"/>
                <w:color w:val="000000"/>
                <w:kern w:val="0"/>
                <w:sz w:val="40"/>
                <w:szCs w:val="40"/>
                <w:shd w:val="clear" w:color="auto" w:fill="FDFEFF"/>
                <w:lang w:val="en-US"/>
              </w:rPr>
            </w:rPrChange>
          </w:rPr>
          <w:t xml:space="preserve">is </w:t>
        </w:r>
      </w:ins>
      <w:r w:rsidRPr="00D965F6">
        <w:rPr>
          <w:rFonts w:eastAsia="Times New Roman" w:cs="Times New Roman"/>
          <w:color w:val="000000"/>
          <w:kern w:val="0"/>
          <w:shd w:val="clear" w:color="auto" w:fill="FDFEFF"/>
          <w:lang w:val="en-US"/>
        </w:rPr>
        <w:t>the case, the oldest form of the writings of the New Testament, even if only attested by second</w:t>
      </w:r>
      <w:ins w:id="4980" w:author="Author" w:date="2021-11-20T23:20:00Z">
        <w:r w:rsidR="000D7F70" w:rsidRPr="00D965F6">
          <w:rPr>
            <w:rFonts w:eastAsia="Times New Roman" w:cs="Times New Roman"/>
            <w:color w:val="000000"/>
            <w:kern w:val="0"/>
            <w:shd w:val="clear" w:color="auto" w:fill="FDFEFF"/>
            <w:lang w:val="en-US"/>
            <w:rPrChange w:id="4981" w:author="Author" w:date="2021-11-22T12:30:00Z">
              <w:rPr>
                <w:rFonts w:eastAsia="Times New Roman" w:cs="Times New Roman"/>
                <w:color w:val="000000"/>
                <w:kern w:val="0"/>
                <w:sz w:val="40"/>
                <w:szCs w:val="40"/>
                <w:shd w:val="clear" w:color="auto" w:fill="FDFEFF"/>
                <w:lang w:val="en-US"/>
              </w:rPr>
            </w:rPrChange>
          </w:rPr>
          <w:t>ary</w:t>
        </w:r>
      </w:ins>
      <w:r w:rsidRPr="00D965F6">
        <w:rPr>
          <w:rFonts w:eastAsia="Times New Roman" w:cs="Times New Roman"/>
          <w:color w:val="000000"/>
          <w:kern w:val="0"/>
          <w:shd w:val="clear" w:color="auto" w:fill="FDFEFF"/>
          <w:lang w:val="en-US"/>
        </w:rPr>
        <w:t xml:space="preserve"> witnesses and at best by divergent readings in our manuscripts and </w:t>
      </w:r>
      <w:r w:rsidRPr="00D965F6">
        <w:rPr>
          <w:rFonts w:eastAsia="Times New Roman" w:cs="Times New Roman"/>
          <w:kern w:val="0"/>
          <w:shd w:val="clear" w:color="auto" w:fill="FDFEFF"/>
          <w:lang w:val="en-US"/>
        </w:rPr>
        <w:t xml:space="preserve">by </w:t>
      </w:r>
      <w:r w:rsidRPr="00D965F6">
        <w:rPr>
          <w:rFonts w:eastAsia="Times New Roman" w:cs="Times New Roman"/>
          <w:color w:val="000000"/>
          <w:kern w:val="0"/>
          <w:shd w:val="clear" w:color="auto" w:fill="FDFEFF"/>
          <w:lang w:val="en-US"/>
        </w:rPr>
        <w:t xml:space="preserve">ancient readers, is the </w:t>
      </w:r>
      <w:proofErr w:type="spellStart"/>
      <w:r w:rsidRPr="00D965F6">
        <w:rPr>
          <w:rFonts w:eastAsia="Times New Roman" w:cs="Times New Roman"/>
          <w:color w:val="000000"/>
          <w:kern w:val="0"/>
          <w:shd w:val="clear" w:color="auto" w:fill="FDFEFF"/>
          <w:lang w:val="en-US"/>
        </w:rPr>
        <w:t>recension</w:t>
      </w:r>
      <w:proofErr w:type="spellEnd"/>
      <w:r w:rsidRPr="00D965F6">
        <w:rPr>
          <w:rFonts w:eastAsia="Times New Roman" w:cs="Times New Roman"/>
          <w:color w:val="000000"/>
          <w:kern w:val="0"/>
          <w:shd w:val="clear" w:color="auto" w:fill="FDFEFF"/>
          <w:lang w:val="en-US"/>
        </w:rPr>
        <w:t xml:space="preserve"> of </w:t>
      </w:r>
      <w:del w:id="4982"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4983" w:author="Author" w:date="2021-11-18T20:53:00Z">
        <w:r w:rsidR="00B316BB" w:rsidRPr="00D965F6">
          <w:rPr>
            <w:rFonts w:eastAsia="Times New Roman" w:cs="Times New Roman"/>
            <w:color w:val="000000"/>
            <w:kern w:val="0"/>
            <w:shd w:val="clear" w:color="auto" w:fill="FDFEFF"/>
            <w:lang w:val="en-US"/>
            <w:rPrChange w:id="4984"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beyond which older traditions can only be hypothetically inferred.</w:t>
      </w:r>
    </w:p>
    <w:p w14:paraId="1096DB73" w14:textId="2942478E" w:rsidR="000B6AFB" w:rsidRPr="00D965F6" w:rsidRDefault="000B6AFB" w:rsidP="000B6AFB">
      <w:pPr>
        <w:ind w:right="142" w:firstLine="720"/>
        <w:jc w:val="both"/>
        <w:rPr>
          <w:rFonts w:eastAsia="Times New Roman" w:cs="Times New Roman"/>
          <w:color w:val="000000"/>
          <w:kern w:val="0"/>
          <w:shd w:val="clear" w:color="auto" w:fill="FDFEFF"/>
          <w:lang w:val="en-US"/>
        </w:rPr>
      </w:pPr>
      <w:r w:rsidRPr="00D965F6">
        <w:rPr>
          <w:rFonts w:eastAsia="Times New Roman" w:cs="Times New Roman"/>
          <w:color w:val="000000"/>
          <w:kern w:val="0"/>
          <w:shd w:val="clear" w:color="auto" w:fill="FDFEFF"/>
          <w:lang w:val="en-US"/>
        </w:rPr>
        <w:t xml:space="preserve">If </w:t>
      </w:r>
      <w:del w:id="4985" w:author="Author" w:date="2021-11-20T23:24:00Z">
        <w:r w:rsidRPr="00D965F6" w:rsidDel="0005557D">
          <w:rPr>
            <w:rFonts w:eastAsia="Times New Roman" w:cs="Times New Roman"/>
            <w:color w:val="000000"/>
            <w:kern w:val="0"/>
            <w:shd w:val="clear" w:color="auto" w:fill="FDFEFF"/>
            <w:lang w:val="en-US"/>
          </w:rPr>
          <w:delText xml:space="preserve">one </w:delText>
        </w:r>
      </w:del>
      <w:ins w:id="4986" w:author="Author" w:date="2021-11-20T23:24:00Z">
        <w:r w:rsidR="0005557D" w:rsidRPr="00D965F6">
          <w:rPr>
            <w:rFonts w:eastAsia="Times New Roman" w:cs="Times New Roman"/>
            <w:color w:val="000000"/>
            <w:kern w:val="0"/>
            <w:shd w:val="clear" w:color="auto" w:fill="FDFEFF"/>
            <w:lang w:val="en-US"/>
            <w:rPrChange w:id="4987" w:author="Author" w:date="2021-11-22T12:30:00Z">
              <w:rPr>
                <w:rFonts w:eastAsia="Times New Roman" w:cs="Times New Roman"/>
                <w:color w:val="000000"/>
                <w:kern w:val="0"/>
                <w:sz w:val="40"/>
                <w:szCs w:val="40"/>
                <w:shd w:val="clear" w:color="auto" w:fill="FDFEFF"/>
                <w:lang w:val="en-US"/>
              </w:rPr>
            </w:rPrChange>
          </w:rPr>
          <w:t xml:space="preserve">we </w:t>
        </w:r>
      </w:ins>
      <w:r w:rsidRPr="00D965F6">
        <w:rPr>
          <w:rFonts w:eastAsia="Times New Roman" w:cs="Times New Roman"/>
          <w:color w:val="000000"/>
          <w:kern w:val="0"/>
          <w:shd w:val="clear" w:color="auto" w:fill="FDFEFF"/>
          <w:lang w:val="en-US"/>
        </w:rPr>
        <w:t>adhere</w:t>
      </w:r>
      <w:del w:id="4988" w:author="Author" w:date="2021-11-20T23:24:00Z">
        <w:r w:rsidRPr="00D965F6" w:rsidDel="0005557D">
          <w:rPr>
            <w:rFonts w:eastAsia="Times New Roman" w:cs="Times New Roman"/>
            <w:color w:val="000000"/>
            <w:kern w:val="0"/>
            <w:shd w:val="clear" w:color="auto" w:fill="FDFEFF"/>
            <w:lang w:val="en-US"/>
          </w:rPr>
          <w:delText>s</w:delText>
        </w:r>
      </w:del>
      <w:r w:rsidRPr="00D965F6">
        <w:rPr>
          <w:rFonts w:eastAsia="Times New Roman" w:cs="Times New Roman"/>
          <w:color w:val="000000"/>
          <w:kern w:val="0"/>
          <w:shd w:val="clear" w:color="auto" w:fill="FDFEFF"/>
          <w:lang w:val="en-US"/>
        </w:rPr>
        <w:t xml:space="preserve"> to </w:t>
      </w:r>
      <w:del w:id="4989" w:author="Author" w:date="2021-11-20T23:23:00Z">
        <w:r w:rsidRPr="00D965F6" w:rsidDel="0005557D">
          <w:rPr>
            <w:rFonts w:eastAsia="Times New Roman" w:cs="Times New Roman"/>
            <w:color w:val="000000"/>
            <w:kern w:val="0"/>
            <w:shd w:val="clear" w:color="auto" w:fill="FDFEFF"/>
            <w:lang w:val="en-US"/>
          </w:rPr>
          <w:delText xml:space="preserve">the review of </w:delText>
        </w:r>
      </w:del>
      <w:del w:id="4990"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4991" w:author="Author" w:date="2021-11-18T20:53:00Z">
        <w:r w:rsidR="00B316BB" w:rsidRPr="00D965F6">
          <w:rPr>
            <w:rFonts w:eastAsia="Times New Roman" w:cs="Times New Roman"/>
            <w:color w:val="000000"/>
            <w:kern w:val="0"/>
            <w:shd w:val="clear" w:color="auto" w:fill="FDFEFF"/>
            <w:lang w:val="en-US"/>
            <w:rPrChange w:id="4992" w:author="Author" w:date="2021-11-22T12:30:00Z">
              <w:rPr>
                <w:rFonts w:eastAsia="Times New Roman" w:cs="Times New Roman"/>
                <w:color w:val="000000"/>
                <w:kern w:val="0"/>
                <w:sz w:val="40"/>
                <w:szCs w:val="40"/>
                <w:shd w:val="clear" w:color="auto" w:fill="FDFEFF"/>
                <w:lang w:val="en-US"/>
              </w:rPr>
            </w:rPrChange>
          </w:rPr>
          <w:t>Marcion</w:t>
        </w:r>
      </w:ins>
      <w:ins w:id="4993" w:author="Author" w:date="2021-11-20T23:23:00Z">
        <w:r w:rsidR="0005557D" w:rsidRPr="00D965F6">
          <w:rPr>
            <w:rFonts w:eastAsia="Times New Roman" w:cs="Times New Roman"/>
            <w:color w:val="000000"/>
            <w:kern w:val="0"/>
            <w:shd w:val="clear" w:color="auto" w:fill="FDFEFF"/>
            <w:lang w:val="en-US"/>
            <w:rPrChange w:id="4994" w:author="Author" w:date="2021-11-22T12:30:00Z">
              <w:rPr>
                <w:rFonts w:eastAsia="Times New Roman" w:cs="Times New Roman"/>
                <w:color w:val="000000"/>
                <w:kern w:val="0"/>
                <w:sz w:val="40"/>
                <w:szCs w:val="40"/>
                <w:shd w:val="clear" w:color="auto" w:fill="FDFEFF"/>
                <w:lang w:val="en-US"/>
              </w:rPr>
            </w:rPrChange>
          </w:rPr>
          <w:t>’s</w:t>
        </w:r>
        <w:proofErr w:type="spellEnd"/>
        <w:r w:rsidR="0005557D" w:rsidRPr="00D965F6">
          <w:rPr>
            <w:rFonts w:eastAsia="Times New Roman" w:cs="Times New Roman"/>
            <w:color w:val="000000"/>
            <w:kern w:val="0"/>
            <w:shd w:val="clear" w:color="auto" w:fill="FDFEFF"/>
            <w:lang w:val="en-US"/>
            <w:rPrChange w:id="4995" w:author="Author" w:date="2021-11-22T12:30:00Z">
              <w:rPr>
                <w:rFonts w:eastAsia="Times New Roman" w:cs="Times New Roman"/>
                <w:color w:val="000000"/>
                <w:kern w:val="0"/>
                <w:sz w:val="40"/>
                <w:szCs w:val="40"/>
                <w:shd w:val="clear" w:color="auto" w:fill="FDFEFF"/>
                <w:lang w:val="en-US"/>
              </w:rPr>
            </w:rPrChange>
          </w:rPr>
          <w:t xml:space="preserve"> </w:t>
        </w:r>
        <w:proofErr w:type="spellStart"/>
        <w:r w:rsidR="0005557D" w:rsidRPr="00D965F6">
          <w:rPr>
            <w:rFonts w:eastAsia="Times New Roman" w:cs="Times New Roman"/>
            <w:color w:val="000000"/>
            <w:kern w:val="0"/>
            <w:shd w:val="clear" w:color="auto" w:fill="FDFEFF"/>
            <w:lang w:val="en-US"/>
            <w:rPrChange w:id="4996" w:author="Author" w:date="2021-11-22T12:30:00Z">
              <w:rPr>
                <w:rFonts w:eastAsia="Times New Roman" w:cs="Times New Roman"/>
                <w:color w:val="000000"/>
                <w:kern w:val="0"/>
                <w:sz w:val="40"/>
                <w:szCs w:val="40"/>
                <w:shd w:val="clear" w:color="auto" w:fill="FDFEFF"/>
                <w:lang w:val="en-US"/>
              </w:rPr>
            </w:rPrChange>
          </w:rPr>
          <w:t>recension</w:t>
        </w:r>
      </w:ins>
      <w:proofErr w:type="spellEnd"/>
      <w:r w:rsidRPr="00D965F6">
        <w:rPr>
          <w:rFonts w:eastAsia="Times New Roman" w:cs="Times New Roman"/>
          <w:color w:val="000000"/>
          <w:kern w:val="0"/>
          <w:shd w:val="clear" w:color="auto" w:fill="FDFEFF"/>
          <w:lang w:val="en-US"/>
        </w:rPr>
        <w:t xml:space="preserve">, </w:t>
      </w:r>
      <w:del w:id="4997" w:author="Author" w:date="2021-11-20T23:24:00Z">
        <w:r w:rsidRPr="00D965F6" w:rsidDel="0005557D">
          <w:rPr>
            <w:rFonts w:eastAsia="Times New Roman" w:cs="Times New Roman"/>
            <w:color w:val="000000"/>
            <w:kern w:val="0"/>
            <w:shd w:val="clear" w:color="auto" w:fill="FDFEFF"/>
            <w:lang w:val="en-US"/>
          </w:rPr>
          <w:delText xml:space="preserve">one </w:delText>
        </w:r>
      </w:del>
      <w:ins w:id="4998" w:author="Author" w:date="2021-11-20T23:24:00Z">
        <w:r w:rsidR="0005557D" w:rsidRPr="00D965F6">
          <w:rPr>
            <w:rFonts w:eastAsia="Times New Roman" w:cs="Times New Roman"/>
            <w:color w:val="000000"/>
            <w:kern w:val="0"/>
            <w:shd w:val="clear" w:color="auto" w:fill="FDFEFF"/>
            <w:lang w:val="en-US"/>
            <w:rPrChange w:id="4999" w:author="Author" w:date="2021-11-22T12:30:00Z">
              <w:rPr>
                <w:rFonts w:eastAsia="Times New Roman" w:cs="Times New Roman"/>
                <w:color w:val="000000"/>
                <w:kern w:val="0"/>
                <w:sz w:val="40"/>
                <w:szCs w:val="40"/>
                <w:shd w:val="clear" w:color="auto" w:fill="FDFEFF"/>
                <w:lang w:val="en-US"/>
              </w:rPr>
            </w:rPrChange>
          </w:rPr>
          <w:t xml:space="preserve">we </w:t>
        </w:r>
      </w:ins>
      <w:del w:id="5000" w:author="Author" w:date="2021-11-20T23:23:00Z">
        <w:r w:rsidRPr="00D965F6" w:rsidDel="0005557D">
          <w:rPr>
            <w:rFonts w:eastAsia="Times New Roman" w:cs="Times New Roman"/>
            <w:color w:val="000000"/>
            <w:kern w:val="0"/>
            <w:shd w:val="clear" w:color="auto" w:fill="FDFEFF"/>
            <w:lang w:val="en-US"/>
          </w:rPr>
          <w:delText xml:space="preserve">will </w:delText>
        </w:r>
      </w:del>
      <w:ins w:id="5001" w:author="Author" w:date="2021-11-20T23:23:00Z">
        <w:r w:rsidR="0005557D" w:rsidRPr="00D965F6">
          <w:rPr>
            <w:rFonts w:eastAsia="Times New Roman" w:cs="Times New Roman"/>
            <w:color w:val="000000"/>
            <w:kern w:val="0"/>
            <w:shd w:val="clear" w:color="auto" w:fill="FDFEFF"/>
            <w:lang w:val="en-US"/>
            <w:rPrChange w:id="5002" w:author="Author" w:date="2021-11-22T12:30:00Z">
              <w:rPr>
                <w:rFonts w:eastAsia="Times New Roman" w:cs="Times New Roman"/>
                <w:color w:val="000000"/>
                <w:kern w:val="0"/>
                <w:sz w:val="40"/>
                <w:szCs w:val="40"/>
                <w:shd w:val="clear" w:color="auto" w:fill="FDFEFF"/>
                <w:lang w:val="en-US"/>
              </w:rPr>
            </w:rPrChange>
          </w:rPr>
          <w:t xml:space="preserve">should </w:t>
        </w:r>
      </w:ins>
      <w:r w:rsidRPr="00D965F6">
        <w:rPr>
          <w:rFonts w:eastAsia="Times New Roman" w:cs="Times New Roman"/>
          <w:color w:val="000000"/>
          <w:kern w:val="0"/>
          <w:shd w:val="clear" w:color="auto" w:fill="FDFEFF"/>
          <w:lang w:val="en-US"/>
        </w:rPr>
        <w:t>in any case read it with great caution, infer the author</w:t>
      </w:r>
      <w:ins w:id="5003" w:author="Author" w:date="2021-11-20T23:20:00Z">
        <w:r w:rsidR="000D7F70" w:rsidRPr="00D965F6">
          <w:rPr>
            <w:rFonts w:eastAsia="Times New Roman" w:cs="Times New Roman"/>
            <w:color w:val="000000"/>
            <w:kern w:val="0"/>
            <w:shd w:val="clear" w:color="auto" w:fill="FDFEFF"/>
            <w:lang w:val="en-US"/>
            <w:rPrChange w:id="5004" w:author="Author" w:date="2021-11-22T12:30:00Z">
              <w:rPr>
                <w:rFonts w:eastAsia="Times New Roman" w:cs="Times New Roman"/>
                <w:color w:val="000000"/>
                <w:kern w:val="0"/>
                <w:sz w:val="40"/>
                <w:szCs w:val="40"/>
                <w:shd w:val="clear" w:color="auto" w:fill="FDFEFF"/>
                <w:lang w:val="en-US"/>
              </w:rPr>
            </w:rPrChange>
          </w:rPr>
          <w:t>’</w:t>
        </w:r>
      </w:ins>
      <w:del w:id="5005" w:author="Author" w:date="2021-11-20T23:20:00Z">
        <w:r w:rsidRPr="00D965F6" w:rsidDel="000D7F70">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s intention from the preface</w:t>
      </w:r>
      <w:ins w:id="5006" w:author="Author" w:date="2021-11-20T23:23:00Z">
        <w:r w:rsidR="0005557D" w:rsidRPr="00D965F6">
          <w:rPr>
            <w:rFonts w:eastAsia="Times New Roman" w:cs="Times New Roman"/>
            <w:color w:val="000000"/>
            <w:kern w:val="0"/>
            <w:shd w:val="clear" w:color="auto" w:fill="FDFEFF"/>
            <w:lang w:val="en-US"/>
            <w:rPrChange w:id="5007" w:author="Author" w:date="2021-11-22T12:30:00Z">
              <w:rPr>
                <w:rFonts w:eastAsia="Times New Roman" w:cs="Times New Roman"/>
                <w:color w:val="000000"/>
                <w:kern w:val="0"/>
                <w:sz w:val="40"/>
                <w:szCs w:val="40"/>
                <w:shd w:val="clear" w:color="auto" w:fill="FDFEFF"/>
                <w:lang w:val="en-US"/>
              </w:rPr>
            </w:rPrChange>
          </w:rPr>
          <w:t>,</w:t>
        </w:r>
      </w:ins>
      <w:r w:rsidRPr="00D965F6">
        <w:rPr>
          <w:rFonts w:eastAsia="Times New Roman" w:cs="Times New Roman"/>
          <w:color w:val="000000"/>
          <w:kern w:val="0"/>
          <w:shd w:val="clear" w:color="auto" w:fill="FDFEFF"/>
          <w:lang w:val="en-US"/>
        </w:rPr>
        <w:t xml:space="preserve"> and always </w:t>
      </w:r>
      <w:del w:id="5008" w:author="Author" w:date="2021-11-20T23:24:00Z">
        <w:r w:rsidRPr="00D965F6" w:rsidDel="0005557D">
          <w:rPr>
            <w:rFonts w:eastAsia="Times New Roman" w:cs="Times New Roman"/>
            <w:color w:val="000000"/>
            <w:kern w:val="0"/>
            <w:shd w:val="clear" w:color="auto" w:fill="FDFEFF"/>
            <w:lang w:val="en-US"/>
          </w:rPr>
          <w:delText xml:space="preserve">have to </w:delText>
        </w:r>
      </w:del>
      <w:r w:rsidRPr="00D965F6">
        <w:rPr>
          <w:rFonts w:eastAsia="Times New Roman" w:cs="Times New Roman"/>
          <w:color w:val="000000"/>
          <w:kern w:val="0"/>
          <w:shd w:val="clear" w:color="auto" w:fill="FDFEFF"/>
          <w:lang w:val="en-US"/>
        </w:rPr>
        <w:t xml:space="preserve">ask </w:t>
      </w:r>
      <w:del w:id="5009" w:author="Author" w:date="2021-11-20T23:24:00Z">
        <w:r w:rsidRPr="00D965F6" w:rsidDel="0005557D">
          <w:rPr>
            <w:rFonts w:eastAsia="Times New Roman" w:cs="Times New Roman"/>
            <w:color w:val="000000"/>
            <w:kern w:val="0"/>
            <w:shd w:val="clear" w:color="auto" w:fill="FDFEFF"/>
            <w:lang w:val="en-US"/>
          </w:rPr>
          <w:delText xml:space="preserve">oneself </w:delText>
        </w:r>
      </w:del>
      <w:ins w:id="5010" w:author="Author" w:date="2021-11-20T23:24:00Z">
        <w:r w:rsidR="0005557D" w:rsidRPr="00D965F6">
          <w:rPr>
            <w:rFonts w:eastAsia="Times New Roman" w:cs="Times New Roman"/>
            <w:color w:val="000000"/>
            <w:kern w:val="0"/>
            <w:shd w:val="clear" w:color="auto" w:fill="FDFEFF"/>
            <w:lang w:val="en-US"/>
            <w:rPrChange w:id="5011" w:author="Author" w:date="2021-11-22T12:30:00Z">
              <w:rPr>
                <w:rFonts w:eastAsia="Times New Roman" w:cs="Times New Roman"/>
                <w:color w:val="000000"/>
                <w:kern w:val="0"/>
                <w:sz w:val="40"/>
                <w:szCs w:val="40"/>
                <w:shd w:val="clear" w:color="auto" w:fill="FDFEFF"/>
                <w:lang w:val="en-US"/>
              </w:rPr>
            </w:rPrChange>
          </w:rPr>
          <w:t xml:space="preserve">ourselves </w:t>
        </w:r>
      </w:ins>
      <w:r w:rsidRPr="00D965F6">
        <w:rPr>
          <w:rFonts w:eastAsia="Times New Roman" w:cs="Times New Roman"/>
          <w:color w:val="000000"/>
          <w:kern w:val="0"/>
          <w:shd w:val="clear" w:color="auto" w:fill="FDFEFF"/>
          <w:lang w:val="en-US"/>
        </w:rPr>
        <w:t>to what extent it reflects his view of the beginnings of Christianity, as is the case with the</w:t>
      </w:r>
      <w:ins w:id="5012" w:author="Author" w:date="2021-11-20T23:24:00Z">
        <w:r w:rsidR="0005557D" w:rsidRPr="00D965F6">
          <w:rPr>
            <w:rFonts w:eastAsia="Times New Roman" w:cs="Times New Roman"/>
            <w:color w:val="000000"/>
            <w:kern w:val="0"/>
            <w:shd w:val="clear" w:color="auto" w:fill="FDFEFF"/>
            <w:lang w:val="en-US"/>
            <w:rPrChange w:id="5013" w:author="Author" w:date="2021-11-22T12:30:00Z">
              <w:rPr>
                <w:rFonts w:eastAsia="Times New Roman" w:cs="Times New Roman"/>
                <w:color w:val="000000"/>
                <w:kern w:val="0"/>
                <w:sz w:val="40"/>
                <w:szCs w:val="40"/>
                <w:shd w:val="clear" w:color="auto" w:fill="FDFEFF"/>
                <w:lang w:val="en-US"/>
              </w:rPr>
            </w:rPrChange>
          </w:rPr>
          <w:t xml:space="preserve"> other</w:t>
        </w:r>
      </w:ins>
      <w:r w:rsidRPr="00D965F6">
        <w:rPr>
          <w:rFonts w:eastAsia="Times New Roman" w:cs="Times New Roman"/>
          <w:color w:val="000000"/>
          <w:kern w:val="0"/>
          <w:shd w:val="clear" w:color="auto" w:fill="FDFEFF"/>
          <w:lang w:val="en-US"/>
        </w:rPr>
        <w:t xml:space="preserve"> </w:t>
      </w:r>
      <w:del w:id="5014" w:author="Author" w:date="2021-11-20T23:23:00Z">
        <w:r w:rsidRPr="00D965F6" w:rsidDel="0005557D">
          <w:rPr>
            <w:rFonts w:eastAsia="Times New Roman" w:cs="Times New Roman"/>
            <w:color w:val="000000"/>
            <w:kern w:val="0"/>
            <w:shd w:val="clear" w:color="auto" w:fill="FDFEFF"/>
            <w:lang w:val="en-US"/>
          </w:rPr>
          <w:delText xml:space="preserve">aforementioned and treated </w:delText>
        </w:r>
      </w:del>
      <w:r w:rsidRPr="00D965F6">
        <w:rPr>
          <w:rFonts w:eastAsia="Times New Roman" w:cs="Times New Roman"/>
          <w:color w:val="000000"/>
          <w:kern w:val="0"/>
          <w:shd w:val="clear" w:color="auto" w:fill="FDFEFF"/>
          <w:lang w:val="en-US"/>
        </w:rPr>
        <w:t>authors</w:t>
      </w:r>
      <w:ins w:id="5015" w:author="Author" w:date="2021-11-20T23:23:00Z">
        <w:r w:rsidR="0005557D" w:rsidRPr="00D965F6">
          <w:rPr>
            <w:rFonts w:eastAsia="Times New Roman" w:cs="Times New Roman"/>
            <w:color w:val="000000"/>
            <w:kern w:val="0"/>
            <w:shd w:val="clear" w:color="auto" w:fill="FDFEFF"/>
            <w:lang w:val="en-US"/>
            <w:rPrChange w:id="5016" w:author="Author" w:date="2021-11-22T12:30:00Z">
              <w:rPr>
                <w:rFonts w:eastAsia="Times New Roman" w:cs="Times New Roman"/>
                <w:color w:val="000000"/>
                <w:kern w:val="0"/>
                <w:sz w:val="40"/>
                <w:szCs w:val="40"/>
                <w:shd w:val="clear" w:color="auto" w:fill="FDFEFF"/>
                <w:lang w:val="en-US"/>
              </w:rPr>
            </w:rPrChange>
          </w:rPr>
          <w:t xml:space="preserve"> discussed</w:t>
        </w:r>
      </w:ins>
      <w:ins w:id="5017" w:author="Author" w:date="2021-11-20T23:24:00Z">
        <w:r w:rsidR="00BC5205" w:rsidRPr="00D965F6">
          <w:rPr>
            <w:rFonts w:eastAsia="Times New Roman" w:cs="Times New Roman"/>
            <w:color w:val="000000"/>
            <w:kern w:val="0"/>
            <w:shd w:val="clear" w:color="auto" w:fill="FDFEFF"/>
            <w:lang w:val="en-US"/>
            <w:rPrChange w:id="5018" w:author="Author" w:date="2021-11-22T12:30:00Z">
              <w:rPr>
                <w:rFonts w:eastAsia="Times New Roman" w:cs="Times New Roman"/>
                <w:color w:val="000000"/>
                <w:kern w:val="0"/>
                <w:sz w:val="40"/>
                <w:szCs w:val="40"/>
                <w:shd w:val="clear" w:color="auto" w:fill="FDFEFF"/>
                <w:lang w:val="en-US"/>
              </w:rPr>
            </w:rPrChange>
          </w:rPr>
          <w:t xml:space="preserve"> here</w:t>
        </w:r>
      </w:ins>
      <w:r w:rsidRPr="00D965F6">
        <w:rPr>
          <w:rFonts w:eastAsia="Times New Roman" w:cs="Times New Roman"/>
          <w:color w:val="000000"/>
          <w:kern w:val="0"/>
          <w:shd w:val="clear" w:color="auto" w:fill="FDFEFF"/>
          <w:lang w:val="en-US"/>
        </w:rPr>
        <w:t xml:space="preserve">. The very fact that in </w:t>
      </w:r>
      <w:del w:id="5019"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5020" w:author="Author" w:date="2021-11-18T20:53:00Z">
        <w:r w:rsidR="00B316BB" w:rsidRPr="00D965F6">
          <w:rPr>
            <w:rFonts w:eastAsia="Times New Roman" w:cs="Times New Roman"/>
            <w:color w:val="000000"/>
            <w:kern w:val="0"/>
            <w:shd w:val="clear" w:color="auto" w:fill="FDFEFF"/>
            <w:lang w:val="en-US"/>
            <w:rPrChange w:id="5021" w:author="Author" w:date="2021-11-22T12:30:00Z">
              <w:rPr>
                <w:rFonts w:eastAsia="Times New Roman" w:cs="Times New Roman"/>
                <w:color w:val="000000"/>
                <w:kern w:val="0"/>
                <w:sz w:val="40"/>
                <w:szCs w:val="40"/>
                <w:shd w:val="clear" w:color="auto" w:fill="FDFEFF"/>
                <w:lang w:val="en-US"/>
              </w:rPr>
            </w:rPrChange>
          </w:rPr>
          <w:t>Marcion</w:t>
        </w:r>
      </w:ins>
      <w:ins w:id="5022" w:author="Author" w:date="2021-11-20T23:25:00Z">
        <w:r w:rsidR="00BC5205" w:rsidRPr="00D965F6">
          <w:rPr>
            <w:rFonts w:eastAsia="Times New Roman" w:cs="Times New Roman"/>
            <w:color w:val="000000"/>
            <w:kern w:val="0"/>
            <w:shd w:val="clear" w:color="auto" w:fill="FDFEFF"/>
            <w:lang w:val="en-US"/>
            <w:rPrChange w:id="5023" w:author="Author" w:date="2021-11-22T12:30:00Z">
              <w:rPr>
                <w:rFonts w:eastAsia="Times New Roman" w:cs="Times New Roman"/>
                <w:color w:val="000000"/>
                <w:kern w:val="0"/>
                <w:sz w:val="40"/>
                <w:szCs w:val="40"/>
                <w:shd w:val="clear" w:color="auto" w:fill="FDFEFF"/>
                <w:lang w:val="en-US"/>
              </w:rPr>
            </w:rPrChange>
          </w:rPr>
          <w:t>’</w:t>
        </w:r>
      </w:ins>
      <w:del w:id="5024" w:author="Author" w:date="2021-11-20T23:25:00Z">
        <w:r w:rsidRPr="00D965F6" w:rsidDel="00BC5205">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s</w:t>
      </w:r>
      <w:proofErr w:type="spellEnd"/>
      <w:r w:rsidRPr="00D965F6">
        <w:rPr>
          <w:rFonts w:eastAsia="Times New Roman" w:cs="Times New Roman"/>
          <w:color w:val="000000"/>
          <w:kern w:val="0"/>
          <w:shd w:val="clear" w:color="auto" w:fill="FDFEFF"/>
          <w:lang w:val="en-US"/>
        </w:rPr>
        <w:t xml:space="preserve"> New Testament</w:t>
      </w:r>
      <w:ins w:id="5025" w:author="Author" w:date="2021-11-20T23:25:00Z">
        <w:r w:rsidR="00BC5205" w:rsidRPr="00D965F6">
          <w:rPr>
            <w:rFonts w:eastAsia="Times New Roman" w:cs="Times New Roman"/>
            <w:color w:val="000000"/>
            <w:kern w:val="0"/>
            <w:shd w:val="clear" w:color="auto" w:fill="FDFEFF"/>
            <w:lang w:val="en-US"/>
            <w:rPrChange w:id="5026" w:author="Author" w:date="2021-11-22T12:30:00Z">
              <w:rPr>
                <w:rFonts w:eastAsia="Times New Roman" w:cs="Times New Roman"/>
                <w:color w:val="000000"/>
                <w:kern w:val="0"/>
                <w:sz w:val="40"/>
                <w:szCs w:val="40"/>
                <w:shd w:val="clear" w:color="auto" w:fill="FDFEFF"/>
                <w:lang w:val="en-US"/>
              </w:rPr>
            </w:rPrChange>
          </w:rPr>
          <w:t>,</w:t>
        </w:r>
      </w:ins>
      <w:r w:rsidRPr="00D965F6">
        <w:rPr>
          <w:rFonts w:eastAsia="Times New Roman" w:cs="Times New Roman"/>
          <w:color w:val="000000"/>
          <w:kern w:val="0"/>
          <w:shd w:val="clear" w:color="auto" w:fill="FDFEFF"/>
          <w:lang w:val="en-US"/>
        </w:rPr>
        <w:t xml:space="preserve"> the letters of Paul followed the Gospel and were preceded by the preface of the </w:t>
      </w:r>
      <w:r w:rsidRPr="00D965F6">
        <w:rPr>
          <w:rFonts w:eastAsia="Times New Roman" w:cs="Times New Roman"/>
          <w:i/>
          <w:color w:val="000000"/>
          <w:kern w:val="0"/>
          <w:shd w:val="clear" w:color="auto" w:fill="FDFEFF"/>
          <w:lang w:val="en-US"/>
        </w:rPr>
        <w:t xml:space="preserve">Antitheses </w:t>
      </w:r>
      <w:r w:rsidRPr="00D965F6">
        <w:rPr>
          <w:rFonts w:eastAsia="Times New Roman" w:cs="Times New Roman"/>
          <w:color w:val="000000"/>
          <w:kern w:val="0"/>
          <w:shd w:val="clear" w:color="auto" w:fill="FDFEFF"/>
          <w:lang w:val="en-US"/>
        </w:rPr>
        <w:t xml:space="preserve">makes it clear that </w:t>
      </w:r>
      <w:del w:id="5027"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5028" w:author="Author" w:date="2021-11-18T20:53:00Z">
        <w:r w:rsidR="00B316BB" w:rsidRPr="00D965F6">
          <w:rPr>
            <w:rFonts w:eastAsia="Times New Roman" w:cs="Times New Roman"/>
            <w:color w:val="000000"/>
            <w:kern w:val="0"/>
            <w:shd w:val="clear" w:color="auto" w:fill="FDFEFF"/>
            <w:lang w:val="en-US"/>
            <w:rPrChange w:id="5029"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w:t>
      </w:r>
      <w:ins w:id="5030" w:author="Author" w:date="2021-11-20T23:26:00Z">
        <w:r w:rsidR="00BC5205" w:rsidRPr="00D965F6">
          <w:rPr>
            <w:rFonts w:eastAsia="Times New Roman" w:cs="Times New Roman"/>
            <w:color w:val="000000"/>
            <w:kern w:val="0"/>
            <w:shd w:val="clear" w:color="auto" w:fill="FDFEFF"/>
            <w:lang w:val="en-US"/>
            <w:rPrChange w:id="5031" w:author="Author" w:date="2021-11-22T12:30:00Z">
              <w:rPr>
                <w:rFonts w:eastAsia="Times New Roman" w:cs="Times New Roman"/>
                <w:color w:val="000000"/>
                <w:kern w:val="0"/>
                <w:sz w:val="40"/>
                <w:szCs w:val="40"/>
                <w:shd w:val="clear" w:color="auto" w:fill="FDFEFF"/>
                <w:lang w:val="en-US"/>
              </w:rPr>
            </w:rPrChange>
          </w:rPr>
          <w:t xml:space="preserve">was </w:t>
        </w:r>
      </w:ins>
      <w:del w:id="5032" w:author="Author" w:date="2021-11-20T23:25:00Z">
        <w:r w:rsidRPr="00D965F6" w:rsidDel="00BC5205">
          <w:rPr>
            <w:rFonts w:eastAsia="Times New Roman" w:cs="Times New Roman"/>
            <w:color w:val="000000"/>
            <w:kern w:val="0"/>
            <w:shd w:val="clear" w:color="auto" w:fill="FDFEFF"/>
            <w:lang w:val="en-US"/>
          </w:rPr>
          <w:delText xml:space="preserve">consciously </w:delText>
        </w:r>
      </w:del>
      <w:ins w:id="5033" w:author="Author" w:date="2021-11-20T23:25:00Z">
        <w:r w:rsidR="00BC5205" w:rsidRPr="00D965F6">
          <w:rPr>
            <w:rFonts w:eastAsia="Times New Roman" w:cs="Times New Roman"/>
            <w:color w:val="000000"/>
            <w:kern w:val="0"/>
            <w:shd w:val="clear" w:color="auto" w:fill="FDFEFF"/>
            <w:lang w:val="en-US"/>
            <w:rPrChange w:id="5034" w:author="Author" w:date="2021-11-22T12:30:00Z">
              <w:rPr>
                <w:rFonts w:eastAsia="Times New Roman" w:cs="Times New Roman"/>
                <w:color w:val="000000"/>
                <w:kern w:val="0"/>
                <w:sz w:val="40"/>
                <w:szCs w:val="40"/>
                <w:shd w:val="clear" w:color="auto" w:fill="FDFEFF"/>
                <w:lang w:val="en-US"/>
              </w:rPr>
            </w:rPrChange>
          </w:rPr>
          <w:t xml:space="preserve">deliberately </w:t>
        </w:r>
      </w:ins>
      <w:del w:id="5035" w:author="Author" w:date="2021-11-20T23:26:00Z">
        <w:r w:rsidRPr="00D965F6" w:rsidDel="00BC5205">
          <w:rPr>
            <w:rFonts w:eastAsia="Times New Roman" w:cs="Times New Roman"/>
            <w:color w:val="000000"/>
            <w:kern w:val="0"/>
            <w:shd w:val="clear" w:color="auto" w:fill="FDFEFF"/>
            <w:lang w:val="en-US"/>
          </w:rPr>
          <w:delText xml:space="preserve">wanted </w:delText>
        </w:r>
      </w:del>
      <w:ins w:id="5036" w:author="Author" w:date="2021-11-20T23:26:00Z">
        <w:r w:rsidR="00BC5205" w:rsidRPr="00D965F6">
          <w:rPr>
            <w:rFonts w:eastAsia="Times New Roman" w:cs="Times New Roman"/>
            <w:color w:val="000000"/>
            <w:kern w:val="0"/>
            <w:shd w:val="clear" w:color="auto" w:fill="FDFEFF"/>
            <w:lang w:val="en-US"/>
            <w:rPrChange w:id="5037" w:author="Author" w:date="2021-11-22T12:30:00Z">
              <w:rPr>
                <w:rFonts w:eastAsia="Times New Roman" w:cs="Times New Roman"/>
                <w:color w:val="000000"/>
                <w:kern w:val="0"/>
                <w:sz w:val="40"/>
                <w:szCs w:val="40"/>
                <w:shd w:val="clear" w:color="auto" w:fill="FDFEFF"/>
                <w:lang w:val="en-US"/>
              </w:rPr>
            </w:rPrChange>
          </w:rPr>
          <w:t xml:space="preserve">aiming </w:t>
        </w:r>
      </w:ins>
      <w:r w:rsidRPr="00D965F6">
        <w:rPr>
          <w:rFonts w:eastAsia="Times New Roman" w:cs="Times New Roman"/>
          <w:color w:val="000000"/>
          <w:kern w:val="0"/>
          <w:shd w:val="clear" w:color="auto" w:fill="FDFEFF"/>
          <w:lang w:val="en-US"/>
        </w:rPr>
        <w:t xml:space="preserve">to </w:t>
      </w:r>
      <w:ins w:id="5038" w:author="Author" w:date="2021-11-20T23:26:00Z">
        <w:r w:rsidR="00BC5205" w:rsidRPr="00D965F6">
          <w:rPr>
            <w:rFonts w:eastAsia="Times New Roman" w:cs="Times New Roman"/>
            <w:color w:val="000000"/>
            <w:kern w:val="0"/>
            <w:shd w:val="clear" w:color="auto" w:fill="FDFEFF"/>
            <w:lang w:val="en-US"/>
            <w:rPrChange w:id="5039" w:author="Author" w:date="2021-11-22T12:30:00Z">
              <w:rPr>
                <w:rFonts w:eastAsia="Times New Roman" w:cs="Times New Roman"/>
                <w:color w:val="000000"/>
                <w:kern w:val="0"/>
                <w:sz w:val="40"/>
                <w:szCs w:val="40"/>
                <w:shd w:val="clear" w:color="auto" w:fill="FDFEFF"/>
                <w:lang w:val="en-US"/>
              </w:rPr>
            </w:rPrChange>
          </w:rPr>
          <w:t xml:space="preserve">impose his angle on </w:t>
        </w:r>
      </w:ins>
      <w:del w:id="5040" w:author="Author" w:date="2021-11-20T23:26:00Z">
        <w:r w:rsidRPr="00D965F6" w:rsidDel="00BC5205">
          <w:rPr>
            <w:rFonts w:eastAsia="Times New Roman" w:cs="Times New Roman"/>
            <w:color w:val="000000"/>
            <w:kern w:val="0"/>
            <w:shd w:val="clear" w:color="auto" w:fill="FDFEFF"/>
            <w:lang w:val="en-US"/>
          </w:rPr>
          <w:delText xml:space="preserve">put his glasses on </w:delText>
        </w:r>
      </w:del>
      <w:del w:id="5041" w:author="Author" w:date="2021-11-20T23:27:00Z">
        <w:r w:rsidRPr="00D965F6" w:rsidDel="00BC5205">
          <w:rPr>
            <w:rFonts w:eastAsia="Times New Roman" w:cs="Times New Roman"/>
            <w:color w:val="000000"/>
            <w:kern w:val="0"/>
            <w:shd w:val="clear" w:color="auto" w:fill="FDFEFF"/>
            <w:lang w:val="en-US"/>
          </w:rPr>
          <w:delText>the</w:delText>
        </w:r>
      </w:del>
      <w:ins w:id="5042" w:author="Author" w:date="2021-11-20T23:27:00Z">
        <w:r w:rsidR="00BC5205" w:rsidRPr="00D965F6">
          <w:rPr>
            <w:rFonts w:eastAsia="Times New Roman" w:cs="Times New Roman"/>
            <w:color w:val="000000"/>
            <w:kern w:val="0"/>
            <w:shd w:val="clear" w:color="auto" w:fill="FDFEFF"/>
            <w:lang w:val="en-US"/>
            <w:rPrChange w:id="5043" w:author="Author" w:date="2021-11-22T12:30:00Z">
              <w:rPr>
                <w:rFonts w:eastAsia="Times New Roman" w:cs="Times New Roman"/>
                <w:color w:val="000000"/>
                <w:kern w:val="0"/>
                <w:sz w:val="40"/>
                <w:szCs w:val="40"/>
                <w:shd w:val="clear" w:color="auto" w:fill="FDFEFF"/>
                <w:lang w:val="en-US"/>
              </w:rPr>
            </w:rPrChange>
          </w:rPr>
          <w:t>his</w:t>
        </w:r>
      </w:ins>
      <w:r w:rsidRPr="00D965F6">
        <w:rPr>
          <w:rFonts w:eastAsia="Times New Roman" w:cs="Times New Roman"/>
          <w:color w:val="000000"/>
          <w:kern w:val="0"/>
          <w:shd w:val="clear" w:color="auto" w:fill="FDFEFF"/>
          <w:lang w:val="en-US"/>
        </w:rPr>
        <w:t xml:space="preserve"> readers</w:t>
      </w:r>
      <w:del w:id="5044" w:author="Author" w:date="2021-11-20T23:27:00Z">
        <w:r w:rsidRPr="00D965F6" w:rsidDel="00BC5205">
          <w:rPr>
            <w:rFonts w:eastAsia="Times New Roman" w:cs="Times New Roman"/>
            <w:color w:val="000000"/>
            <w:kern w:val="0"/>
            <w:shd w:val="clear" w:color="auto" w:fill="FDFEFF"/>
            <w:lang w:val="en-US"/>
          </w:rPr>
          <w:delText>hip</w:delText>
        </w:r>
      </w:del>
      <w:r w:rsidRPr="00D965F6">
        <w:rPr>
          <w:rFonts w:eastAsia="Times New Roman" w:cs="Times New Roman"/>
          <w:color w:val="000000"/>
          <w:kern w:val="0"/>
          <w:shd w:val="clear" w:color="auto" w:fill="FDFEFF"/>
          <w:lang w:val="en-US"/>
        </w:rPr>
        <w:t xml:space="preserve"> so that they would perceive this collection accordingly, namely through the </w:t>
      </w:r>
      <w:del w:id="5045" w:author="Author" w:date="2021-11-20T23:26:00Z">
        <w:r w:rsidRPr="00D965F6" w:rsidDel="00BC5205">
          <w:rPr>
            <w:rFonts w:eastAsia="Times New Roman" w:cs="Times New Roman"/>
            <w:color w:val="000000"/>
            <w:kern w:val="0"/>
            <w:shd w:val="clear" w:color="auto" w:fill="FDFEFF"/>
            <w:lang w:val="en-US"/>
          </w:rPr>
          <w:delText xml:space="preserve">glasses </w:delText>
        </w:r>
      </w:del>
      <w:ins w:id="5046" w:author="Author" w:date="2021-11-20T23:26:00Z">
        <w:r w:rsidR="00BC5205" w:rsidRPr="00D965F6">
          <w:rPr>
            <w:rFonts w:eastAsia="Times New Roman" w:cs="Times New Roman"/>
            <w:color w:val="000000"/>
            <w:kern w:val="0"/>
            <w:shd w:val="clear" w:color="auto" w:fill="FDFEFF"/>
            <w:lang w:val="en-US"/>
            <w:rPrChange w:id="5047" w:author="Author" w:date="2021-11-22T12:30:00Z">
              <w:rPr>
                <w:rFonts w:eastAsia="Times New Roman" w:cs="Times New Roman"/>
                <w:color w:val="000000"/>
                <w:kern w:val="0"/>
                <w:sz w:val="40"/>
                <w:szCs w:val="40"/>
                <w:shd w:val="clear" w:color="auto" w:fill="FDFEFF"/>
                <w:lang w:val="en-US"/>
              </w:rPr>
            </w:rPrChange>
          </w:rPr>
          <w:t xml:space="preserve">lens </w:t>
        </w:r>
      </w:ins>
      <w:r w:rsidRPr="00D965F6">
        <w:rPr>
          <w:rFonts w:eastAsia="Times New Roman" w:cs="Times New Roman"/>
          <w:color w:val="000000"/>
          <w:kern w:val="0"/>
          <w:shd w:val="clear" w:color="auto" w:fill="FDFEFF"/>
          <w:lang w:val="en-US"/>
        </w:rPr>
        <w:t xml:space="preserve">of the </w:t>
      </w:r>
      <w:ins w:id="5048" w:author="Author" w:date="2021-11-20T23:25:00Z">
        <w:r w:rsidR="00BC5205" w:rsidRPr="00D965F6">
          <w:rPr>
            <w:rFonts w:eastAsia="Times New Roman" w:cs="Times New Roman"/>
            <w:color w:val="000000"/>
            <w:kern w:val="0"/>
            <w:shd w:val="clear" w:color="auto" w:fill="FDFEFF"/>
            <w:lang w:val="en-US"/>
            <w:rPrChange w:id="5049" w:author="Author" w:date="2021-11-22T12:30:00Z">
              <w:rPr>
                <w:rFonts w:eastAsia="Times New Roman" w:cs="Times New Roman"/>
                <w:color w:val="000000"/>
                <w:kern w:val="0"/>
                <w:sz w:val="40"/>
                <w:szCs w:val="40"/>
                <w:shd w:val="clear" w:color="auto" w:fill="FDFEFF"/>
                <w:lang w:val="en-US"/>
              </w:rPr>
            </w:rPrChange>
          </w:rPr>
          <w:t>“</w:t>
        </w:r>
      </w:ins>
      <w:del w:id="5050" w:author="Author" w:date="2021-11-20T23:25:00Z">
        <w:r w:rsidRPr="00D965F6" w:rsidDel="00BC5205">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opposites</w:t>
      </w:r>
      <w:del w:id="5051" w:author="Author" w:date="2021-11-20T23:25:00Z">
        <w:r w:rsidRPr="00D965F6" w:rsidDel="00BC5205">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w:t>
      </w:r>
      <w:ins w:id="5052" w:author="Author" w:date="2021-11-20T23:25:00Z">
        <w:r w:rsidR="00BC5205" w:rsidRPr="00D965F6">
          <w:rPr>
            <w:rFonts w:eastAsia="Times New Roman" w:cs="Times New Roman"/>
            <w:color w:val="000000"/>
            <w:kern w:val="0"/>
            <w:shd w:val="clear" w:color="auto" w:fill="FDFEFF"/>
            <w:lang w:val="en-US"/>
            <w:rPrChange w:id="5053" w:author="Author" w:date="2021-11-22T12:30:00Z">
              <w:rPr>
                <w:rFonts w:eastAsia="Times New Roman" w:cs="Times New Roman"/>
                <w:color w:val="000000"/>
                <w:kern w:val="0"/>
                <w:sz w:val="40"/>
                <w:szCs w:val="40"/>
                <w:shd w:val="clear" w:color="auto" w:fill="FDFEFF"/>
                <w:lang w:val="en-US"/>
              </w:rPr>
            </w:rPrChange>
          </w:rPr>
          <w:t>”</w:t>
        </w:r>
      </w:ins>
      <w:r w:rsidRPr="00D965F6">
        <w:rPr>
          <w:rFonts w:eastAsia="Times New Roman" w:cs="Times New Roman"/>
          <w:color w:val="000000"/>
          <w:kern w:val="0"/>
          <w:shd w:val="clear" w:color="auto" w:fill="FDFEFF"/>
          <w:lang w:val="en-US"/>
        </w:rPr>
        <w:t xml:space="preserve"> as they have already been described in detail above.</w:t>
      </w:r>
    </w:p>
    <w:p w14:paraId="066D8500" w14:textId="741FD599" w:rsidR="000B6AFB" w:rsidRPr="00D965F6" w:rsidRDefault="000B6AFB" w:rsidP="000B6AFB">
      <w:pPr>
        <w:ind w:right="142" w:firstLine="720"/>
        <w:jc w:val="both"/>
        <w:rPr>
          <w:rFonts w:eastAsia="Times New Roman" w:cs="Times New Roman"/>
          <w:color w:val="000000"/>
          <w:kern w:val="0"/>
          <w:shd w:val="clear" w:color="auto" w:fill="FDFEFF"/>
          <w:lang w:val="en-US"/>
        </w:rPr>
      </w:pPr>
      <w:del w:id="5054" w:author="Author" w:date="2021-11-20T23:29:00Z">
        <w:r w:rsidRPr="00D965F6" w:rsidDel="00BC5205">
          <w:rPr>
            <w:rFonts w:eastAsia="Times New Roman" w:cs="Times New Roman"/>
            <w:color w:val="000000"/>
            <w:kern w:val="0"/>
            <w:shd w:val="clear" w:color="auto" w:fill="FDFEFF"/>
            <w:lang w:val="en-US"/>
          </w:rPr>
          <w:delText xml:space="preserve">Contrary </w:delText>
        </w:r>
      </w:del>
      <w:ins w:id="5055" w:author="Author" w:date="2021-11-20T23:29:00Z">
        <w:r w:rsidR="00BC5205" w:rsidRPr="00D965F6">
          <w:rPr>
            <w:rFonts w:eastAsia="Times New Roman" w:cs="Times New Roman"/>
            <w:color w:val="000000"/>
            <w:kern w:val="0"/>
            <w:shd w:val="clear" w:color="auto" w:fill="FDFEFF"/>
            <w:lang w:val="en-US"/>
            <w:rPrChange w:id="5056" w:author="Author" w:date="2021-11-22T12:30:00Z">
              <w:rPr>
                <w:rFonts w:eastAsia="Times New Roman" w:cs="Times New Roman"/>
                <w:color w:val="000000"/>
                <w:kern w:val="0"/>
                <w:sz w:val="40"/>
                <w:szCs w:val="40"/>
                <w:shd w:val="clear" w:color="auto" w:fill="FDFEFF"/>
                <w:lang w:val="en-US"/>
              </w:rPr>
            </w:rPrChange>
          </w:rPr>
          <w:t>Despite</w:t>
        </w:r>
      </w:ins>
      <w:del w:id="5057" w:author="Author" w:date="2021-11-20T23:29:00Z">
        <w:r w:rsidRPr="00D965F6" w:rsidDel="00BC5205">
          <w:rPr>
            <w:rFonts w:eastAsia="Times New Roman" w:cs="Times New Roman"/>
            <w:color w:val="000000"/>
            <w:kern w:val="0"/>
            <w:shd w:val="clear" w:color="auto" w:fill="FDFEFF"/>
            <w:lang w:val="en-US"/>
          </w:rPr>
          <w:delText>to</w:delText>
        </w:r>
      </w:del>
      <w:r w:rsidRPr="00D965F6">
        <w:rPr>
          <w:rFonts w:eastAsia="Times New Roman" w:cs="Times New Roman"/>
          <w:color w:val="000000"/>
          <w:kern w:val="0"/>
          <w:shd w:val="clear" w:color="auto" w:fill="FDFEFF"/>
          <w:lang w:val="en-US"/>
        </w:rPr>
        <w:t xml:space="preserve"> </w:t>
      </w:r>
      <w:del w:id="5058" w:author="Author" w:date="2021-11-20T23:27:00Z">
        <w:r w:rsidRPr="00D965F6" w:rsidDel="00BC5205">
          <w:rPr>
            <w:rFonts w:eastAsia="Times New Roman" w:cs="Times New Roman"/>
            <w:color w:val="000000"/>
            <w:kern w:val="0"/>
            <w:shd w:val="clear" w:color="auto" w:fill="FDFEFF"/>
            <w:lang w:val="en-US"/>
          </w:rPr>
          <w:delText xml:space="preserve">the </w:delText>
        </w:r>
      </w:del>
      <w:ins w:id="5059" w:author="Author" w:date="2021-11-20T23:27:00Z">
        <w:r w:rsidR="00BC5205" w:rsidRPr="00D965F6">
          <w:rPr>
            <w:rFonts w:eastAsia="Times New Roman" w:cs="Times New Roman"/>
            <w:color w:val="000000"/>
            <w:kern w:val="0"/>
            <w:shd w:val="clear" w:color="auto" w:fill="FDFEFF"/>
            <w:lang w:val="en-US"/>
            <w:rPrChange w:id="5060" w:author="Author" w:date="2021-11-22T12:30:00Z">
              <w:rPr>
                <w:rFonts w:eastAsia="Times New Roman" w:cs="Times New Roman"/>
                <w:color w:val="000000"/>
                <w:kern w:val="0"/>
                <w:sz w:val="40"/>
                <w:szCs w:val="40"/>
                <w:shd w:val="clear" w:color="auto" w:fill="FDFEFF"/>
                <w:lang w:val="en-US"/>
              </w:rPr>
            </w:rPrChange>
          </w:rPr>
          <w:t xml:space="preserve">Paul’s </w:t>
        </w:r>
      </w:ins>
      <w:r w:rsidRPr="00D965F6">
        <w:rPr>
          <w:rFonts w:eastAsia="Times New Roman" w:cs="Times New Roman"/>
          <w:color w:val="000000"/>
          <w:kern w:val="0"/>
          <w:shd w:val="clear" w:color="auto" w:fill="FDFEFF"/>
          <w:lang w:val="en-US"/>
        </w:rPr>
        <w:t>presumably low interest in retrospective history</w:t>
      </w:r>
      <w:del w:id="5061" w:author="Author" w:date="2021-11-20T23:27:00Z">
        <w:r w:rsidRPr="00D965F6" w:rsidDel="00BC5205">
          <w:rPr>
            <w:rFonts w:eastAsia="Times New Roman" w:cs="Times New Roman"/>
            <w:color w:val="000000"/>
            <w:kern w:val="0"/>
            <w:shd w:val="clear" w:color="auto" w:fill="FDFEFF"/>
            <w:lang w:val="en-US"/>
          </w:rPr>
          <w:delText xml:space="preserve"> of Paul</w:delText>
        </w:r>
      </w:del>
      <w:ins w:id="5062" w:author="Author" w:date="2021-11-20T23:28:00Z">
        <w:r w:rsidR="00BC5205" w:rsidRPr="00D965F6">
          <w:rPr>
            <w:rFonts w:eastAsia="Times New Roman" w:cs="Times New Roman"/>
            <w:color w:val="000000"/>
            <w:kern w:val="0"/>
            <w:shd w:val="clear" w:color="auto" w:fill="FDFEFF"/>
            <w:lang w:val="en-US"/>
            <w:rPrChange w:id="5063" w:author="Author" w:date="2021-11-22T12:30:00Z">
              <w:rPr>
                <w:rFonts w:eastAsia="Times New Roman" w:cs="Times New Roman"/>
                <w:color w:val="000000"/>
                <w:kern w:val="0"/>
                <w:sz w:val="40"/>
                <w:szCs w:val="40"/>
                <w:shd w:val="clear" w:color="auto" w:fill="FDFEFF"/>
                <w:lang w:val="en-US"/>
              </w:rPr>
            </w:rPrChange>
          </w:rPr>
          <w:t xml:space="preserve"> and his</w:t>
        </w:r>
      </w:ins>
      <w:ins w:id="5064" w:author="Author" w:date="2021-11-20T23:29:00Z">
        <w:r w:rsidR="00BC5205" w:rsidRPr="00D965F6">
          <w:rPr>
            <w:rFonts w:eastAsia="Times New Roman" w:cs="Times New Roman"/>
            <w:color w:val="000000"/>
            <w:kern w:val="0"/>
            <w:shd w:val="clear" w:color="auto" w:fill="FDFEFF"/>
            <w:lang w:val="en-US"/>
            <w:rPrChange w:id="5065" w:author="Author" w:date="2021-11-22T12:30:00Z">
              <w:rPr>
                <w:rFonts w:eastAsia="Times New Roman" w:cs="Times New Roman"/>
                <w:color w:val="000000"/>
                <w:kern w:val="0"/>
                <w:sz w:val="40"/>
                <w:szCs w:val="40"/>
                <w:shd w:val="clear" w:color="auto" w:fill="FDFEFF"/>
                <w:lang w:val="en-US"/>
              </w:rPr>
            </w:rPrChange>
          </w:rPr>
          <w:t xml:space="preserve"> </w:t>
        </w:r>
      </w:ins>
      <w:del w:id="5066" w:author="Author" w:date="2021-11-20T23:28:00Z">
        <w:r w:rsidRPr="00D965F6" w:rsidDel="00BC5205">
          <w:rPr>
            <w:rFonts w:eastAsia="Times New Roman" w:cs="Times New Roman"/>
            <w:color w:val="000000"/>
            <w:kern w:val="0"/>
            <w:shd w:val="clear" w:color="auto" w:fill="FDFEFF"/>
            <w:lang w:val="en-US"/>
          </w:rPr>
          <w:delText xml:space="preserve">, who was rather </w:delText>
        </w:r>
      </w:del>
      <w:r w:rsidRPr="00D965F6">
        <w:rPr>
          <w:rFonts w:eastAsia="Times New Roman" w:cs="Times New Roman"/>
          <w:color w:val="000000"/>
          <w:kern w:val="0"/>
          <w:shd w:val="clear" w:color="auto" w:fill="FDFEFF"/>
          <w:lang w:val="en-US"/>
        </w:rPr>
        <w:t>orient</w:t>
      </w:r>
      <w:del w:id="5067" w:author="Author" w:date="2021-11-20T23:28:00Z">
        <w:r w:rsidRPr="00D965F6" w:rsidDel="00BC5205">
          <w:rPr>
            <w:rFonts w:eastAsia="Times New Roman" w:cs="Times New Roman"/>
            <w:color w:val="000000"/>
            <w:kern w:val="0"/>
            <w:shd w:val="clear" w:color="auto" w:fill="FDFEFF"/>
            <w:lang w:val="en-US"/>
          </w:rPr>
          <w:delText>ed</w:delText>
        </w:r>
      </w:del>
      <w:ins w:id="5068" w:author="Author" w:date="2021-11-20T23:28:00Z">
        <w:r w:rsidR="00BC5205" w:rsidRPr="00D965F6">
          <w:rPr>
            <w:rFonts w:eastAsia="Times New Roman" w:cs="Times New Roman"/>
            <w:color w:val="000000"/>
            <w:kern w:val="0"/>
            <w:shd w:val="clear" w:color="auto" w:fill="FDFEFF"/>
            <w:lang w:val="en-US"/>
            <w:rPrChange w:id="5069" w:author="Author" w:date="2021-11-22T12:30:00Z">
              <w:rPr>
                <w:rFonts w:eastAsia="Times New Roman" w:cs="Times New Roman"/>
                <w:color w:val="000000"/>
                <w:kern w:val="0"/>
                <w:sz w:val="40"/>
                <w:szCs w:val="40"/>
                <w:shd w:val="clear" w:color="auto" w:fill="FDFEFF"/>
                <w:lang w:val="en-US"/>
              </w:rPr>
            </w:rPrChange>
          </w:rPr>
          <w:t>ation</w:t>
        </w:r>
      </w:ins>
      <w:r w:rsidRPr="00D965F6">
        <w:rPr>
          <w:rFonts w:eastAsia="Times New Roman" w:cs="Times New Roman"/>
          <w:color w:val="000000"/>
          <w:kern w:val="0"/>
          <w:shd w:val="clear" w:color="auto" w:fill="FDFEFF"/>
          <w:lang w:val="en-US"/>
        </w:rPr>
        <w:t xml:space="preserve"> towards the approaching end and the Second Coming of the Lord, </w:t>
      </w:r>
      <w:del w:id="5070"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5071" w:author="Author" w:date="2021-11-18T20:53:00Z">
        <w:r w:rsidR="00B316BB" w:rsidRPr="00D965F6">
          <w:rPr>
            <w:rFonts w:eastAsia="Times New Roman" w:cs="Times New Roman"/>
            <w:color w:val="000000"/>
            <w:kern w:val="0"/>
            <w:shd w:val="clear" w:color="auto" w:fill="FDFEFF"/>
            <w:lang w:val="en-US"/>
            <w:rPrChange w:id="5072"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nevertheless placed the Gospel account of the descent, ministry, death</w:t>
      </w:r>
      <w:ins w:id="5073" w:author="Author" w:date="2021-11-20T23:28:00Z">
        <w:r w:rsidR="00BC5205" w:rsidRPr="00D965F6">
          <w:rPr>
            <w:rFonts w:eastAsia="Times New Roman" w:cs="Times New Roman"/>
            <w:color w:val="000000"/>
            <w:kern w:val="0"/>
            <w:shd w:val="clear" w:color="auto" w:fill="FDFEFF"/>
            <w:lang w:val="en-US"/>
            <w:rPrChange w:id="5074" w:author="Author" w:date="2021-11-22T12:30:00Z">
              <w:rPr>
                <w:rFonts w:eastAsia="Times New Roman" w:cs="Times New Roman"/>
                <w:color w:val="000000"/>
                <w:kern w:val="0"/>
                <w:sz w:val="40"/>
                <w:szCs w:val="40"/>
                <w:shd w:val="clear" w:color="auto" w:fill="FDFEFF"/>
                <w:lang w:val="en-US"/>
              </w:rPr>
            </w:rPrChange>
          </w:rPr>
          <w:t>,</w:t>
        </w:r>
      </w:ins>
      <w:r w:rsidRPr="00D965F6">
        <w:rPr>
          <w:rFonts w:eastAsia="Times New Roman" w:cs="Times New Roman"/>
          <w:color w:val="000000"/>
          <w:kern w:val="0"/>
          <w:shd w:val="clear" w:color="auto" w:fill="FDFEFF"/>
          <w:lang w:val="en-US"/>
        </w:rPr>
        <w:t xml:space="preserve"> and resurrection of Jesus at the beginning. </w:t>
      </w:r>
      <w:r w:rsidRPr="00D965F6">
        <w:rPr>
          <w:rFonts w:eastAsia="Times New Roman" w:cs="Times New Roman"/>
          <w:kern w:val="0"/>
          <w:shd w:val="clear" w:color="auto" w:fill="FDFEFF"/>
          <w:lang w:val="en-US"/>
        </w:rPr>
        <w:t>In</w:t>
      </w:r>
      <w:ins w:id="5075" w:author="Author" w:date="2021-11-20T23:30:00Z">
        <w:r w:rsidR="00BC5205" w:rsidRPr="00D965F6">
          <w:rPr>
            <w:rFonts w:eastAsia="Times New Roman" w:cs="Times New Roman"/>
            <w:kern w:val="0"/>
            <w:shd w:val="clear" w:color="auto" w:fill="FDFEFF"/>
            <w:lang w:val="en-US"/>
            <w:rPrChange w:id="5076" w:author="Author" w:date="2021-11-22T12:30:00Z">
              <w:rPr>
                <w:rFonts w:eastAsia="Times New Roman" w:cs="Times New Roman"/>
                <w:kern w:val="0"/>
                <w:sz w:val="40"/>
                <w:szCs w:val="40"/>
                <w:shd w:val="clear" w:color="auto" w:fill="FDFEFF"/>
                <w:lang w:val="en-US"/>
              </w:rPr>
            </w:rPrChange>
          </w:rPr>
          <w:t xml:space="preserve"> doing</w:t>
        </w:r>
      </w:ins>
      <w:r w:rsidRPr="00D965F6">
        <w:rPr>
          <w:rFonts w:eastAsia="Times New Roman" w:cs="Times New Roman"/>
          <w:kern w:val="0"/>
          <w:shd w:val="clear" w:color="auto" w:fill="FDFEFF"/>
          <w:lang w:val="en-US"/>
        </w:rPr>
        <w:t xml:space="preserve"> this </w:t>
      </w:r>
      <w:r w:rsidRPr="00D965F6">
        <w:rPr>
          <w:rFonts w:eastAsia="Times New Roman" w:cs="Times New Roman"/>
          <w:color w:val="000000"/>
          <w:kern w:val="0"/>
          <w:shd w:val="clear" w:color="auto" w:fill="FDFEFF"/>
          <w:lang w:val="en-US"/>
        </w:rPr>
        <w:t>he conveyed a picture of the beginnings of Christianity</w:t>
      </w:r>
      <w:del w:id="5077" w:author="Author" w:date="2021-11-20T23:28:00Z">
        <w:r w:rsidRPr="00D965F6" w:rsidDel="00BC5205">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 xml:space="preserve"> according to which from the heaven of the unknown, alien God, his great prophet, Son and Spirit suddenly and unexpectedly burst into Roman-Jewish history. From the beginning, the Lord himself remained unrecogni</w:t>
      </w:r>
      <w:ins w:id="5078" w:author="Author" w:date="2021-11-20T23:30:00Z">
        <w:r w:rsidR="00BC5205" w:rsidRPr="00D965F6">
          <w:rPr>
            <w:rFonts w:eastAsia="Times New Roman" w:cs="Times New Roman"/>
            <w:color w:val="000000"/>
            <w:kern w:val="0"/>
            <w:shd w:val="clear" w:color="auto" w:fill="FDFEFF"/>
            <w:lang w:val="en-US"/>
            <w:rPrChange w:id="5079" w:author="Author" w:date="2021-11-22T12:30:00Z">
              <w:rPr>
                <w:rFonts w:eastAsia="Times New Roman" w:cs="Times New Roman"/>
                <w:color w:val="000000"/>
                <w:kern w:val="0"/>
                <w:sz w:val="40"/>
                <w:szCs w:val="40"/>
                <w:shd w:val="clear" w:color="auto" w:fill="FDFEFF"/>
                <w:lang w:val="en-US"/>
              </w:rPr>
            </w:rPrChange>
          </w:rPr>
          <w:t>z</w:t>
        </w:r>
      </w:ins>
      <w:del w:id="5080" w:author="Author" w:date="2021-11-20T23:30:00Z">
        <w:r w:rsidRPr="00D965F6" w:rsidDel="00BC5205">
          <w:rPr>
            <w:rFonts w:eastAsia="Times New Roman" w:cs="Times New Roman"/>
            <w:color w:val="000000"/>
            <w:kern w:val="0"/>
            <w:shd w:val="clear" w:color="auto" w:fill="FDFEFF"/>
            <w:lang w:val="en-US"/>
          </w:rPr>
          <w:delText>s</w:delText>
        </w:r>
      </w:del>
      <w:r w:rsidRPr="00D965F6">
        <w:rPr>
          <w:rFonts w:eastAsia="Times New Roman" w:cs="Times New Roman"/>
          <w:color w:val="000000"/>
          <w:kern w:val="0"/>
          <w:shd w:val="clear" w:color="auto" w:fill="FDFEFF"/>
          <w:lang w:val="en-US"/>
        </w:rPr>
        <w:t>ed, misjudged by</w:t>
      </w:r>
      <w:ins w:id="5081" w:author="Author" w:date="2021-11-20T23:31:00Z">
        <w:r w:rsidR="00BC5205" w:rsidRPr="00D965F6">
          <w:rPr>
            <w:rFonts w:eastAsia="Times New Roman" w:cs="Times New Roman"/>
            <w:color w:val="000000"/>
            <w:kern w:val="0"/>
            <w:shd w:val="clear" w:color="auto" w:fill="FDFEFF"/>
            <w:lang w:val="en-US"/>
            <w:rPrChange w:id="5082" w:author="Author" w:date="2021-11-22T12:30:00Z">
              <w:rPr>
                <w:rFonts w:eastAsia="Times New Roman" w:cs="Times New Roman"/>
                <w:color w:val="000000"/>
                <w:kern w:val="0"/>
                <w:sz w:val="40"/>
                <w:szCs w:val="40"/>
                <w:shd w:val="clear" w:color="auto" w:fill="FDFEFF"/>
                <w:lang w:val="en-US"/>
              </w:rPr>
            </w:rPrChange>
          </w:rPr>
          <w:t xml:space="preserve"> both</w:t>
        </w:r>
      </w:ins>
      <w:r w:rsidRPr="00D965F6">
        <w:rPr>
          <w:rFonts w:eastAsia="Times New Roman" w:cs="Times New Roman"/>
          <w:color w:val="000000"/>
          <w:kern w:val="0"/>
          <w:shd w:val="clear" w:color="auto" w:fill="FDFEFF"/>
          <w:lang w:val="en-US"/>
        </w:rPr>
        <w:t xml:space="preserve"> the authorities of the Romans and</w:t>
      </w:r>
      <w:del w:id="5083" w:author="Author" w:date="2021-11-20T23:31:00Z">
        <w:r w:rsidRPr="00D965F6" w:rsidDel="00BC5205">
          <w:rPr>
            <w:rFonts w:eastAsia="Times New Roman" w:cs="Times New Roman"/>
            <w:color w:val="000000"/>
            <w:kern w:val="0"/>
            <w:shd w:val="clear" w:color="auto" w:fill="FDFEFF"/>
            <w:lang w:val="en-US"/>
          </w:rPr>
          <w:delText xml:space="preserve"> by</w:delText>
        </w:r>
      </w:del>
      <w:r w:rsidRPr="00D965F6">
        <w:rPr>
          <w:rFonts w:eastAsia="Times New Roman" w:cs="Times New Roman"/>
          <w:color w:val="000000"/>
          <w:kern w:val="0"/>
          <w:shd w:val="clear" w:color="auto" w:fill="FDFEFF"/>
          <w:lang w:val="en-US"/>
        </w:rPr>
        <w:t xml:space="preserve"> the leading figures of the Jews. Not even the disciples chosen by Jesus, the appointed apostles, had an eye for the new</w:t>
      </w:r>
      <w:ins w:id="5084" w:author="Author" w:date="2021-11-20T23:34:00Z">
        <w:r w:rsidR="00BC5205" w:rsidRPr="00D965F6">
          <w:rPr>
            <w:rFonts w:eastAsia="Times New Roman" w:cs="Times New Roman"/>
            <w:color w:val="000000"/>
            <w:kern w:val="0"/>
            <w:shd w:val="clear" w:color="auto" w:fill="FDFEFF"/>
            <w:lang w:val="en-US"/>
            <w:rPrChange w:id="5085" w:author="Author" w:date="2021-11-22T12:30:00Z">
              <w:rPr>
                <w:rFonts w:eastAsia="Times New Roman" w:cs="Times New Roman"/>
                <w:color w:val="000000"/>
                <w:kern w:val="0"/>
                <w:sz w:val="40"/>
                <w:szCs w:val="40"/>
                <w:shd w:val="clear" w:color="auto" w:fill="FDFEFF"/>
                <w:lang w:val="en-US"/>
              </w:rPr>
            </w:rPrChange>
          </w:rPr>
          <w:t>;</w:t>
        </w:r>
      </w:ins>
      <w:ins w:id="5086" w:author="Author" w:date="2021-11-20T23:32:00Z">
        <w:r w:rsidR="00BC5205" w:rsidRPr="00D965F6">
          <w:rPr>
            <w:rFonts w:eastAsia="Times New Roman" w:cs="Times New Roman"/>
            <w:color w:val="000000"/>
            <w:kern w:val="0"/>
            <w:shd w:val="clear" w:color="auto" w:fill="FDFEFF"/>
            <w:lang w:val="en-US"/>
            <w:rPrChange w:id="5087" w:author="Author" w:date="2021-11-22T12:30:00Z">
              <w:rPr>
                <w:rFonts w:eastAsia="Times New Roman" w:cs="Times New Roman"/>
                <w:color w:val="000000"/>
                <w:kern w:val="0"/>
                <w:sz w:val="40"/>
                <w:szCs w:val="40"/>
                <w:shd w:val="clear" w:color="auto" w:fill="FDFEFF"/>
                <w:lang w:val="en-US"/>
              </w:rPr>
            </w:rPrChange>
          </w:rPr>
          <w:t xml:space="preserve"> </w:t>
        </w:r>
      </w:ins>
      <w:del w:id="5088" w:author="Author" w:date="2021-11-20T23:32:00Z">
        <w:r w:rsidRPr="00D965F6" w:rsidDel="00BC5205">
          <w:rPr>
            <w:rFonts w:eastAsia="Times New Roman" w:cs="Times New Roman"/>
            <w:color w:val="000000"/>
            <w:kern w:val="0"/>
            <w:shd w:val="clear" w:color="auto" w:fill="FDFEFF"/>
            <w:lang w:val="en-US"/>
          </w:rPr>
          <w:delText>.</w:delText>
        </w:r>
      </w:del>
      <w:del w:id="5089" w:author="Author" w:date="2021-11-20T23:34:00Z">
        <w:r w:rsidRPr="00D965F6" w:rsidDel="00BC5205">
          <w:rPr>
            <w:rFonts w:eastAsia="Times New Roman" w:cs="Times New Roman"/>
            <w:color w:val="000000"/>
            <w:kern w:val="0"/>
            <w:shd w:val="clear" w:color="auto" w:fill="FDFEFF"/>
            <w:lang w:val="en-US"/>
          </w:rPr>
          <w:delText xml:space="preserve"> </w:delText>
        </w:r>
      </w:del>
      <w:ins w:id="5090" w:author="Author" w:date="2021-11-20T23:32:00Z">
        <w:r w:rsidR="00BC5205" w:rsidRPr="00D965F6">
          <w:rPr>
            <w:rFonts w:eastAsia="Times New Roman" w:cs="Times New Roman"/>
            <w:color w:val="000000"/>
            <w:kern w:val="0"/>
            <w:shd w:val="clear" w:color="auto" w:fill="FDFEFF"/>
            <w:lang w:val="en-US"/>
            <w:rPrChange w:id="5091" w:author="Author" w:date="2021-11-22T12:30:00Z">
              <w:rPr>
                <w:rFonts w:eastAsia="Times New Roman" w:cs="Times New Roman"/>
                <w:color w:val="000000"/>
                <w:kern w:val="0"/>
                <w:sz w:val="40"/>
                <w:szCs w:val="40"/>
                <w:shd w:val="clear" w:color="auto" w:fill="FDFEFF"/>
                <w:lang w:val="en-US"/>
              </w:rPr>
            </w:rPrChange>
          </w:rPr>
          <w:t>t</w:t>
        </w:r>
      </w:ins>
      <w:del w:id="5092" w:author="Author" w:date="2021-11-20T23:32:00Z">
        <w:r w:rsidRPr="00D965F6" w:rsidDel="00BC5205">
          <w:rPr>
            <w:rFonts w:eastAsia="Times New Roman" w:cs="Times New Roman"/>
            <w:color w:val="000000"/>
            <w:kern w:val="0"/>
            <w:shd w:val="clear" w:color="auto" w:fill="FDFEFF"/>
            <w:lang w:val="en-US"/>
          </w:rPr>
          <w:delText>T</w:delText>
        </w:r>
      </w:del>
      <w:r w:rsidRPr="00D965F6">
        <w:rPr>
          <w:rFonts w:eastAsia="Times New Roman" w:cs="Times New Roman"/>
          <w:color w:val="000000"/>
          <w:kern w:val="0"/>
          <w:shd w:val="clear" w:color="auto" w:fill="FDFEFF"/>
          <w:lang w:val="en-US"/>
        </w:rPr>
        <w:t>he new law, the new edict of the beatitude of all, God</w:t>
      </w:r>
      <w:ins w:id="5093" w:author="Author" w:date="2021-11-20T23:31:00Z">
        <w:r w:rsidR="00BC5205" w:rsidRPr="00D965F6">
          <w:rPr>
            <w:rFonts w:eastAsia="Times New Roman" w:cs="Times New Roman"/>
            <w:color w:val="000000"/>
            <w:kern w:val="0"/>
            <w:shd w:val="clear" w:color="auto" w:fill="FDFEFF"/>
            <w:lang w:val="en-US"/>
            <w:rPrChange w:id="5094" w:author="Author" w:date="2021-11-22T12:30:00Z">
              <w:rPr>
                <w:rFonts w:eastAsia="Times New Roman" w:cs="Times New Roman"/>
                <w:color w:val="000000"/>
                <w:kern w:val="0"/>
                <w:sz w:val="40"/>
                <w:szCs w:val="40"/>
                <w:shd w:val="clear" w:color="auto" w:fill="FDFEFF"/>
                <w:lang w:val="en-US"/>
              </w:rPr>
            </w:rPrChange>
          </w:rPr>
          <w:t>’</w:t>
        </w:r>
      </w:ins>
      <w:del w:id="5095" w:author="Author" w:date="2021-11-20T23:31:00Z">
        <w:r w:rsidRPr="00D965F6" w:rsidDel="00BC5205">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 xml:space="preserve">s </w:t>
      </w:r>
      <w:commentRangeStart w:id="5096"/>
      <w:r w:rsidRPr="00D965F6">
        <w:rPr>
          <w:rFonts w:eastAsia="Times New Roman" w:cs="Times New Roman"/>
          <w:color w:val="000000"/>
          <w:kern w:val="0"/>
          <w:shd w:val="clear" w:color="auto" w:fill="FDFEFF"/>
          <w:lang w:val="en-US"/>
        </w:rPr>
        <w:t>judg</w:t>
      </w:r>
      <w:del w:id="5097" w:author="Author" w:date="2021-11-20T23:34:00Z">
        <w:r w:rsidRPr="00D965F6" w:rsidDel="00BC5205">
          <w:rPr>
            <w:rFonts w:eastAsia="Times New Roman" w:cs="Times New Roman"/>
            <w:color w:val="000000"/>
            <w:kern w:val="0"/>
            <w:shd w:val="clear" w:color="auto" w:fill="FDFEFF"/>
            <w:lang w:val="en-US"/>
          </w:rPr>
          <w:delText>e</w:delText>
        </w:r>
      </w:del>
      <w:ins w:id="5098" w:author="Author" w:date="2021-11-20T23:33:00Z">
        <w:r w:rsidR="00BC5205" w:rsidRPr="00D965F6">
          <w:rPr>
            <w:rFonts w:eastAsia="Times New Roman" w:cs="Times New Roman"/>
            <w:color w:val="000000"/>
            <w:kern w:val="0"/>
            <w:shd w:val="clear" w:color="auto" w:fill="FDFEFF"/>
            <w:lang w:val="en-US"/>
            <w:rPrChange w:id="5099" w:author="Author" w:date="2021-11-22T12:30:00Z">
              <w:rPr>
                <w:rFonts w:eastAsia="Times New Roman" w:cs="Times New Roman"/>
                <w:color w:val="000000"/>
                <w:kern w:val="0"/>
                <w:sz w:val="40"/>
                <w:szCs w:val="40"/>
                <w:shd w:val="clear" w:color="auto" w:fill="FDFEFF"/>
                <w:lang w:val="en-US"/>
              </w:rPr>
            </w:rPrChange>
          </w:rPr>
          <w:t>ment-free</w:t>
        </w:r>
      </w:ins>
      <w:del w:id="5100" w:author="Author" w:date="2021-11-20T23:33:00Z">
        <w:r w:rsidRPr="00D965F6" w:rsidDel="00BC5205">
          <w:rPr>
            <w:rFonts w:eastAsia="Times New Roman" w:cs="Times New Roman"/>
            <w:color w:val="000000"/>
            <w:kern w:val="0"/>
            <w:shd w:val="clear" w:color="auto" w:fill="FDFEFF"/>
            <w:lang w:val="en-US"/>
          </w:rPr>
          <w:delText>less</w:delText>
        </w:r>
      </w:del>
      <w:commentRangeEnd w:id="5096"/>
      <w:r w:rsidR="00BC5205" w:rsidRPr="002B3190">
        <w:rPr>
          <w:rStyle w:val="CommentReference"/>
          <w:sz w:val="24"/>
          <w:szCs w:val="24"/>
        </w:rPr>
        <w:commentReference w:id="5096"/>
      </w:r>
      <w:r w:rsidRPr="00D965F6">
        <w:rPr>
          <w:rFonts w:eastAsia="Times New Roman" w:cs="Times New Roman"/>
          <w:color w:val="000000"/>
          <w:kern w:val="0"/>
          <w:shd w:val="clear" w:color="auto" w:fill="FDFEFF"/>
          <w:lang w:val="en-US"/>
        </w:rPr>
        <w:t xml:space="preserve">, </w:t>
      </w:r>
      <w:ins w:id="5101" w:author="Author" w:date="2021-11-22T17:33:00Z">
        <w:r w:rsidR="00756B05">
          <w:rPr>
            <w:rFonts w:eastAsia="Times New Roman" w:cs="Times New Roman"/>
            <w:color w:val="000000"/>
            <w:kern w:val="0"/>
            <w:shd w:val="clear" w:color="auto" w:fill="FDFEFF"/>
            <w:lang w:val="en-US"/>
          </w:rPr>
          <w:t xml:space="preserve">universally </w:t>
        </w:r>
      </w:ins>
      <w:del w:id="5102" w:author="Author" w:date="2021-11-22T17:33:00Z">
        <w:r w:rsidRPr="00D965F6" w:rsidDel="00756B05">
          <w:rPr>
            <w:rFonts w:eastAsia="Times New Roman" w:cs="Times New Roman"/>
            <w:color w:val="000000"/>
            <w:kern w:val="0"/>
            <w:shd w:val="clear" w:color="auto" w:fill="FDFEFF"/>
            <w:lang w:val="en-US"/>
          </w:rPr>
          <w:delText>all-</w:delText>
        </w:r>
      </w:del>
      <w:r w:rsidRPr="00D965F6">
        <w:rPr>
          <w:rFonts w:eastAsia="Times New Roman" w:cs="Times New Roman"/>
          <w:color w:val="000000"/>
          <w:kern w:val="0"/>
          <w:shd w:val="clear" w:color="auto" w:fill="FDFEFF"/>
          <w:lang w:val="en-US"/>
        </w:rPr>
        <w:t>good saving action, his sacrifice of his own Son on the cross</w:t>
      </w:r>
      <w:ins w:id="5103" w:author="Author" w:date="2021-11-20T23:31:00Z">
        <w:r w:rsidR="00BC5205" w:rsidRPr="00D965F6">
          <w:rPr>
            <w:rFonts w:eastAsia="Times New Roman" w:cs="Times New Roman"/>
            <w:color w:val="000000"/>
            <w:kern w:val="0"/>
            <w:shd w:val="clear" w:color="auto" w:fill="FDFEFF"/>
            <w:lang w:val="en-US"/>
            <w:rPrChange w:id="5104" w:author="Author" w:date="2021-11-22T12:30:00Z">
              <w:rPr>
                <w:rFonts w:eastAsia="Times New Roman" w:cs="Times New Roman"/>
                <w:color w:val="000000"/>
                <w:kern w:val="0"/>
                <w:sz w:val="40"/>
                <w:szCs w:val="40"/>
                <w:shd w:val="clear" w:color="auto" w:fill="FDFEFF"/>
                <w:lang w:val="en-US"/>
              </w:rPr>
            </w:rPrChange>
          </w:rPr>
          <w:t>,</w:t>
        </w:r>
      </w:ins>
      <w:del w:id="5105" w:author="Author" w:date="2021-11-20T23:33:00Z">
        <w:r w:rsidRPr="00D965F6" w:rsidDel="00BC5205">
          <w:rPr>
            <w:rFonts w:eastAsia="Times New Roman" w:cs="Times New Roman"/>
            <w:color w:val="000000"/>
            <w:kern w:val="0"/>
            <w:shd w:val="clear" w:color="auto" w:fill="FDFEFF"/>
            <w:lang w:val="en-US"/>
          </w:rPr>
          <w:delText xml:space="preserve"> and</w:delText>
        </w:r>
      </w:del>
      <w:r w:rsidRPr="00D965F6">
        <w:rPr>
          <w:rFonts w:eastAsia="Times New Roman" w:cs="Times New Roman"/>
          <w:color w:val="000000"/>
          <w:kern w:val="0"/>
          <w:shd w:val="clear" w:color="auto" w:fill="FDFEFF"/>
          <w:lang w:val="en-US"/>
        </w:rPr>
        <w:t xml:space="preserve"> the liberation of all people, </w:t>
      </w:r>
      <w:ins w:id="5106" w:author="Author" w:date="2021-11-20T23:33:00Z">
        <w:r w:rsidR="00BC5205" w:rsidRPr="00D965F6">
          <w:rPr>
            <w:rFonts w:eastAsia="Times New Roman" w:cs="Times New Roman"/>
            <w:color w:val="000000"/>
            <w:kern w:val="0"/>
            <w:shd w:val="clear" w:color="auto" w:fill="FDFEFF"/>
            <w:lang w:val="en-US"/>
            <w:rPrChange w:id="5107" w:author="Author" w:date="2021-11-22T12:30:00Z">
              <w:rPr>
                <w:rFonts w:eastAsia="Times New Roman" w:cs="Times New Roman"/>
                <w:color w:val="000000"/>
                <w:kern w:val="0"/>
                <w:sz w:val="40"/>
                <w:szCs w:val="40"/>
                <w:shd w:val="clear" w:color="auto" w:fill="FDFEFF"/>
                <w:lang w:val="en-US"/>
              </w:rPr>
            </w:rPrChange>
          </w:rPr>
          <w:t xml:space="preserve">and </w:t>
        </w:r>
      </w:ins>
      <w:r w:rsidRPr="00D965F6">
        <w:rPr>
          <w:rFonts w:eastAsia="Times New Roman" w:cs="Times New Roman"/>
          <w:color w:val="000000"/>
          <w:kern w:val="0"/>
          <w:shd w:val="clear" w:color="auto" w:fill="FDFEFF"/>
          <w:lang w:val="en-US"/>
        </w:rPr>
        <w:t>even Christ</w:t>
      </w:r>
      <w:ins w:id="5108" w:author="Author" w:date="2021-11-20T23:31:00Z">
        <w:r w:rsidR="00BC5205" w:rsidRPr="00D965F6">
          <w:rPr>
            <w:rFonts w:eastAsia="Times New Roman" w:cs="Times New Roman"/>
            <w:color w:val="000000"/>
            <w:kern w:val="0"/>
            <w:shd w:val="clear" w:color="auto" w:fill="FDFEFF"/>
            <w:lang w:val="en-US"/>
            <w:rPrChange w:id="5109" w:author="Author" w:date="2021-11-22T12:30:00Z">
              <w:rPr>
                <w:rFonts w:eastAsia="Times New Roman" w:cs="Times New Roman"/>
                <w:color w:val="000000"/>
                <w:kern w:val="0"/>
                <w:sz w:val="40"/>
                <w:szCs w:val="40"/>
                <w:shd w:val="clear" w:color="auto" w:fill="FDFEFF"/>
                <w:lang w:val="en-US"/>
              </w:rPr>
            </w:rPrChange>
          </w:rPr>
          <w:t>’</w:t>
        </w:r>
      </w:ins>
      <w:del w:id="5110" w:author="Author" w:date="2021-11-20T23:31:00Z">
        <w:r w:rsidRPr="00D965F6" w:rsidDel="00BC5205">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s resurrection</w:t>
      </w:r>
      <w:ins w:id="5111" w:author="Author" w:date="2021-11-20T23:33:00Z">
        <w:r w:rsidR="00BC5205" w:rsidRPr="00D965F6">
          <w:rPr>
            <w:rFonts w:eastAsia="Times New Roman" w:cs="Times New Roman"/>
            <w:color w:val="000000"/>
            <w:kern w:val="0"/>
            <w:shd w:val="clear" w:color="auto" w:fill="FDFEFF"/>
            <w:lang w:val="en-US"/>
            <w:rPrChange w:id="5112" w:author="Author" w:date="2021-11-22T12:30:00Z">
              <w:rPr>
                <w:rFonts w:eastAsia="Times New Roman" w:cs="Times New Roman"/>
                <w:color w:val="000000"/>
                <w:kern w:val="0"/>
                <w:sz w:val="40"/>
                <w:szCs w:val="40"/>
                <w:shd w:val="clear" w:color="auto" w:fill="FDFEFF"/>
                <w:lang w:val="en-US"/>
              </w:rPr>
            </w:rPrChange>
          </w:rPr>
          <w:t xml:space="preserve"> –</w:t>
        </w:r>
      </w:ins>
      <w:r w:rsidRPr="00D965F6">
        <w:rPr>
          <w:rFonts w:eastAsia="Times New Roman" w:cs="Times New Roman"/>
          <w:color w:val="000000"/>
          <w:kern w:val="0"/>
          <w:shd w:val="clear" w:color="auto" w:fill="FDFEFF"/>
          <w:lang w:val="en-US"/>
        </w:rPr>
        <w:t xml:space="preserve"> aroused nothing but doubt, suspicion and jealousy in all these authorities.</w:t>
      </w:r>
    </w:p>
    <w:p w14:paraId="329409A6" w14:textId="32C3C6BD" w:rsidR="000B6AFB" w:rsidRPr="00D965F6" w:rsidRDefault="000B6AFB" w:rsidP="000B6AFB">
      <w:pPr>
        <w:ind w:right="142" w:firstLine="720"/>
        <w:jc w:val="both"/>
        <w:rPr>
          <w:rFonts w:eastAsia="Times New Roman" w:cs="Times New Roman"/>
          <w:color w:val="000000"/>
          <w:kern w:val="0"/>
          <w:shd w:val="clear" w:color="auto" w:fill="FDFEFF"/>
          <w:lang w:val="en-US"/>
        </w:rPr>
      </w:pPr>
      <w:r w:rsidRPr="00D965F6">
        <w:rPr>
          <w:rFonts w:eastAsia="Times New Roman" w:cs="Times New Roman"/>
          <w:color w:val="000000"/>
          <w:kern w:val="0"/>
          <w:shd w:val="clear" w:color="auto" w:fill="FDFEFF"/>
          <w:lang w:val="en-US"/>
        </w:rPr>
        <w:t xml:space="preserve">Only those on the margins of traditional society, the poor, the prostitutes, the sick, the outcasts, the publicans, etc. were </w:t>
      </w:r>
      <w:del w:id="5113" w:author="Author" w:date="2021-11-20T23:35:00Z">
        <w:r w:rsidRPr="00D965F6" w:rsidDel="00BC5205">
          <w:rPr>
            <w:rFonts w:eastAsia="Times New Roman" w:cs="Times New Roman"/>
            <w:color w:val="000000"/>
            <w:kern w:val="0"/>
            <w:shd w:val="clear" w:color="auto" w:fill="FDFEFF"/>
            <w:lang w:val="en-US"/>
          </w:rPr>
          <w:delText xml:space="preserve">accessible </w:delText>
        </w:r>
      </w:del>
      <w:ins w:id="5114" w:author="Author" w:date="2021-11-20T23:35:00Z">
        <w:r w:rsidR="00BC5205" w:rsidRPr="00D965F6">
          <w:rPr>
            <w:rFonts w:eastAsia="Times New Roman" w:cs="Times New Roman"/>
            <w:color w:val="000000"/>
            <w:kern w:val="0"/>
            <w:shd w:val="clear" w:color="auto" w:fill="FDFEFF"/>
            <w:lang w:val="en-US"/>
            <w:rPrChange w:id="5115" w:author="Author" w:date="2021-11-22T12:30:00Z">
              <w:rPr>
                <w:rFonts w:eastAsia="Times New Roman" w:cs="Times New Roman"/>
                <w:color w:val="000000"/>
                <w:kern w:val="0"/>
                <w:sz w:val="40"/>
                <w:szCs w:val="40"/>
                <w:shd w:val="clear" w:color="auto" w:fill="FDFEFF"/>
                <w:lang w:val="en-US"/>
              </w:rPr>
            </w:rPrChange>
          </w:rPr>
          <w:t xml:space="preserve">open </w:t>
        </w:r>
      </w:ins>
      <w:r w:rsidRPr="00D965F6">
        <w:rPr>
          <w:rFonts w:eastAsia="Times New Roman" w:cs="Times New Roman"/>
          <w:color w:val="000000"/>
          <w:kern w:val="0"/>
          <w:shd w:val="clear" w:color="auto" w:fill="FDFEFF"/>
          <w:lang w:val="en-US"/>
        </w:rPr>
        <w:t xml:space="preserve">to revelation. For </w:t>
      </w:r>
      <w:del w:id="5116"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5117" w:author="Author" w:date="2021-11-18T20:53:00Z">
        <w:r w:rsidR="00B316BB" w:rsidRPr="00D965F6">
          <w:rPr>
            <w:rFonts w:eastAsia="Times New Roman" w:cs="Times New Roman"/>
            <w:color w:val="000000"/>
            <w:kern w:val="0"/>
            <w:shd w:val="clear" w:color="auto" w:fill="FDFEFF"/>
            <w:lang w:val="en-US"/>
            <w:rPrChange w:id="5118"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Paul also finds his place </w:t>
      </w:r>
      <w:del w:id="5119" w:author="Author" w:date="2021-11-20T23:36:00Z">
        <w:r w:rsidRPr="00D965F6" w:rsidDel="00400640">
          <w:rPr>
            <w:rFonts w:eastAsia="Times New Roman" w:cs="Times New Roman"/>
            <w:color w:val="000000"/>
            <w:kern w:val="0"/>
            <w:shd w:val="clear" w:color="auto" w:fill="FDFEFF"/>
            <w:lang w:val="en-US"/>
          </w:rPr>
          <w:delText>in this line</w:delText>
        </w:r>
      </w:del>
      <w:ins w:id="5120" w:author="Author" w:date="2021-11-20T23:36:00Z">
        <w:r w:rsidR="00400640" w:rsidRPr="00D965F6">
          <w:rPr>
            <w:rFonts w:eastAsia="Times New Roman" w:cs="Times New Roman"/>
            <w:color w:val="000000"/>
            <w:kern w:val="0"/>
            <w:shd w:val="clear" w:color="auto" w:fill="FDFEFF"/>
            <w:lang w:val="en-US"/>
            <w:rPrChange w:id="5121" w:author="Author" w:date="2021-11-22T12:30:00Z">
              <w:rPr>
                <w:rFonts w:eastAsia="Times New Roman" w:cs="Times New Roman"/>
                <w:color w:val="000000"/>
                <w:kern w:val="0"/>
                <w:sz w:val="40"/>
                <w:szCs w:val="40"/>
                <w:shd w:val="clear" w:color="auto" w:fill="FDFEFF"/>
                <w:lang w:val="en-US"/>
              </w:rPr>
            </w:rPrChange>
          </w:rPr>
          <w:t>among them</w:t>
        </w:r>
      </w:ins>
      <w:r w:rsidRPr="00D965F6">
        <w:rPr>
          <w:rFonts w:eastAsia="Times New Roman" w:cs="Times New Roman"/>
          <w:color w:val="000000"/>
          <w:kern w:val="0"/>
          <w:shd w:val="clear" w:color="auto" w:fill="FDFEFF"/>
          <w:lang w:val="en-US"/>
        </w:rPr>
        <w:t xml:space="preserve">. He is the one called and chosen by God alone as an apostle, he who had persecuted the church out of </w:t>
      </w:r>
      <w:ins w:id="5122" w:author="Author" w:date="2021-11-20T23:37:00Z">
        <w:r w:rsidR="00400640" w:rsidRPr="00D965F6">
          <w:rPr>
            <w:rFonts w:eastAsia="Times New Roman" w:cs="Times New Roman"/>
            <w:color w:val="000000"/>
            <w:kern w:val="0"/>
            <w:shd w:val="clear" w:color="auto" w:fill="FDFEFF"/>
            <w:lang w:val="en-US"/>
            <w:rPrChange w:id="5123" w:author="Author" w:date="2021-11-22T12:30:00Z">
              <w:rPr>
                <w:rFonts w:eastAsia="Times New Roman" w:cs="Times New Roman"/>
                <w:color w:val="000000"/>
                <w:kern w:val="0"/>
                <w:sz w:val="40"/>
                <w:szCs w:val="40"/>
                <w:shd w:val="clear" w:color="auto" w:fill="FDFEFF"/>
                <w:lang w:val="en-US"/>
              </w:rPr>
            </w:rPrChange>
          </w:rPr>
          <w:t xml:space="preserve">the </w:t>
        </w:r>
      </w:ins>
      <w:r w:rsidRPr="00D965F6">
        <w:rPr>
          <w:rFonts w:eastAsia="Times New Roman" w:cs="Times New Roman"/>
          <w:color w:val="000000"/>
          <w:kern w:val="0"/>
          <w:shd w:val="clear" w:color="auto" w:fill="FDFEFF"/>
          <w:lang w:val="en-US"/>
        </w:rPr>
        <w:t xml:space="preserve">blindness </w:t>
      </w:r>
      <w:del w:id="5124" w:author="Author" w:date="2021-11-20T23:37:00Z">
        <w:r w:rsidRPr="00D965F6" w:rsidDel="00400640">
          <w:rPr>
            <w:rFonts w:eastAsia="Times New Roman" w:cs="Times New Roman"/>
            <w:color w:val="000000"/>
            <w:kern w:val="0"/>
            <w:shd w:val="clear" w:color="auto" w:fill="FDFEFF"/>
            <w:lang w:val="en-US"/>
          </w:rPr>
          <w:delText xml:space="preserve">with which </w:delText>
        </w:r>
      </w:del>
      <w:ins w:id="5125" w:author="Author" w:date="2021-11-20T23:37:00Z">
        <w:r w:rsidR="00400640" w:rsidRPr="00D965F6">
          <w:rPr>
            <w:rFonts w:eastAsia="Times New Roman" w:cs="Times New Roman"/>
            <w:color w:val="000000"/>
            <w:kern w:val="0"/>
            <w:shd w:val="clear" w:color="auto" w:fill="FDFEFF"/>
            <w:lang w:val="en-US"/>
            <w:rPrChange w:id="5126" w:author="Author" w:date="2021-11-22T12:30:00Z">
              <w:rPr>
                <w:rFonts w:eastAsia="Times New Roman" w:cs="Times New Roman"/>
                <w:color w:val="000000"/>
                <w:kern w:val="0"/>
                <w:sz w:val="40"/>
                <w:szCs w:val="40"/>
                <w:shd w:val="clear" w:color="auto" w:fill="FDFEFF"/>
                <w:lang w:val="en-US"/>
              </w:rPr>
            </w:rPrChange>
          </w:rPr>
          <w:t xml:space="preserve">with which </w:t>
        </w:r>
      </w:ins>
      <w:r w:rsidRPr="00D965F6">
        <w:rPr>
          <w:rFonts w:eastAsia="Times New Roman" w:cs="Times New Roman"/>
          <w:color w:val="000000"/>
          <w:kern w:val="0"/>
          <w:shd w:val="clear" w:color="auto" w:fill="FDFEFF"/>
          <w:lang w:val="en-US"/>
        </w:rPr>
        <w:t>his zeal for the law of the Jewish God had struck him.</w:t>
      </w:r>
    </w:p>
    <w:p w14:paraId="7442E511" w14:textId="46524221" w:rsidR="000B6AFB" w:rsidRPr="00D965F6" w:rsidRDefault="000B6AFB" w:rsidP="000B6AFB">
      <w:pPr>
        <w:ind w:right="142" w:firstLine="720"/>
        <w:jc w:val="both"/>
        <w:rPr>
          <w:rFonts w:eastAsia="Times New Roman" w:cs="Times New Roman"/>
          <w:color w:val="000000"/>
          <w:kern w:val="0"/>
          <w:shd w:val="clear" w:color="auto" w:fill="FDFEFF"/>
          <w:lang w:val="en-US"/>
        </w:rPr>
      </w:pPr>
      <w:r w:rsidRPr="00D965F6">
        <w:rPr>
          <w:rFonts w:eastAsia="Times New Roman" w:cs="Times New Roman"/>
          <w:color w:val="000000"/>
          <w:kern w:val="0"/>
          <w:shd w:val="clear" w:color="auto" w:fill="FDFEFF"/>
          <w:lang w:val="en-US"/>
        </w:rPr>
        <w:t xml:space="preserve">Overall, </w:t>
      </w:r>
      <w:del w:id="5127"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5128" w:author="Author" w:date="2021-11-18T20:53:00Z">
        <w:r w:rsidR="00B316BB" w:rsidRPr="00D965F6">
          <w:rPr>
            <w:rFonts w:eastAsia="Times New Roman" w:cs="Times New Roman"/>
            <w:color w:val="000000"/>
            <w:kern w:val="0"/>
            <w:shd w:val="clear" w:color="auto" w:fill="FDFEFF"/>
            <w:lang w:val="en-US"/>
            <w:rPrChange w:id="5129" w:author="Author" w:date="2021-11-22T12:30:00Z">
              <w:rPr>
                <w:rFonts w:eastAsia="Times New Roman" w:cs="Times New Roman"/>
                <w:color w:val="000000"/>
                <w:kern w:val="0"/>
                <w:sz w:val="40"/>
                <w:szCs w:val="40"/>
                <w:shd w:val="clear" w:color="auto" w:fill="FDFEFF"/>
                <w:lang w:val="en-US"/>
              </w:rPr>
            </w:rPrChange>
          </w:rPr>
          <w:t>Marcion</w:t>
        </w:r>
      </w:ins>
      <w:ins w:id="5130" w:author="Author" w:date="2021-11-20T23:37:00Z">
        <w:r w:rsidR="00400640" w:rsidRPr="00D965F6">
          <w:rPr>
            <w:rFonts w:eastAsia="Times New Roman" w:cs="Times New Roman"/>
            <w:color w:val="000000"/>
            <w:kern w:val="0"/>
            <w:shd w:val="clear" w:color="auto" w:fill="FDFEFF"/>
            <w:lang w:val="en-US"/>
            <w:rPrChange w:id="5131" w:author="Author" w:date="2021-11-22T12:30:00Z">
              <w:rPr>
                <w:rFonts w:eastAsia="Times New Roman" w:cs="Times New Roman"/>
                <w:color w:val="000000"/>
                <w:kern w:val="0"/>
                <w:sz w:val="40"/>
                <w:szCs w:val="40"/>
                <w:shd w:val="clear" w:color="auto" w:fill="FDFEFF"/>
                <w:lang w:val="en-US"/>
              </w:rPr>
            </w:rPrChange>
          </w:rPr>
          <w:t>’</w:t>
        </w:r>
      </w:ins>
      <w:del w:id="5132" w:author="Author" w:date="2021-11-20T23:37:00Z">
        <w:r w:rsidRPr="00D965F6" w:rsidDel="00400640">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s</w:t>
      </w:r>
      <w:proofErr w:type="spellEnd"/>
      <w:r w:rsidRPr="00D965F6">
        <w:rPr>
          <w:rFonts w:eastAsia="Times New Roman" w:cs="Times New Roman"/>
          <w:color w:val="000000"/>
          <w:kern w:val="0"/>
          <w:shd w:val="clear" w:color="auto" w:fill="FDFEFF"/>
          <w:lang w:val="en-US"/>
        </w:rPr>
        <w:t xml:space="preserve"> New Testament has a historical layout</w:t>
      </w:r>
      <w:ins w:id="5133" w:author="Author" w:date="2021-11-22T11:07:00Z">
        <w:r w:rsidR="00F86D9D" w:rsidRPr="00D965F6">
          <w:rPr>
            <w:rFonts w:eastAsia="Times New Roman" w:cs="Times New Roman"/>
            <w:color w:val="000000"/>
            <w:kern w:val="0"/>
            <w:shd w:val="clear" w:color="auto" w:fill="FDFEFF"/>
            <w:lang w:val="en-US"/>
            <w:rPrChange w:id="5134" w:author="Author" w:date="2021-11-22T12:30:00Z">
              <w:rPr>
                <w:rFonts w:eastAsia="Times New Roman" w:cs="Times New Roman"/>
                <w:color w:val="000000"/>
                <w:kern w:val="0"/>
                <w:sz w:val="40"/>
                <w:szCs w:val="40"/>
                <w:shd w:val="clear" w:color="auto" w:fill="FDFEFF"/>
                <w:lang w:val="en-US"/>
              </w:rPr>
            </w:rPrChange>
          </w:rPr>
          <w:t>:</w:t>
        </w:r>
      </w:ins>
      <w:del w:id="5135" w:author="Author" w:date="2021-11-22T11:07:00Z">
        <w:r w:rsidRPr="00D965F6" w:rsidDel="00F86D9D">
          <w:rPr>
            <w:rFonts w:eastAsia="Times New Roman" w:cs="Times New Roman"/>
            <w:color w:val="000000"/>
            <w:kern w:val="0"/>
            <w:shd w:val="clear" w:color="auto" w:fill="FDFEFF"/>
            <w:lang w:val="en-US"/>
          </w:rPr>
          <w:delText xml:space="preserve"> </w:delText>
        </w:r>
      </w:del>
      <w:ins w:id="5136" w:author="Author" w:date="2021-11-22T11:06:00Z">
        <w:r w:rsidR="00F86D9D" w:rsidRPr="00D965F6">
          <w:rPr>
            <w:rFonts w:eastAsia="Times New Roman" w:cs="Times New Roman"/>
            <w:color w:val="000000"/>
            <w:kern w:val="0"/>
            <w:shd w:val="clear" w:color="auto" w:fill="FDFEFF"/>
            <w:lang w:val="en-US"/>
            <w:rPrChange w:id="5137" w:author="Author" w:date="2021-11-22T12:30:00Z">
              <w:rPr>
                <w:rFonts w:eastAsia="Times New Roman" w:cs="Times New Roman"/>
                <w:color w:val="000000"/>
                <w:kern w:val="0"/>
                <w:sz w:val="40"/>
                <w:szCs w:val="40"/>
                <w:shd w:val="clear" w:color="auto" w:fill="FDFEFF"/>
                <w:lang w:val="en-US"/>
              </w:rPr>
            </w:rPrChange>
          </w:rPr>
          <w:t xml:space="preserve"> </w:t>
        </w:r>
      </w:ins>
      <w:del w:id="5138" w:author="Author" w:date="2021-11-20T23:37:00Z">
        <w:r w:rsidRPr="00D965F6" w:rsidDel="00400640">
          <w:rPr>
            <w:rFonts w:eastAsia="Times New Roman" w:cs="Times New Roman"/>
            <w:color w:val="000000"/>
            <w:kern w:val="0"/>
            <w:shd w:val="clear" w:color="auto" w:fill="FDFEFF"/>
            <w:lang w:val="en-US"/>
          </w:rPr>
          <w:delText>-</w:delText>
        </w:r>
      </w:del>
      <w:del w:id="5139" w:author="Author" w:date="2021-11-22T11:06:00Z">
        <w:r w:rsidRPr="00D965F6" w:rsidDel="00F86D9D">
          <w:rPr>
            <w:rFonts w:eastAsia="Times New Roman" w:cs="Times New Roman"/>
            <w:color w:val="000000"/>
            <w:kern w:val="0"/>
            <w:shd w:val="clear" w:color="auto" w:fill="FDFEFF"/>
            <w:lang w:val="en-US"/>
          </w:rPr>
          <w:delText xml:space="preserve"> it begins, </w:delText>
        </w:r>
      </w:del>
      <w:ins w:id="5140" w:author="Author" w:date="2021-11-22T11:07:00Z">
        <w:r w:rsidR="00F86D9D" w:rsidRPr="00D965F6">
          <w:rPr>
            <w:rFonts w:eastAsia="Times New Roman" w:cs="Times New Roman"/>
            <w:color w:val="000000"/>
            <w:kern w:val="0"/>
            <w:shd w:val="clear" w:color="auto" w:fill="FDFEFF"/>
            <w:lang w:val="en-US"/>
            <w:rPrChange w:id="5141" w:author="Author" w:date="2021-11-22T12:30:00Z">
              <w:rPr>
                <w:rFonts w:eastAsia="Times New Roman" w:cs="Times New Roman"/>
                <w:color w:val="000000"/>
                <w:kern w:val="0"/>
                <w:sz w:val="40"/>
                <w:szCs w:val="40"/>
                <w:shd w:val="clear" w:color="auto" w:fill="FDFEFF"/>
                <w:lang w:val="en-US"/>
              </w:rPr>
            </w:rPrChange>
          </w:rPr>
          <w:t>a</w:t>
        </w:r>
      </w:ins>
      <w:del w:id="5142" w:author="Author" w:date="2021-11-22T11:07:00Z">
        <w:r w:rsidRPr="00D965F6" w:rsidDel="00F86D9D">
          <w:rPr>
            <w:rFonts w:eastAsia="Times New Roman" w:cs="Times New Roman"/>
            <w:color w:val="000000"/>
            <w:kern w:val="0"/>
            <w:shd w:val="clear" w:color="auto" w:fill="FDFEFF"/>
            <w:lang w:val="en-US"/>
          </w:rPr>
          <w:delText>a</w:delText>
        </w:r>
      </w:del>
      <w:r w:rsidRPr="00D965F6">
        <w:rPr>
          <w:rFonts w:eastAsia="Times New Roman" w:cs="Times New Roman"/>
          <w:color w:val="000000"/>
          <w:kern w:val="0"/>
          <w:shd w:val="clear" w:color="auto" w:fill="FDFEFF"/>
          <w:lang w:val="en-US"/>
        </w:rPr>
        <w:t>fter the systematic thoughts of the preface,</w:t>
      </w:r>
      <w:ins w:id="5143" w:author="Author" w:date="2021-11-22T11:06:00Z">
        <w:r w:rsidR="00F86D9D" w:rsidRPr="00D965F6">
          <w:rPr>
            <w:rFonts w:eastAsia="Times New Roman" w:cs="Times New Roman"/>
            <w:color w:val="000000"/>
            <w:kern w:val="0"/>
            <w:shd w:val="clear" w:color="auto" w:fill="FDFEFF"/>
            <w:lang w:val="en-US"/>
            <w:rPrChange w:id="5144" w:author="Author" w:date="2021-11-22T12:30:00Z">
              <w:rPr>
                <w:rFonts w:eastAsia="Times New Roman" w:cs="Times New Roman"/>
                <w:color w:val="000000"/>
                <w:kern w:val="0"/>
                <w:sz w:val="40"/>
                <w:szCs w:val="40"/>
                <w:shd w:val="clear" w:color="auto" w:fill="FDFEFF"/>
                <w:lang w:val="en-US"/>
              </w:rPr>
            </w:rPrChange>
          </w:rPr>
          <w:t xml:space="preserve"> it begins</w:t>
        </w:r>
      </w:ins>
      <w:r w:rsidRPr="00D965F6">
        <w:rPr>
          <w:rFonts w:eastAsia="Times New Roman" w:cs="Times New Roman"/>
          <w:color w:val="000000"/>
          <w:kern w:val="0"/>
          <w:shd w:val="clear" w:color="auto" w:fill="FDFEFF"/>
          <w:lang w:val="en-US"/>
        </w:rPr>
        <w:t xml:space="preserve"> with the biography of the protagonist</w:t>
      </w:r>
      <w:ins w:id="5145" w:author="Author" w:date="2021-11-22T11:06:00Z">
        <w:r w:rsidR="00F86D9D" w:rsidRPr="00D965F6">
          <w:rPr>
            <w:rFonts w:eastAsia="Times New Roman" w:cs="Times New Roman"/>
            <w:color w:val="000000"/>
            <w:kern w:val="0"/>
            <w:shd w:val="clear" w:color="auto" w:fill="FDFEFF"/>
            <w:lang w:val="en-US"/>
            <w:rPrChange w:id="5146" w:author="Author" w:date="2021-11-22T12:30:00Z">
              <w:rPr>
                <w:rFonts w:eastAsia="Times New Roman" w:cs="Times New Roman"/>
                <w:color w:val="000000"/>
                <w:kern w:val="0"/>
                <w:sz w:val="40"/>
                <w:szCs w:val="40"/>
                <w:shd w:val="clear" w:color="auto" w:fill="FDFEFF"/>
                <w:lang w:val="en-US"/>
              </w:rPr>
            </w:rPrChange>
          </w:rPr>
          <w:t xml:space="preserve"> – Jesus Christ;</w:t>
        </w:r>
      </w:ins>
      <w:del w:id="5147" w:author="Author" w:date="2021-11-22T11:06:00Z">
        <w:r w:rsidRPr="00D965F6" w:rsidDel="00F86D9D">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 xml:space="preserve"> then, after his resurrection, </w:t>
      </w:r>
      <w:ins w:id="5148" w:author="Author" w:date="2021-11-22T11:06:00Z">
        <w:r w:rsidR="00F86D9D" w:rsidRPr="00D965F6">
          <w:rPr>
            <w:rFonts w:eastAsia="Times New Roman" w:cs="Times New Roman"/>
            <w:color w:val="000000"/>
            <w:kern w:val="0"/>
            <w:shd w:val="clear" w:color="auto" w:fill="FDFEFF"/>
            <w:lang w:val="en-US"/>
            <w:rPrChange w:id="5149" w:author="Author" w:date="2021-11-22T12:30:00Z">
              <w:rPr>
                <w:rFonts w:eastAsia="Times New Roman" w:cs="Times New Roman"/>
                <w:color w:val="000000"/>
                <w:kern w:val="0"/>
                <w:sz w:val="40"/>
                <w:szCs w:val="40"/>
                <w:shd w:val="clear" w:color="auto" w:fill="FDFEFF"/>
                <w:lang w:val="en-US"/>
              </w:rPr>
            </w:rPrChange>
          </w:rPr>
          <w:t xml:space="preserve">follow </w:t>
        </w:r>
      </w:ins>
      <w:r w:rsidRPr="00D965F6">
        <w:rPr>
          <w:rFonts w:eastAsia="Times New Roman" w:cs="Times New Roman"/>
          <w:color w:val="000000"/>
          <w:kern w:val="0"/>
          <w:shd w:val="clear" w:color="auto" w:fill="FDFEFF"/>
          <w:lang w:val="en-US"/>
        </w:rPr>
        <w:t xml:space="preserve">the letters of the </w:t>
      </w:r>
      <w:del w:id="5150" w:author="Author" w:date="2021-11-22T11:07:00Z">
        <w:r w:rsidRPr="00D965F6" w:rsidDel="00F86D9D">
          <w:rPr>
            <w:rFonts w:eastAsia="Times New Roman" w:cs="Times New Roman"/>
            <w:color w:val="000000"/>
            <w:kern w:val="0"/>
            <w:shd w:val="clear" w:color="auto" w:fill="FDFEFF"/>
            <w:lang w:val="en-US"/>
          </w:rPr>
          <w:delText xml:space="preserve">one </w:delText>
        </w:r>
      </w:del>
      <w:ins w:id="5151" w:author="Author" w:date="2021-11-22T11:07:00Z">
        <w:r w:rsidR="00F86D9D" w:rsidRPr="00D965F6">
          <w:rPr>
            <w:rFonts w:eastAsia="Times New Roman" w:cs="Times New Roman"/>
            <w:color w:val="000000"/>
            <w:kern w:val="0"/>
            <w:shd w:val="clear" w:color="auto" w:fill="FDFEFF"/>
            <w:lang w:val="en-US"/>
            <w:rPrChange w:id="5152" w:author="Author" w:date="2021-11-22T12:30:00Z">
              <w:rPr>
                <w:rFonts w:eastAsia="Times New Roman" w:cs="Times New Roman"/>
                <w:color w:val="000000"/>
                <w:kern w:val="0"/>
                <w:sz w:val="40"/>
                <w:szCs w:val="40"/>
                <w:shd w:val="clear" w:color="auto" w:fill="FDFEFF"/>
                <w:lang w:val="en-US"/>
              </w:rPr>
            </w:rPrChange>
          </w:rPr>
          <w:t xml:space="preserve">single </w:t>
        </w:r>
      </w:ins>
      <w:r w:rsidRPr="00D965F6">
        <w:rPr>
          <w:rFonts w:eastAsia="Times New Roman" w:cs="Times New Roman"/>
          <w:kern w:val="0"/>
          <w:shd w:val="clear" w:color="auto" w:fill="FDFEFF"/>
          <w:lang w:val="en-US"/>
        </w:rPr>
        <w:t xml:space="preserve">apostle </w:t>
      </w:r>
      <w:r w:rsidRPr="00D965F6">
        <w:rPr>
          <w:rFonts w:eastAsia="Times New Roman" w:cs="Times New Roman"/>
          <w:color w:val="000000"/>
          <w:kern w:val="0"/>
          <w:shd w:val="clear" w:color="auto" w:fill="FDFEFF"/>
          <w:lang w:val="en-US"/>
        </w:rPr>
        <w:t>called by him</w:t>
      </w:r>
      <w:del w:id="5153" w:author="Author" w:date="2021-11-22T11:07:00Z">
        <w:r w:rsidRPr="00D965F6" w:rsidDel="00F86D9D">
          <w:rPr>
            <w:rFonts w:eastAsia="Times New Roman" w:cs="Times New Roman"/>
            <w:color w:val="000000"/>
            <w:kern w:val="0"/>
            <w:shd w:val="clear" w:color="auto" w:fill="FDFEFF"/>
            <w:lang w:val="en-US"/>
          </w:rPr>
          <w:delText xml:space="preserve"> </w:delText>
        </w:r>
      </w:del>
      <w:ins w:id="5154" w:author="Author" w:date="2021-11-22T11:07:00Z">
        <w:r w:rsidR="00F86D9D" w:rsidRPr="00D965F6">
          <w:rPr>
            <w:rFonts w:eastAsia="Times New Roman" w:cs="Times New Roman"/>
            <w:color w:val="000000"/>
            <w:kern w:val="0"/>
            <w:shd w:val="clear" w:color="auto" w:fill="FDFEFF"/>
            <w:lang w:val="en-US"/>
            <w:rPrChange w:id="5155" w:author="Author" w:date="2021-11-22T12:30:00Z">
              <w:rPr>
                <w:rFonts w:eastAsia="Times New Roman" w:cs="Times New Roman"/>
                <w:color w:val="000000"/>
                <w:kern w:val="0"/>
                <w:sz w:val="40"/>
                <w:szCs w:val="40"/>
                <w:shd w:val="clear" w:color="auto" w:fill="FDFEFF"/>
                <w:lang w:val="en-US"/>
              </w:rPr>
            </w:rPrChange>
          </w:rPr>
          <w:t xml:space="preserve"> – Paul –</w:t>
        </w:r>
      </w:ins>
      <w:del w:id="5156" w:author="Author" w:date="2021-11-22T11:07:00Z">
        <w:r w:rsidRPr="00D965F6" w:rsidDel="00F86D9D">
          <w:rPr>
            <w:rFonts w:eastAsia="Times New Roman" w:cs="Times New Roman"/>
            <w:color w:val="000000"/>
            <w:kern w:val="0"/>
            <w:shd w:val="clear" w:color="auto" w:fill="FDFEFF"/>
            <w:lang w:val="en-US"/>
          </w:rPr>
          <w:delText>follow,</w:delText>
        </w:r>
      </w:del>
      <w:r w:rsidRPr="00D965F6">
        <w:rPr>
          <w:rFonts w:eastAsia="Times New Roman" w:cs="Times New Roman"/>
          <w:color w:val="000000"/>
          <w:kern w:val="0"/>
          <w:shd w:val="clear" w:color="auto" w:fill="FDFEFF"/>
          <w:lang w:val="en-US"/>
        </w:rPr>
        <w:t xml:space="preserve"> giving us insight into the beginning of the </w:t>
      </w:r>
      <w:ins w:id="5157" w:author="Author" w:date="2021-11-22T11:07:00Z">
        <w:r w:rsidR="00F86D9D" w:rsidRPr="00D965F6">
          <w:rPr>
            <w:rFonts w:eastAsia="Times New Roman" w:cs="Times New Roman"/>
            <w:color w:val="000000"/>
            <w:kern w:val="0"/>
            <w:shd w:val="clear" w:color="auto" w:fill="FDFEFF"/>
            <w:lang w:val="en-US"/>
            <w:rPrChange w:id="5158" w:author="Author" w:date="2021-11-22T12:30:00Z">
              <w:rPr>
                <w:rFonts w:eastAsia="Times New Roman" w:cs="Times New Roman"/>
                <w:color w:val="000000"/>
                <w:kern w:val="0"/>
                <w:sz w:val="40"/>
                <w:szCs w:val="40"/>
                <w:shd w:val="clear" w:color="auto" w:fill="FDFEFF"/>
                <w:lang w:val="en-US"/>
              </w:rPr>
            </w:rPrChange>
          </w:rPr>
          <w:t>C</w:t>
        </w:r>
      </w:ins>
      <w:del w:id="5159" w:author="Author" w:date="2021-11-22T11:07:00Z">
        <w:r w:rsidRPr="00D965F6" w:rsidDel="00F86D9D">
          <w:rPr>
            <w:rFonts w:eastAsia="Times New Roman" w:cs="Times New Roman"/>
            <w:color w:val="000000"/>
            <w:kern w:val="0"/>
            <w:shd w:val="clear" w:color="auto" w:fill="FDFEFF"/>
            <w:lang w:val="en-US"/>
          </w:rPr>
          <w:delText>c</w:delText>
        </w:r>
      </w:del>
      <w:r w:rsidRPr="00D965F6">
        <w:rPr>
          <w:rFonts w:eastAsia="Times New Roman" w:cs="Times New Roman"/>
          <w:color w:val="000000"/>
          <w:kern w:val="0"/>
          <w:shd w:val="clear" w:color="auto" w:fill="FDFEFF"/>
          <w:lang w:val="en-US"/>
        </w:rPr>
        <w:t>hurch</w:t>
      </w:r>
      <w:del w:id="5160" w:author="Author" w:date="2021-11-22T11:07:00Z">
        <w:r w:rsidRPr="00D965F6" w:rsidDel="00F86D9D">
          <w:rPr>
            <w:rFonts w:eastAsia="Times New Roman" w:cs="Times New Roman"/>
            <w:color w:val="000000"/>
            <w:kern w:val="0"/>
            <w:shd w:val="clear" w:color="auto" w:fill="FDFEFF"/>
            <w:lang w:val="en-US"/>
          </w:rPr>
          <w:delText>es</w:delText>
        </w:r>
      </w:del>
      <w:r w:rsidRPr="00D965F6">
        <w:rPr>
          <w:rFonts w:eastAsia="Times New Roman" w:cs="Times New Roman"/>
          <w:color w:val="000000"/>
          <w:kern w:val="0"/>
          <w:shd w:val="clear" w:color="auto" w:fill="FDFEFF"/>
          <w:lang w:val="en-US"/>
        </w:rPr>
        <w:t>. With this historici</w:t>
      </w:r>
      <w:ins w:id="5161" w:author="Author" w:date="2021-11-22T11:07:00Z">
        <w:r w:rsidR="00F86D9D" w:rsidRPr="00D965F6">
          <w:rPr>
            <w:rFonts w:eastAsia="Times New Roman" w:cs="Times New Roman"/>
            <w:color w:val="000000"/>
            <w:kern w:val="0"/>
            <w:shd w:val="clear" w:color="auto" w:fill="FDFEFF"/>
            <w:lang w:val="en-US"/>
            <w:rPrChange w:id="5162" w:author="Author" w:date="2021-11-22T12:30:00Z">
              <w:rPr>
                <w:rFonts w:eastAsia="Times New Roman" w:cs="Times New Roman"/>
                <w:color w:val="000000"/>
                <w:kern w:val="0"/>
                <w:sz w:val="40"/>
                <w:szCs w:val="40"/>
                <w:shd w:val="clear" w:color="auto" w:fill="FDFEFF"/>
                <w:lang w:val="en-US"/>
              </w:rPr>
            </w:rPrChange>
          </w:rPr>
          <w:t>z</w:t>
        </w:r>
      </w:ins>
      <w:del w:id="5163" w:author="Author" w:date="2021-11-22T11:07:00Z">
        <w:r w:rsidRPr="00D965F6" w:rsidDel="00F86D9D">
          <w:rPr>
            <w:rFonts w:eastAsia="Times New Roman" w:cs="Times New Roman"/>
            <w:color w:val="000000"/>
            <w:kern w:val="0"/>
            <w:shd w:val="clear" w:color="auto" w:fill="FDFEFF"/>
            <w:lang w:val="en-US"/>
          </w:rPr>
          <w:delText>s</w:delText>
        </w:r>
      </w:del>
      <w:r w:rsidRPr="00D965F6">
        <w:rPr>
          <w:rFonts w:eastAsia="Times New Roman" w:cs="Times New Roman"/>
          <w:color w:val="000000"/>
          <w:kern w:val="0"/>
          <w:shd w:val="clear" w:color="auto" w:fill="FDFEFF"/>
          <w:lang w:val="en-US"/>
        </w:rPr>
        <w:t xml:space="preserve">ing collection, </w:t>
      </w:r>
      <w:del w:id="5164"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5165" w:author="Author" w:date="2021-11-18T20:53:00Z">
        <w:r w:rsidR="00B316BB" w:rsidRPr="00D965F6">
          <w:rPr>
            <w:rFonts w:eastAsia="Times New Roman" w:cs="Times New Roman"/>
            <w:color w:val="000000"/>
            <w:kern w:val="0"/>
            <w:shd w:val="clear" w:color="auto" w:fill="FDFEFF"/>
            <w:lang w:val="en-US"/>
            <w:rPrChange w:id="5166"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laid the foundation for the </w:t>
      </w:r>
      <w:del w:id="5167" w:author="Author" w:date="2021-11-22T11:08:00Z">
        <w:r w:rsidRPr="00D965F6" w:rsidDel="00F86D9D">
          <w:rPr>
            <w:rFonts w:eastAsia="Times New Roman" w:cs="Times New Roman"/>
            <w:color w:val="000000"/>
            <w:kern w:val="0"/>
            <w:shd w:val="clear" w:color="auto" w:fill="FDFEFF"/>
            <w:lang w:val="en-US"/>
          </w:rPr>
          <w:delText xml:space="preserve">later </w:delText>
        </w:r>
      </w:del>
      <w:del w:id="5168" w:author="Author" w:date="2021-11-22T11:07:00Z">
        <w:r w:rsidRPr="00D965F6" w:rsidDel="00F86D9D">
          <w:rPr>
            <w:rFonts w:eastAsia="Times New Roman" w:cs="Times New Roman"/>
            <w:color w:val="000000"/>
            <w:kern w:val="0"/>
            <w:shd w:val="clear" w:color="auto" w:fill="FDFEFF"/>
            <w:lang w:val="en-US"/>
          </w:rPr>
          <w:delText xml:space="preserve">historicising </w:delText>
        </w:r>
      </w:del>
      <w:del w:id="5169" w:author="Author" w:date="2021-11-22T11:08:00Z">
        <w:r w:rsidRPr="00D965F6" w:rsidDel="00F86D9D">
          <w:rPr>
            <w:rFonts w:eastAsia="Times New Roman" w:cs="Times New Roman"/>
            <w:color w:val="000000"/>
            <w:kern w:val="0"/>
            <w:shd w:val="clear" w:color="auto" w:fill="FDFEFF"/>
            <w:lang w:val="en-US"/>
          </w:rPr>
          <w:delText>follow-up collection of the</w:delText>
        </w:r>
      </w:del>
      <w:ins w:id="5170" w:author="Author" w:date="2021-11-22T11:08:00Z">
        <w:r w:rsidR="00F86D9D" w:rsidRPr="00D965F6">
          <w:rPr>
            <w:rFonts w:eastAsia="Times New Roman" w:cs="Times New Roman"/>
            <w:color w:val="000000"/>
            <w:kern w:val="0"/>
            <w:shd w:val="clear" w:color="auto" w:fill="FDFEFF"/>
            <w:lang w:val="en-US"/>
            <w:rPrChange w:id="5171" w:author="Author" w:date="2021-11-22T12:30:00Z">
              <w:rPr>
                <w:rFonts w:eastAsia="Times New Roman" w:cs="Times New Roman"/>
                <w:color w:val="000000"/>
                <w:kern w:val="0"/>
                <w:sz w:val="40"/>
                <w:szCs w:val="40"/>
                <w:shd w:val="clear" w:color="auto" w:fill="FDFEFF"/>
                <w:lang w:val="en-US"/>
              </w:rPr>
            </w:rPrChange>
          </w:rPr>
          <w:t>similarly oriented</w:t>
        </w:r>
      </w:ins>
      <w:r w:rsidRPr="00D965F6">
        <w:rPr>
          <w:rFonts w:eastAsia="Times New Roman" w:cs="Times New Roman"/>
          <w:color w:val="000000"/>
          <w:kern w:val="0"/>
          <w:shd w:val="clear" w:color="auto" w:fill="FDFEFF"/>
          <w:lang w:val="en-US"/>
        </w:rPr>
        <w:t xml:space="preserve"> canonical New Testament, even though it still took decades and centuries for these texts to be read </w:t>
      </w:r>
      <w:ins w:id="5172" w:author="Author" w:date="2021-11-22T11:08:00Z">
        <w:r w:rsidR="00F86D9D" w:rsidRPr="00D965F6">
          <w:rPr>
            <w:rFonts w:eastAsia="Times New Roman" w:cs="Times New Roman"/>
            <w:color w:val="000000"/>
            <w:kern w:val="0"/>
            <w:shd w:val="clear" w:color="auto" w:fill="FDFEFF"/>
            <w:lang w:val="en-US"/>
            <w:rPrChange w:id="5173" w:author="Author" w:date="2021-11-22T12:30:00Z">
              <w:rPr>
                <w:rFonts w:eastAsia="Times New Roman" w:cs="Times New Roman"/>
                <w:color w:val="000000"/>
                <w:kern w:val="0"/>
                <w:sz w:val="40"/>
                <w:szCs w:val="40"/>
                <w:shd w:val="clear" w:color="auto" w:fill="FDFEFF"/>
                <w:lang w:val="en-US"/>
              </w:rPr>
            </w:rPrChange>
          </w:rPr>
          <w:t>from</w:t>
        </w:r>
      </w:ins>
      <w:del w:id="5174" w:author="Author" w:date="2021-11-22T11:08:00Z">
        <w:r w:rsidRPr="00D965F6" w:rsidDel="00F86D9D">
          <w:rPr>
            <w:rFonts w:eastAsia="Times New Roman" w:cs="Times New Roman"/>
            <w:color w:val="000000"/>
            <w:kern w:val="0"/>
            <w:shd w:val="clear" w:color="auto" w:fill="FDFEFF"/>
            <w:lang w:val="en-US"/>
          </w:rPr>
          <w:delText>with</w:delText>
        </w:r>
      </w:del>
      <w:r w:rsidRPr="00D965F6">
        <w:rPr>
          <w:rFonts w:eastAsia="Times New Roman" w:cs="Times New Roman"/>
          <w:color w:val="000000"/>
          <w:kern w:val="0"/>
          <w:shd w:val="clear" w:color="auto" w:fill="FDFEFF"/>
          <w:lang w:val="en-US"/>
        </w:rPr>
        <w:t xml:space="preserve"> </w:t>
      </w:r>
      <w:ins w:id="5175" w:author="Author" w:date="2021-11-22T11:08:00Z">
        <w:r w:rsidR="00F86D9D" w:rsidRPr="00D965F6">
          <w:rPr>
            <w:rFonts w:eastAsia="Times New Roman" w:cs="Times New Roman"/>
            <w:color w:val="000000"/>
            <w:kern w:val="0"/>
            <w:shd w:val="clear" w:color="auto" w:fill="FDFEFF"/>
            <w:lang w:val="en-US"/>
            <w:rPrChange w:id="5176" w:author="Author" w:date="2021-11-22T12:30:00Z">
              <w:rPr>
                <w:rFonts w:eastAsia="Times New Roman" w:cs="Times New Roman"/>
                <w:color w:val="000000"/>
                <w:kern w:val="0"/>
                <w:sz w:val="40"/>
                <w:szCs w:val="40"/>
                <w:shd w:val="clear" w:color="auto" w:fill="FDFEFF"/>
                <w:lang w:val="en-US"/>
              </w:rPr>
            </w:rPrChange>
          </w:rPr>
          <w:t xml:space="preserve">a </w:t>
        </w:r>
      </w:ins>
      <w:r w:rsidRPr="00D965F6">
        <w:rPr>
          <w:rFonts w:eastAsia="Times New Roman" w:cs="Times New Roman"/>
          <w:color w:val="000000"/>
          <w:kern w:val="0"/>
          <w:shd w:val="clear" w:color="auto" w:fill="FDFEFF"/>
          <w:lang w:val="en-US"/>
        </w:rPr>
        <w:t xml:space="preserve">historical </w:t>
      </w:r>
      <w:del w:id="5177" w:author="Author" w:date="2021-11-22T11:08:00Z">
        <w:r w:rsidRPr="00D965F6" w:rsidDel="00F86D9D">
          <w:rPr>
            <w:rFonts w:eastAsia="Times New Roman" w:cs="Times New Roman"/>
            <w:color w:val="000000"/>
            <w:kern w:val="0"/>
            <w:shd w:val="clear" w:color="auto" w:fill="FDFEFF"/>
            <w:lang w:val="en-US"/>
          </w:rPr>
          <w:delText>eyes and out of historical interests</w:delText>
        </w:r>
      </w:del>
      <w:ins w:id="5178" w:author="Author" w:date="2021-11-22T11:08:00Z">
        <w:r w:rsidR="00F86D9D" w:rsidRPr="00D965F6">
          <w:rPr>
            <w:rFonts w:eastAsia="Times New Roman" w:cs="Times New Roman"/>
            <w:color w:val="000000"/>
            <w:kern w:val="0"/>
            <w:shd w:val="clear" w:color="auto" w:fill="FDFEFF"/>
            <w:lang w:val="en-US"/>
            <w:rPrChange w:id="5179" w:author="Author" w:date="2021-11-22T12:30:00Z">
              <w:rPr>
                <w:rFonts w:eastAsia="Times New Roman" w:cs="Times New Roman"/>
                <w:color w:val="000000"/>
                <w:kern w:val="0"/>
                <w:sz w:val="40"/>
                <w:szCs w:val="40"/>
                <w:shd w:val="clear" w:color="auto" w:fill="FDFEFF"/>
                <w:lang w:val="en-US"/>
              </w:rPr>
            </w:rPrChange>
          </w:rPr>
          <w:t>angle</w:t>
        </w:r>
      </w:ins>
      <w:r w:rsidRPr="00D965F6">
        <w:rPr>
          <w:rFonts w:eastAsia="Times New Roman" w:cs="Times New Roman"/>
          <w:color w:val="000000"/>
          <w:kern w:val="0"/>
          <w:shd w:val="clear" w:color="auto" w:fill="FDFEFF"/>
          <w:lang w:val="en-US"/>
        </w:rPr>
        <w:t xml:space="preserve"> rather than </w:t>
      </w:r>
      <w:ins w:id="5180" w:author="Author" w:date="2021-11-22T11:08:00Z">
        <w:r w:rsidR="00F86D9D" w:rsidRPr="00D965F6">
          <w:rPr>
            <w:rFonts w:eastAsia="Times New Roman" w:cs="Times New Roman"/>
            <w:color w:val="000000"/>
            <w:kern w:val="0"/>
            <w:shd w:val="clear" w:color="auto" w:fill="FDFEFF"/>
            <w:lang w:val="en-US"/>
            <w:rPrChange w:id="5181" w:author="Author" w:date="2021-11-22T12:30:00Z">
              <w:rPr>
                <w:rFonts w:eastAsia="Times New Roman" w:cs="Times New Roman"/>
                <w:color w:val="000000"/>
                <w:kern w:val="0"/>
                <w:sz w:val="40"/>
                <w:szCs w:val="40"/>
                <w:shd w:val="clear" w:color="auto" w:fill="FDFEFF"/>
                <w:lang w:val="en-US"/>
              </w:rPr>
            </w:rPrChange>
          </w:rPr>
          <w:t xml:space="preserve">an </w:t>
        </w:r>
      </w:ins>
      <w:r w:rsidRPr="00D965F6">
        <w:rPr>
          <w:rFonts w:eastAsia="Times New Roman" w:cs="Times New Roman"/>
          <w:color w:val="000000"/>
          <w:kern w:val="0"/>
          <w:shd w:val="clear" w:color="auto" w:fill="FDFEFF"/>
          <w:lang w:val="en-US"/>
        </w:rPr>
        <w:t>apologetic one</w:t>
      </w:r>
      <w:del w:id="5182" w:author="Author" w:date="2021-11-22T11:08:00Z">
        <w:r w:rsidRPr="00D965F6" w:rsidDel="00F86D9D">
          <w:rPr>
            <w:rFonts w:eastAsia="Times New Roman" w:cs="Times New Roman"/>
            <w:color w:val="000000"/>
            <w:kern w:val="0"/>
            <w:shd w:val="clear" w:color="auto" w:fill="FDFEFF"/>
            <w:lang w:val="en-US"/>
          </w:rPr>
          <w:delText>s</w:delText>
        </w:r>
      </w:del>
      <w:r w:rsidRPr="00D965F6">
        <w:rPr>
          <w:rFonts w:eastAsia="Times New Roman" w:cs="Times New Roman"/>
          <w:color w:val="000000"/>
          <w:kern w:val="0"/>
          <w:shd w:val="clear" w:color="auto" w:fill="FDFEFF"/>
          <w:lang w:val="en-US"/>
        </w:rPr>
        <w:t>.</w:t>
      </w:r>
    </w:p>
    <w:p w14:paraId="455AAD1E" w14:textId="712207E8" w:rsidR="000B6AFB" w:rsidRPr="00D965F6" w:rsidRDefault="000B6AFB" w:rsidP="000B6AFB">
      <w:pPr>
        <w:ind w:right="142" w:firstLine="720"/>
        <w:jc w:val="both"/>
        <w:rPr>
          <w:rFonts w:eastAsia="Times New Roman" w:cs="Times New Roman"/>
          <w:color w:val="000000"/>
          <w:kern w:val="0"/>
          <w:shd w:val="clear" w:color="auto" w:fill="FFFFFF"/>
          <w:lang w:val="en-US"/>
        </w:rPr>
      </w:pPr>
      <w:r w:rsidRPr="00D965F6">
        <w:rPr>
          <w:rFonts w:eastAsia="Times New Roman" w:cs="Times New Roman"/>
          <w:color w:val="000000"/>
          <w:kern w:val="0"/>
          <w:shd w:val="clear" w:color="auto" w:fill="FDFEFF"/>
          <w:lang w:val="en-US"/>
        </w:rPr>
        <w:t xml:space="preserve">Nevertheless, </w:t>
      </w:r>
      <w:del w:id="5183"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5184" w:author="Author" w:date="2021-11-18T20:53:00Z">
        <w:r w:rsidR="00B316BB" w:rsidRPr="00D965F6">
          <w:rPr>
            <w:rFonts w:eastAsia="Times New Roman" w:cs="Times New Roman"/>
            <w:color w:val="000000"/>
            <w:kern w:val="0"/>
            <w:shd w:val="clear" w:color="auto" w:fill="FDFEFF"/>
            <w:lang w:val="en-US"/>
            <w:rPrChange w:id="5185" w:author="Author" w:date="2021-11-22T12:30:00Z">
              <w:rPr>
                <w:rFonts w:eastAsia="Times New Roman" w:cs="Times New Roman"/>
                <w:color w:val="000000"/>
                <w:kern w:val="0"/>
                <w:sz w:val="40"/>
                <w:szCs w:val="40"/>
                <w:shd w:val="clear" w:color="auto" w:fill="FDFEFF"/>
                <w:lang w:val="en-US"/>
              </w:rPr>
            </w:rPrChange>
          </w:rPr>
          <w:t>Marcion</w:t>
        </w:r>
      </w:ins>
      <w:ins w:id="5186" w:author="Author" w:date="2021-11-22T11:09:00Z">
        <w:r w:rsidR="00F86D9D" w:rsidRPr="00D965F6">
          <w:rPr>
            <w:rFonts w:eastAsia="Times New Roman" w:cs="Times New Roman"/>
            <w:color w:val="000000"/>
            <w:kern w:val="0"/>
            <w:shd w:val="clear" w:color="auto" w:fill="FDFEFF"/>
            <w:lang w:val="en-US"/>
            <w:rPrChange w:id="5187" w:author="Author" w:date="2021-11-22T12:30:00Z">
              <w:rPr>
                <w:rFonts w:eastAsia="Times New Roman" w:cs="Times New Roman"/>
                <w:color w:val="000000"/>
                <w:kern w:val="0"/>
                <w:sz w:val="40"/>
                <w:szCs w:val="40"/>
                <w:shd w:val="clear" w:color="auto" w:fill="FDFEFF"/>
                <w:lang w:val="en-US"/>
              </w:rPr>
            </w:rPrChange>
          </w:rPr>
          <w:t>’</w:t>
        </w:r>
      </w:ins>
      <w:del w:id="5188" w:author="Author" w:date="2021-11-22T11:09:00Z">
        <w:r w:rsidRPr="00D965F6" w:rsidDel="00F86D9D">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s</w:t>
      </w:r>
      <w:proofErr w:type="spellEnd"/>
      <w:r w:rsidRPr="00D965F6">
        <w:rPr>
          <w:rFonts w:eastAsia="Times New Roman" w:cs="Times New Roman"/>
          <w:color w:val="000000"/>
          <w:kern w:val="0"/>
          <w:shd w:val="clear" w:color="auto" w:fill="FDFEFF"/>
          <w:lang w:val="en-US"/>
        </w:rPr>
        <w:t xml:space="preserve"> New Testament would be misunderstood </w:t>
      </w:r>
      <w:ins w:id="5189" w:author="Author" w:date="2021-11-22T11:10:00Z">
        <w:r w:rsidR="00F86D9D" w:rsidRPr="00D965F6">
          <w:rPr>
            <w:rFonts w:eastAsia="Times New Roman" w:cs="Times New Roman"/>
            <w:color w:val="000000"/>
            <w:kern w:val="0"/>
            <w:shd w:val="clear" w:color="auto" w:fill="FDFEFF"/>
            <w:lang w:val="en-US"/>
            <w:rPrChange w:id="5190" w:author="Author" w:date="2021-11-22T12:30:00Z">
              <w:rPr>
                <w:rFonts w:eastAsia="Times New Roman" w:cs="Times New Roman"/>
                <w:color w:val="000000"/>
                <w:kern w:val="0"/>
                <w:sz w:val="40"/>
                <w:szCs w:val="40"/>
                <w:shd w:val="clear" w:color="auto" w:fill="FDFEFF"/>
                <w:lang w:val="en-US"/>
              </w:rPr>
            </w:rPrChange>
          </w:rPr>
          <w:t xml:space="preserve">if </w:t>
        </w:r>
      </w:ins>
      <w:del w:id="5191" w:author="Author" w:date="2021-11-22T11:09:00Z">
        <w:r w:rsidRPr="00D965F6" w:rsidDel="00F86D9D">
          <w:rPr>
            <w:rFonts w:eastAsia="Times New Roman" w:cs="Times New Roman"/>
            <w:color w:val="000000"/>
            <w:kern w:val="0"/>
            <w:shd w:val="clear" w:color="auto" w:fill="FDFEFF"/>
            <w:lang w:val="en-US"/>
          </w:rPr>
          <w:delText>if it had wanted</w:delText>
        </w:r>
      </w:del>
      <w:ins w:id="5192" w:author="Author" w:date="2021-11-22T11:09:00Z">
        <w:r w:rsidR="00F86D9D" w:rsidRPr="00D965F6">
          <w:rPr>
            <w:rFonts w:eastAsia="Times New Roman" w:cs="Times New Roman"/>
            <w:color w:val="000000"/>
            <w:kern w:val="0"/>
            <w:shd w:val="clear" w:color="auto" w:fill="FDFEFF"/>
            <w:lang w:val="en-US"/>
            <w:rPrChange w:id="5193" w:author="Author" w:date="2021-11-22T12:30:00Z">
              <w:rPr>
                <w:rFonts w:eastAsia="Times New Roman" w:cs="Times New Roman"/>
                <w:color w:val="000000"/>
                <w:kern w:val="0"/>
                <w:sz w:val="40"/>
                <w:szCs w:val="40"/>
                <w:shd w:val="clear" w:color="auto" w:fill="FDFEFF"/>
                <w:lang w:val="en-US"/>
              </w:rPr>
            </w:rPrChange>
          </w:rPr>
          <w:t xml:space="preserve">seen </w:t>
        </w:r>
        <w:commentRangeStart w:id="5194"/>
        <w:r w:rsidR="00F86D9D" w:rsidRPr="00D965F6">
          <w:rPr>
            <w:rFonts w:eastAsia="Times New Roman" w:cs="Times New Roman"/>
            <w:color w:val="000000"/>
            <w:kern w:val="0"/>
            <w:shd w:val="clear" w:color="auto" w:fill="FDFEFF"/>
            <w:lang w:val="en-US"/>
            <w:rPrChange w:id="5195" w:author="Author" w:date="2021-11-22T12:30:00Z">
              <w:rPr>
                <w:rFonts w:eastAsia="Times New Roman" w:cs="Times New Roman"/>
                <w:color w:val="000000"/>
                <w:kern w:val="0"/>
                <w:sz w:val="40"/>
                <w:szCs w:val="40"/>
                <w:shd w:val="clear" w:color="auto" w:fill="FDFEFF"/>
                <w:lang w:val="en-US"/>
              </w:rPr>
            </w:rPrChange>
          </w:rPr>
          <w:t xml:space="preserve">only </w:t>
        </w:r>
      </w:ins>
      <w:commentRangeEnd w:id="5194"/>
      <w:ins w:id="5196" w:author="Author" w:date="2021-11-22T11:10:00Z">
        <w:r w:rsidR="00F86D9D" w:rsidRPr="002B3190">
          <w:rPr>
            <w:rStyle w:val="CommentReference"/>
            <w:sz w:val="24"/>
            <w:szCs w:val="24"/>
          </w:rPr>
          <w:commentReference w:id="5194"/>
        </w:r>
      </w:ins>
      <w:ins w:id="5198" w:author="Author" w:date="2021-11-22T11:09:00Z">
        <w:r w:rsidR="00F86D9D" w:rsidRPr="00D965F6">
          <w:rPr>
            <w:rFonts w:eastAsia="Times New Roman" w:cs="Times New Roman"/>
            <w:color w:val="000000"/>
            <w:kern w:val="0"/>
            <w:shd w:val="clear" w:color="auto" w:fill="FDFEFF"/>
            <w:lang w:val="en-US"/>
            <w:rPrChange w:id="5199" w:author="Author" w:date="2021-11-22T12:30:00Z">
              <w:rPr>
                <w:rFonts w:eastAsia="Times New Roman" w:cs="Times New Roman"/>
                <w:color w:val="000000"/>
                <w:kern w:val="0"/>
                <w:sz w:val="40"/>
                <w:szCs w:val="40"/>
                <w:shd w:val="clear" w:color="auto" w:fill="FDFEFF"/>
                <w:lang w:val="en-US"/>
              </w:rPr>
            </w:rPrChange>
          </w:rPr>
          <w:t>as aiming</w:t>
        </w:r>
      </w:ins>
      <w:r w:rsidRPr="00D965F6">
        <w:rPr>
          <w:rFonts w:eastAsia="Times New Roman" w:cs="Times New Roman"/>
          <w:color w:val="000000"/>
          <w:kern w:val="0"/>
          <w:shd w:val="clear" w:color="auto" w:fill="FDFEFF"/>
          <w:lang w:val="en-US"/>
        </w:rPr>
        <w:t xml:space="preserve"> to provide us with a historici</w:t>
      </w:r>
      <w:ins w:id="5200" w:author="Author" w:date="2021-11-22T11:09:00Z">
        <w:r w:rsidR="00F86D9D" w:rsidRPr="00D965F6">
          <w:rPr>
            <w:rFonts w:eastAsia="Times New Roman" w:cs="Times New Roman"/>
            <w:color w:val="000000"/>
            <w:kern w:val="0"/>
            <w:shd w:val="clear" w:color="auto" w:fill="FDFEFF"/>
            <w:lang w:val="en-US"/>
            <w:rPrChange w:id="5201" w:author="Author" w:date="2021-11-22T12:30:00Z">
              <w:rPr>
                <w:rFonts w:eastAsia="Times New Roman" w:cs="Times New Roman"/>
                <w:color w:val="000000"/>
                <w:kern w:val="0"/>
                <w:sz w:val="40"/>
                <w:szCs w:val="40"/>
                <w:shd w:val="clear" w:color="auto" w:fill="FDFEFF"/>
                <w:lang w:val="en-US"/>
              </w:rPr>
            </w:rPrChange>
          </w:rPr>
          <w:t>z</w:t>
        </w:r>
      </w:ins>
      <w:del w:id="5202" w:author="Author" w:date="2021-11-22T11:09:00Z">
        <w:r w:rsidRPr="00D965F6" w:rsidDel="00F86D9D">
          <w:rPr>
            <w:rFonts w:eastAsia="Times New Roman" w:cs="Times New Roman"/>
            <w:color w:val="000000"/>
            <w:kern w:val="0"/>
            <w:shd w:val="clear" w:color="auto" w:fill="FDFEFF"/>
            <w:lang w:val="en-US"/>
          </w:rPr>
          <w:delText>s</w:delText>
        </w:r>
      </w:del>
      <w:r w:rsidRPr="00D965F6">
        <w:rPr>
          <w:rFonts w:eastAsia="Times New Roman" w:cs="Times New Roman"/>
          <w:color w:val="000000"/>
          <w:kern w:val="0"/>
          <w:shd w:val="clear" w:color="auto" w:fill="FDFEFF"/>
          <w:lang w:val="en-US"/>
        </w:rPr>
        <w:t xml:space="preserve">ing picture of the beginnings of Christianity. Rather, </w:t>
      </w:r>
      <w:del w:id="5203"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5204" w:author="Author" w:date="2021-11-18T20:53:00Z">
        <w:r w:rsidR="00B316BB" w:rsidRPr="00D965F6">
          <w:rPr>
            <w:rFonts w:eastAsia="Times New Roman" w:cs="Times New Roman"/>
            <w:color w:val="000000"/>
            <w:kern w:val="0"/>
            <w:shd w:val="clear" w:color="auto" w:fill="FDFEFF"/>
            <w:lang w:val="en-US"/>
            <w:rPrChange w:id="5205"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brought together </w:t>
      </w:r>
      <w:ins w:id="5206" w:author="Author" w:date="2021-11-22T11:10:00Z">
        <w:r w:rsidR="00F32D34" w:rsidRPr="00D965F6">
          <w:rPr>
            <w:rFonts w:eastAsia="Times New Roman" w:cs="Times New Roman"/>
            <w:color w:val="000000"/>
            <w:kern w:val="0"/>
            <w:shd w:val="clear" w:color="auto" w:fill="FDFEFF"/>
            <w:lang w:val="en-US"/>
            <w:rPrChange w:id="5207" w:author="Author" w:date="2021-11-22T12:30:00Z">
              <w:rPr>
                <w:rFonts w:eastAsia="Times New Roman" w:cs="Times New Roman"/>
                <w:color w:val="000000"/>
                <w:kern w:val="0"/>
                <w:sz w:val="40"/>
                <w:szCs w:val="40"/>
                <w:shd w:val="clear" w:color="auto" w:fill="FDFEFF"/>
                <w:lang w:val="en-US"/>
              </w:rPr>
            </w:rPrChange>
          </w:rPr>
          <w:t>his</w:t>
        </w:r>
      </w:ins>
      <w:del w:id="5208" w:author="Author" w:date="2021-11-22T11:10:00Z">
        <w:r w:rsidRPr="00D965F6" w:rsidDel="00F32D34">
          <w:rPr>
            <w:rFonts w:eastAsia="Times New Roman" w:cs="Times New Roman"/>
            <w:color w:val="000000"/>
            <w:kern w:val="0"/>
            <w:shd w:val="clear" w:color="auto" w:fill="FDFEFF"/>
            <w:lang w:val="en-US"/>
          </w:rPr>
          <w:delText>a</w:delText>
        </w:r>
      </w:del>
      <w:r w:rsidRPr="00D965F6">
        <w:rPr>
          <w:rFonts w:eastAsia="Times New Roman" w:cs="Times New Roman"/>
          <w:color w:val="000000"/>
          <w:kern w:val="0"/>
          <w:shd w:val="clear" w:color="auto" w:fill="FDFEFF"/>
          <w:lang w:val="en-US"/>
        </w:rPr>
        <w:t xml:space="preserve"> collection with </w:t>
      </w:r>
      <w:del w:id="5209" w:author="Author" w:date="2021-11-22T11:10:00Z">
        <w:r w:rsidRPr="00D965F6" w:rsidDel="00F32D34">
          <w:rPr>
            <w:rFonts w:eastAsia="Times New Roman" w:cs="Times New Roman"/>
            <w:color w:val="000000"/>
            <w:kern w:val="0"/>
            <w:shd w:val="clear" w:color="auto" w:fill="FDFEFF"/>
            <w:lang w:val="en-US"/>
          </w:rPr>
          <w:delText>which he wanted</w:delText>
        </w:r>
      </w:del>
      <w:ins w:id="5210" w:author="Author" w:date="2021-11-22T11:10:00Z">
        <w:r w:rsidR="00F32D34" w:rsidRPr="00D965F6">
          <w:rPr>
            <w:rFonts w:eastAsia="Times New Roman" w:cs="Times New Roman"/>
            <w:color w:val="000000"/>
            <w:kern w:val="0"/>
            <w:shd w:val="clear" w:color="auto" w:fill="FDFEFF"/>
            <w:lang w:val="en-US"/>
            <w:rPrChange w:id="5211" w:author="Author" w:date="2021-11-22T12:30:00Z">
              <w:rPr>
                <w:rFonts w:eastAsia="Times New Roman" w:cs="Times New Roman"/>
                <w:color w:val="000000"/>
                <w:kern w:val="0"/>
                <w:sz w:val="40"/>
                <w:szCs w:val="40"/>
                <w:shd w:val="clear" w:color="auto" w:fill="FDFEFF"/>
                <w:lang w:val="en-US"/>
              </w:rPr>
            </w:rPrChange>
          </w:rPr>
          <w:t>the objective of</w:t>
        </w:r>
      </w:ins>
      <w:del w:id="5212" w:author="Author" w:date="2021-11-22T11:10:00Z">
        <w:r w:rsidRPr="00D965F6" w:rsidDel="00F32D34">
          <w:rPr>
            <w:rFonts w:eastAsia="Times New Roman" w:cs="Times New Roman"/>
            <w:color w:val="000000"/>
            <w:kern w:val="0"/>
            <w:shd w:val="clear" w:color="auto" w:fill="FDFEFF"/>
            <w:lang w:val="en-US"/>
          </w:rPr>
          <w:delText xml:space="preserve"> to</w:delText>
        </w:r>
      </w:del>
      <w:r w:rsidRPr="00D965F6">
        <w:rPr>
          <w:rFonts w:eastAsia="Times New Roman" w:cs="Times New Roman"/>
          <w:color w:val="000000"/>
          <w:kern w:val="0"/>
          <w:shd w:val="clear" w:color="auto" w:fill="FDFEFF"/>
          <w:lang w:val="en-US"/>
        </w:rPr>
        <w:t xml:space="preserve"> expose </w:t>
      </w:r>
      <w:del w:id="5213" w:author="Author" w:date="2021-11-22T11:10:00Z">
        <w:r w:rsidRPr="00D965F6" w:rsidDel="00F32D34">
          <w:rPr>
            <w:rFonts w:eastAsia="Times New Roman" w:cs="Times New Roman"/>
            <w:color w:val="000000"/>
            <w:kern w:val="0"/>
            <w:shd w:val="clear" w:color="auto" w:fill="FDFEFF"/>
            <w:lang w:val="en-US"/>
          </w:rPr>
          <w:delText xml:space="preserve">every </w:delText>
        </w:r>
      </w:del>
      <w:ins w:id="5214" w:author="Author" w:date="2021-11-22T11:10:00Z">
        <w:r w:rsidR="00F32D34" w:rsidRPr="00D965F6">
          <w:rPr>
            <w:rFonts w:eastAsia="Times New Roman" w:cs="Times New Roman"/>
            <w:color w:val="000000"/>
            <w:kern w:val="0"/>
            <w:shd w:val="clear" w:color="auto" w:fill="FDFEFF"/>
            <w:lang w:val="en-US"/>
            <w:rPrChange w:id="5215" w:author="Author" w:date="2021-11-22T12:30:00Z">
              <w:rPr>
                <w:rFonts w:eastAsia="Times New Roman" w:cs="Times New Roman"/>
                <w:color w:val="000000"/>
                <w:kern w:val="0"/>
                <w:sz w:val="40"/>
                <w:szCs w:val="40"/>
                <w:shd w:val="clear" w:color="auto" w:fill="FDFEFF"/>
                <w:lang w:val="en-US"/>
              </w:rPr>
            </w:rPrChange>
          </w:rPr>
          <w:t xml:space="preserve">any </w:t>
        </w:r>
      </w:ins>
      <w:r w:rsidRPr="00D965F6">
        <w:rPr>
          <w:rFonts w:eastAsia="Times New Roman" w:cs="Times New Roman"/>
          <w:color w:val="000000"/>
          <w:kern w:val="0"/>
          <w:shd w:val="clear" w:color="auto" w:fill="FDFEFF"/>
          <w:lang w:val="en-US"/>
        </w:rPr>
        <w:t xml:space="preserve">history of the flesh, </w:t>
      </w:r>
      <w:del w:id="5216" w:author="Author" w:date="2021-11-22T11:11:00Z">
        <w:r w:rsidRPr="00D965F6" w:rsidDel="00F32D34">
          <w:rPr>
            <w:rFonts w:eastAsia="Times New Roman" w:cs="Times New Roman"/>
            <w:color w:val="000000"/>
            <w:kern w:val="0"/>
            <w:shd w:val="clear" w:color="auto" w:fill="FDFEFF"/>
            <w:lang w:val="en-US"/>
          </w:rPr>
          <w:delText>that is</w:delText>
        </w:r>
      </w:del>
      <w:ins w:id="5217" w:author="Author" w:date="2021-11-22T11:11:00Z">
        <w:r w:rsidR="00F32D34" w:rsidRPr="00D965F6">
          <w:rPr>
            <w:rFonts w:eastAsia="Times New Roman" w:cs="Times New Roman"/>
            <w:color w:val="000000"/>
            <w:kern w:val="0"/>
            <w:shd w:val="clear" w:color="auto" w:fill="FDFEFF"/>
            <w:lang w:val="en-US"/>
            <w:rPrChange w:id="5218" w:author="Author" w:date="2021-11-22T12:30:00Z">
              <w:rPr>
                <w:rFonts w:eastAsia="Times New Roman" w:cs="Times New Roman"/>
                <w:color w:val="000000"/>
                <w:kern w:val="0"/>
                <w:sz w:val="40"/>
                <w:szCs w:val="40"/>
                <w:shd w:val="clear" w:color="auto" w:fill="FDFEFF"/>
                <w:lang w:val="en-US"/>
              </w:rPr>
            </w:rPrChange>
          </w:rPr>
          <w:t>i.e.</w:t>
        </w:r>
      </w:ins>
      <w:r w:rsidRPr="00D965F6">
        <w:rPr>
          <w:rFonts w:eastAsia="Times New Roman" w:cs="Times New Roman"/>
          <w:color w:val="000000"/>
          <w:kern w:val="0"/>
          <w:shd w:val="clear" w:color="auto" w:fill="FDFEFF"/>
          <w:lang w:val="en-US"/>
        </w:rPr>
        <w:t xml:space="preserve">, </w:t>
      </w:r>
      <w:del w:id="5219" w:author="Author" w:date="2021-11-22T11:10:00Z">
        <w:r w:rsidRPr="00D965F6" w:rsidDel="00F32D34">
          <w:rPr>
            <w:rFonts w:eastAsia="Times New Roman" w:cs="Times New Roman"/>
            <w:color w:val="000000"/>
            <w:kern w:val="0"/>
            <w:shd w:val="clear" w:color="auto" w:fill="FDFEFF"/>
            <w:lang w:val="en-US"/>
          </w:rPr>
          <w:delText xml:space="preserve">every </w:delText>
        </w:r>
      </w:del>
      <w:ins w:id="5220" w:author="Author" w:date="2021-11-22T11:10:00Z">
        <w:r w:rsidR="00F32D34" w:rsidRPr="00D965F6">
          <w:rPr>
            <w:rFonts w:eastAsia="Times New Roman" w:cs="Times New Roman"/>
            <w:color w:val="000000"/>
            <w:kern w:val="0"/>
            <w:shd w:val="clear" w:color="auto" w:fill="FDFEFF"/>
            <w:lang w:val="en-US"/>
            <w:rPrChange w:id="5221" w:author="Author" w:date="2021-11-22T12:30:00Z">
              <w:rPr>
                <w:rFonts w:eastAsia="Times New Roman" w:cs="Times New Roman"/>
                <w:color w:val="000000"/>
                <w:kern w:val="0"/>
                <w:sz w:val="40"/>
                <w:szCs w:val="40"/>
                <w:shd w:val="clear" w:color="auto" w:fill="FDFEFF"/>
                <w:lang w:val="en-US"/>
              </w:rPr>
            </w:rPrChange>
          </w:rPr>
          <w:t xml:space="preserve">any </w:t>
        </w:r>
      </w:ins>
      <w:r w:rsidRPr="00D965F6">
        <w:rPr>
          <w:rFonts w:eastAsia="Times New Roman" w:cs="Times New Roman"/>
          <w:color w:val="000000"/>
          <w:kern w:val="0"/>
          <w:shd w:val="clear" w:color="auto" w:fill="FDFEFF"/>
          <w:lang w:val="en-US"/>
        </w:rPr>
        <w:t>physical</w:t>
      </w:r>
      <w:ins w:id="5222" w:author="Author" w:date="2021-11-22T11:11:00Z">
        <w:r w:rsidR="00F32D34" w:rsidRPr="00D965F6">
          <w:rPr>
            <w:rFonts w:eastAsia="Times New Roman" w:cs="Times New Roman"/>
            <w:color w:val="000000"/>
            <w:kern w:val="0"/>
            <w:shd w:val="clear" w:color="auto" w:fill="FDFEFF"/>
            <w:lang w:val="en-US"/>
            <w:rPrChange w:id="5223" w:author="Author" w:date="2021-11-22T12:30:00Z">
              <w:rPr>
                <w:rFonts w:eastAsia="Times New Roman" w:cs="Times New Roman"/>
                <w:color w:val="000000"/>
                <w:kern w:val="0"/>
                <w:sz w:val="40"/>
                <w:szCs w:val="40"/>
                <w:shd w:val="clear" w:color="auto" w:fill="FDFEFF"/>
                <w:lang w:val="en-US"/>
              </w:rPr>
            </w:rPrChange>
          </w:rPr>
          <w:t xml:space="preserve"> and </w:t>
        </w:r>
      </w:ins>
      <w:del w:id="5224" w:author="Author" w:date="2021-11-22T11:11:00Z">
        <w:r w:rsidRPr="00D965F6" w:rsidDel="00F32D34">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temporal history, as provisional. This history was for him merely the product of a judgmental and rather pathetic</w:t>
      </w:r>
      <w:ins w:id="5225" w:author="Author" w:date="2021-11-22T11:09:00Z">
        <w:r w:rsidR="00F86D9D" w:rsidRPr="00D965F6">
          <w:rPr>
            <w:rFonts w:eastAsia="Times New Roman" w:cs="Times New Roman"/>
            <w:color w:val="000000"/>
            <w:kern w:val="0"/>
            <w:shd w:val="clear" w:color="auto" w:fill="FDFEFF"/>
            <w:lang w:val="en-US"/>
            <w:rPrChange w:id="5226" w:author="Author" w:date="2021-11-22T12:30:00Z">
              <w:rPr>
                <w:rFonts w:eastAsia="Times New Roman" w:cs="Times New Roman"/>
                <w:color w:val="000000"/>
                <w:kern w:val="0"/>
                <w:sz w:val="40"/>
                <w:szCs w:val="40"/>
                <w:shd w:val="clear" w:color="auto" w:fill="FDFEFF"/>
                <w:lang w:val="en-US"/>
              </w:rPr>
            </w:rPrChange>
          </w:rPr>
          <w:t xml:space="preserve">, </w:t>
        </w:r>
      </w:ins>
      <w:del w:id="5227" w:author="Author" w:date="2021-11-22T11:09:00Z">
        <w:r w:rsidRPr="00D965F6" w:rsidDel="00F86D9D">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jealous demiurge whose judgmental</w:t>
      </w:r>
      <w:ins w:id="5228" w:author="Author" w:date="2021-11-22T11:11:00Z">
        <w:r w:rsidR="00F32D34" w:rsidRPr="00D965F6">
          <w:rPr>
            <w:rFonts w:eastAsia="Times New Roman" w:cs="Times New Roman"/>
            <w:color w:val="000000"/>
            <w:kern w:val="0"/>
            <w:shd w:val="clear" w:color="auto" w:fill="FDFEFF"/>
            <w:lang w:val="en-US"/>
            <w:rPrChange w:id="5229" w:author="Author" w:date="2021-11-22T12:30:00Z">
              <w:rPr>
                <w:rFonts w:eastAsia="Times New Roman" w:cs="Times New Roman"/>
                <w:color w:val="000000"/>
                <w:kern w:val="0"/>
                <w:sz w:val="40"/>
                <w:szCs w:val="40"/>
                <w:shd w:val="clear" w:color="auto" w:fill="FDFEFF"/>
                <w:lang w:val="en-US"/>
              </w:rPr>
            </w:rPrChange>
          </w:rPr>
          <w:t xml:space="preserve"> nature</w:t>
        </w:r>
      </w:ins>
      <w:del w:id="5230" w:author="Author" w:date="2021-11-22T11:11:00Z">
        <w:r w:rsidRPr="00D965F6" w:rsidDel="00F32D34">
          <w:rPr>
            <w:rFonts w:eastAsia="Times New Roman" w:cs="Times New Roman"/>
            <w:color w:val="000000"/>
            <w:kern w:val="0"/>
            <w:shd w:val="clear" w:color="auto" w:fill="FDFEFF"/>
            <w:lang w:val="en-US"/>
          </w:rPr>
          <w:delText>ism</w:delText>
        </w:r>
      </w:del>
      <w:r w:rsidRPr="00D965F6">
        <w:rPr>
          <w:rFonts w:eastAsia="Times New Roman" w:cs="Times New Roman"/>
          <w:color w:val="000000"/>
          <w:kern w:val="0"/>
          <w:shd w:val="clear" w:color="auto" w:fill="FDFEFF"/>
          <w:lang w:val="en-US"/>
        </w:rPr>
        <w:t>, fickleness, short-sightedness</w:t>
      </w:r>
      <w:ins w:id="5231" w:author="Author" w:date="2021-11-22T11:11:00Z">
        <w:r w:rsidR="00F32D34" w:rsidRPr="00D965F6">
          <w:rPr>
            <w:rFonts w:eastAsia="Times New Roman" w:cs="Times New Roman"/>
            <w:color w:val="000000"/>
            <w:kern w:val="0"/>
            <w:shd w:val="clear" w:color="auto" w:fill="FDFEFF"/>
            <w:lang w:val="en-US"/>
            <w:rPrChange w:id="5232" w:author="Author" w:date="2021-11-22T12:30:00Z">
              <w:rPr>
                <w:rFonts w:eastAsia="Times New Roman" w:cs="Times New Roman"/>
                <w:color w:val="000000"/>
                <w:kern w:val="0"/>
                <w:sz w:val="40"/>
                <w:szCs w:val="40"/>
                <w:shd w:val="clear" w:color="auto" w:fill="FDFEFF"/>
                <w:lang w:val="en-US"/>
              </w:rPr>
            </w:rPrChange>
          </w:rPr>
          <w:t>,</w:t>
        </w:r>
      </w:ins>
      <w:r w:rsidRPr="00D965F6">
        <w:rPr>
          <w:rFonts w:eastAsia="Times New Roman" w:cs="Times New Roman"/>
          <w:color w:val="000000"/>
          <w:kern w:val="0"/>
          <w:shd w:val="clear" w:color="auto" w:fill="FDFEFF"/>
          <w:lang w:val="en-US"/>
        </w:rPr>
        <w:t xml:space="preserve"> and self-cent</w:t>
      </w:r>
      <w:ins w:id="5233" w:author="Author" w:date="2021-11-22T11:09:00Z">
        <w:r w:rsidR="00F86D9D" w:rsidRPr="00D965F6">
          <w:rPr>
            <w:rFonts w:eastAsia="Times New Roman" w:cs="Times New Roman"/>
            <w:color w:val="000000"/>
            <w:kern w:val="0"/>
            <w:shd w:val="clear" w:color="auto" w:fill="FDFEFF"/>
            <w:lang w:val="en-US"/>
            <w:rPrChange w:id="5234" w:author="Author" w:date="2021-11-22T12:30:00Z">
              <w:rPr>
                <w:rFonts w:eastAsia="Times New Roman" w:cs="Times New Roman"/>
                <w:color w:val="000000"/>
                <w:kern w:val="0"/>
                <w:sz w:val="40"/>
                <w:szCs w:val="40"/>
                <w:shd w:val="clear" w:color="auto" w:fill="FDFEFF"/>
                <w:lang w:val="en-US"/>
              </w:rPr>
            </w:rPrChange>
          </w:rPr>
          <w:t>e</w:t>
        </w:r>
      </w:ins>
      <w:r w:rsidRPr="00D965F6">
        <w:rPr>
          <w:rFonts w:eastAsia="Times New Roman" w:cs="Times New Roman"/>
          <w:color w:val="000000"/>
          <w:kern w:val="0"/>
          <w:shd w:val="clear" w:color="auto" w:fill="FDFEFF"/>
          <w:lang w:val="en-US"/>
        </w:rPr>
        <w:t xml:space="preserve">redness were </w:t>
      </w:r>
      <w:del w:id="5235" w:author="Author" w:date="2021-11-22T11:11:00Z">
        <w:r w:rsidRPr="00D965F6" w:rsidDel="00F32D34">
          <w:rPr>
            <w:rFonts w:eastAsia="Times New Roman" w:cs="Times New Roman"/>
            <w:color w:val="000000"/>
            <w:kern w:val="0"/>
            <w:shd w:val="clear" w:color="auto" w:fill="FDFEFF"/>
            <w:lang w:val="en-US"/>
          </w:rPr>
          <w:delText>laid down</w:delText>
        </w:r>
      </w:del>
      <w:ins w:id="5236" w:author="Author" w:date="2021-11-22T11:11:00Z">
        <w:r w:rsidR="00F32D34" w:rsidRPr="00D965F6">
          <w:rPr>
            <w:rFonts w:eastAsia="Times New Roman" w:cs="Times New Roman"/>
            <w:color w:val="000000"/>
            <w:kern w:val="0"/>
            <w:shd w:val="clear" w:color="auto" w:fill="FDFEFF"/>
            <w:lang w:val="en-US"/>
            <w:rPrChange w:id="5237" w:author="Author" w:date="2021-11-22T12:30:00Z">
              <w:rPr>
                <w:rFonts w:eastAsia="Times New Roman" w:cs="Times New Roman"/>
                <w:color w:val="000000"/>
                <w:kern w:val="0"/>
                <w:sz w:val="40"/>
                <w:szCs w:val="40"/>
                <w:shd w:val="clear" w:color="auto" w:fill="FDFEFF"/>
                <w:lang w:val="en-US"/>
              </w:rPr>
            </w:rPrChange>
          </w:rPr>
          <w:t>documented</w:t>
        </w:r>
      </w:ins>
      <w:r w:rsidRPr="00D965F6">
        <w:rPr>
          <w:rFonts w:eastAsia="Times New Roman" w:cs="Times New Roman"/>
          <w:color w:val="000000"/>
          <w:kern w:val="0"/>
          <w:shd w:val="clear" w:color="auto" w:fill="FDFEFF"/>
          <w:lang w:val="en-US"/>
        </w:rPr>
        <w:t xml:space="preserve"> in the Jewish scriptures. For </w:t>
      </w:r>
      <w:del w:id="5238" w:author="Author" w:date="2021-11-18T20:53:00Z">
        <w:r w:rsidRPr="00D965F6" w:rsidDel="00B316BB">
          <w:rPr>
            <w:rFonts w:eastAsia="Times New Roman" w:cs="Times New Roman"/>
            <w:color w:val="000000"/>
            <w:kern w:val="0"/>
            <w:shd w:val="clear" w:color="auto" w:fill="FDFEFF"/>
            <w:lang w:val="en-US"/>
          </w:rPr>
          <w:delText>Markion</w:delText>
        </w:r>
      </w:del>
      <w:proofErr w:type="spellStart"/>
      <w:ins w:id="5239" w:author="Author" w:date="2021-11-18T20:53:00Z">
        <w:r w:rsidR="00B316BB" w:rsidRPr="00D965F6">
          <w:rPr>
            <w:rFonts w:eastAsia="Times New Roman" w:cs="Times New Roman"/>
            <w:color w:val="000000"/>
            <w:kern w:val="0"/>
            <w:shd w:val="clear" w:color="auto" w:fill="FDFEFF"/>
            <w:lang w:val="en-US"/>
            <w:rPrChange w:id="5240" w:author="Author" w:date="2021-11-22T12:30:00Z">
              <w:rPr>
                <w:rFonts w:eastAsia="Times New Roman" w:cs="Times New Roman"/>
                <w:color w:val="000000"/>
                <w:kern w:val="0"/>
                <w:sz w:val="40"/>
                <w:szCs w:val="40"/>
                <w:shd w:val="clear" w:color="auto" w:fill="FDFEFF"/>
                <w:lang w:val="en-US"/>
              </w:rPr>
            </w:rPrChange>
          </w:rPr>
          <w:t>Marcion</w:t>
        </w:r>
      </w:ins>
      <w:proofErr w:type="spellEnd"/>
      <w:r w:rsidRPr="00D965F6">
        <w:rPr>
          <w:rFonts w:eastAsia="Times New Roman" w:cs="Times New Roman"/>
          <w:color w:val="000000"/>
          <w:kern w:val="0"/>
          <w:shd w:val="clear" w:color="auto" w:fill="FDFEFF"/>
          <w:lang w:val="en-US"/>
        </w:rPr>
        <w:t xml:space="preserve">, </w:t>
      </w:r>
      <w:del w:id="5241" w:author="Author" w:date="2021-11-22T11:12:00Z">
        <w:r w:rsidRPr="00D965F6" w:rsidDel="00F32D34">
          <w:rPr>
            <w:rFonts w:eastAsia="Times New Roman" w:cs="Times New Roman"/>
            <w:color w:val="000000"/>
            <w:kern w:val="0"/>
            <w:shd w:val="clear" w:color="auto" w:fill="FDFEFF"/>
            <w:lang w:val="en-US"/>
          </w:rPr>
          <w:delText xml:space="preserve">the </w:delText>
        </w:r>
      </w:del>
      <w:r w:rsidRPr="00D965F6">
        <w:rPr>
          <w:rFonts w:eastAsia="Times New Roman" w:cs="Times New Roman"/>
          <w:color w:val="000000"/>
          <w:kern w:val="0"/>
          <w:shd w:val="clear" w:color="auto" w:fill="FDFEFF"/>
          <w:lang w:val="en-US"/>
        </w:rPr>
        <w:t>created time was not a history of salvation but a history of disaster, into which the unknown</w:t>
      </w:r>
      <w:ins w:id="5242" w:author="Author" w:date="2021-11-22T11:12:00Z">
        <w:r w:rsidR="00BD0B6D" w:rsidRPr="00D965F6">
          <w:rPr>
            <w:rFonts w:eastAsia="Times New Roman" w:cs="Times New Roman"/>
            <w:color w:val="000000"/>
            <w:kern w:val="0"/>
            <w:shd w:val="clear" w:color="auto" w:fill="FDFEFF"/>
            <w:lang w:val="en-US"/>
            <w:rPrChange w:id="5243" w:author="Author" w:date="2021-11-22T12:30:00Z">
              <w:rPr>
                <w:rFonts w:eastAsia="Times New Roman" w:cs="Times New Roman"/>
                <w:color w:val="000000"/>
                <w:kern w:val="0"/>
                <w:sz w:val="40"/>
                <w:szCs w:val="40"/>
                <w:shd w:val="clear" w:color="auto" w:fill="FDFEFF"/>
                <w:lang w:val="en-US"/>
              </w:rPr>
            </w:rPrChange>
          </w:rPr>
          <w:t xml:space="preserve"> God,</w:t>
        </w:r>
      </w:ins>
      <w:del w:id="5244" w:author="Author" w:date="2021-11-22T11:12:00Z">
        <w:r w:rsidRPr="00D965F6" w:rsidDel="00BD0B6D">
          <w:rPr>
            <w:rFonts w:eastAsia="Times New Roman" w:cs="Times New Roman"/>
            <w:color w:val="000000"/>
            <w:kern w:val="0"/>
            <w:shd w:val="clear" w:color="auto" w:fill="FDFEFF"/>
            <w:lang w:val="en-US"/>
          </w:rPr>
          <w:delText xml:space="preserve"> and</w:delText>
        </w:r>
      </w:del>
      <w:r w:rsidRPr="00D965F6">
        <w:rPr>
          <w:rFonts w:eastAsia="Times New Roman" w:cs="Times New Roman"/>
          <w:color w:val="000000"/>
          <w:kern w:val="0"/>
          <w:shd w:val="clear" w:color="auto" w:fill="FDFEFF"/>
          <w:lang w:val="en-US"/>
        </w:rPr>
        <w:t xml:space="preserve"> </w:t>
      </w:r>
      <w:ins w:id="5245" w:author="Author" w:date="2021-11-22T11:12:00Z">
        <w:r w:rsidR="00BD0B6D" w:rsidRPr="00D965F6">
          <w:rPr>
            <w:rFonts w:eastAsia="Times New Roman" w:cs="Times New Roman"/>
            <w:color w:val="000000"/>
            <w:kern w:val="0"/>
            <w:shd w:val="clear" w:color="auto" w:fill="FDFEFF"/>
            <w:lang w:val="en-US"/>
            <w:rPrChange w:id="5246" w:author="Author" w:date="2021-11-22T12:30:00Z">
              <w:rPr>
                <w:rFonts w:eastAsia="Times New Roman" w:cs="Times New Roman"/>
                <w:color w:val="000000"/>
                <w:kern w:val="0"/>
                <w:sz w:val="40"/>
                <w:szCs w:val="40"/>
                <w:shd w:val="clear" w:color="auto" w:fill="FDFEFF"/>
                <w:lang w:val="en-US"/>
              </w:rPr>
            </w:rPrChange>
          </w:rPr>
          <w:t>a</w:t>
        </w:r>
      </w:ins>
      <w:del w:id="5247" w:author="Author" w:date="2021-11-22T11:12:00Z">
        <w:r w:rsidRPr="00D965F6" w:rsidDel="00BD0B6D">
          <w:rPr>
            <w:rFonts w:eastAsia="Times New Roman" w:cs="Times New Roman"/>
            <w:color w:val="000000"/>
            <w:kern w:val="0"/>
            <w:shd w:val="clear" w:color="auto" w:fill="FDFEFF"/>
            <w:lang w:val="en-US"/>
          </w:rPr>
          <w:delText>the</w:delText>
        </w:r>
      </w:del>
      <w:r w:rsidRPr="00D965F6">
        <w:rPr>
          <w:rFonts w:eastAsia="Times New Roman" w:cs="Times New Roman"/>
          <w:color w:val="000000"/>
          <w:kern w:val="0"/>
          <w:shd w:val="clear" w:color="auto" w:fill="FDFEFF"/>
          <w:lang w:val="en-US"/>
        </w:rPr>
        <w:t xml:space="preserve"> stranger to this history</w:t>
      </w:r>
      <w:ins w:id="5248" w:author="Author" w:date="2021-11-22T11:12:00Z">
        <w:r w:rsidR="00BD0B6D" w:rsidRPr="00D965F6">
          <w:rPr>
            <w:rFonts w:eastAsia="Times New Roman" w:cs="Times New Roman"/>
            <w:color w:val="000000"/>
            <w:kern w:val="0"/>
            <w:shd w:val="clear" w:color="auto" w:fill="FDFEFF"/>
            <w:lang w:val="en-US"/>
            <w:rPrChange w:id="5249" w:author="Author" w:date="2021-11-22T12:30:00Z">
              <w:rPr>
                <w:rFonts w:eastAsia="Times New Roman" w:cs="Times New Roman"/>
                <w:color w:val="000000"/>
                <w:kern w:val="0"/>
                <w:sz w:val="40"/>
                <w:szCs w:val="40"/>
                <w:shd w:val="clear" w:color="auto" w:fill="FDFEFF"/>
                <w:lang w:val="en-US"/>
              </w:rPr>
            </w:rPrChange>
          </w:rPr>
          <w:t xml:space="preserve"> –</w:t>
        </w:r>
      </w:ins>
      <w:del w:id="5250" w:author="Author" w:date="2021-11-22T11:12:00Z">
        <w:r w:rsidRPr="00D965F6" w:rsidDel="00BD0B6D">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 xml:space="preserve"> the wholly other, had to penetrate in order to liberate the people in </w:t>
      </w:r>
      <w:del w:id="5251" w:author="Author" w:date="2021-11-22T11:13:00Z">
        <w:r w:rsidRPr="00D965F6" w:rsidDel="00BD0B6D">
          <w:rPr>
            <w:rFonts w:eastAsia="Times New Roman" w:cs="Times New Roman"/>
            <w:color w:val="000000"/>
            <w:kern w:val="0"/>
            <w:shd w:val="clear" w:color="auto" w:fill="FDFEFF"/>
            <w:lang w:val="en-US"/>
          </w:rPr>
          <w:delText xml:space="preserve">their </w:delText>
        </w:r>
      </w:del>
      <w:ins w:id="5252" w:author="Author" w:date="2021-11-22T11:13:00Z">
        <w:r w:rsidR="00BD0B6D" w:rsidRPr="00D965F6">
          <w:rPr>
            <w:rFonts w:eastAsia="Times New Roman" w:cs="Times New Roman"/>
            <w:color w:val="000000"/>
            <w:kern w:val="0"/>
            <w:shd w:val="clear" w:color="auto" w:fill="FDFEFF"/>
            <w:lang w:val="en-US"/>
            <w:rPrChange w:id="5253" w:author="Author" w:date="2021-11-22T12:30:00Z">
              <w:rPr>
                <w:rFonts w:eastAsia="Times New Roman" w:cs="Times New Roman"/>
                <w:color w:val="000000"/>
                <w:kern w:val="0"/>
                <w:sz w:val="40"/>
                <w:szCs w:val="40"/>
                <w:shd w:val="clear" w:color="auto" w:fill="FDFEFF"/>
                <w:lang w:val="en-US"/>
              </w:rPr>
            </w:rPrChange>
          </w:rPr>
          <w:t xml:space="preserve">this </w:t>
        </w:r>
      </w:ins>
      <w:r w:rsidRPr="00D965F6">
        <w:rPr>
          <w:rFonts w:eastAsia="Times New Roman" w:cs="Times New Roman"/>
          <w:color w:val="000000"/>
          <w:kern w:val="0"/>
          <w:shd w:val="clear" w:color="auto" w:fill="FDFEFF"/>
          <w:lang w:val="en-US"/>
        </w:rPr>
        <w:t xml:space="preserve">world and </w:t>
      </w:r>
      <w:del w:id="5254" w:author="Author" w:date="2021-11-22T11:13:00Z">
        <w:r w:rsidRPr="00D965F6" w:rsidDel="00BD0B6D">
          <w:rPr>
            <w:rFonts w:eastAsia="Times New Roman" w:cs="Times New Roman"/>
            <w:color w:val="000000"/>
            <w:kern w:val="0"/>
            <w:shd w:val="clear" w:color="auto" w:fill="FDFEFF"/>
            <w:lang w:val="en-US"/>
          </w:rPr>
          <w:delText xml:space="preserve">their </w:delText>
        </w:r>
      </w:del>
      <w:r w:rsidRPr="00D965F6">
        <w:rPr>
          <w:rFonts w:eastAsia="Times New Roman" w:cs="Times New Roman"/>
          <w:color w:val="000000"/>
          <w:kern w:val="0"/>
          <w:shd w:val="clear" w:color="auto" w:fill="FDFEFF"/>
          <w:lang w:val="en-US"/>
        </w:rPr>
        <w:t xml:space="preserve">history from their own fetters and entanglements. But </w:t>
      </w:r>
      <w:del w:id="5255" w:author="Author" w:date="2021-11-22T11:13:00Z">
        <w:r w:rsidRPr="00D965F6" w:rsidDel="00BD0B6D">
          <w:rPr>
            <w:rFonts w:eastAsia="Times New Roman" w:cs="Times New Roman"/>
            <w:color w:val="000000"/>
            <w:kern w:val="0"/>
            <w:shd w:val="clear" w:color="auto" w:fill="FDFEFF"/>
            <w:lang w:val="en-US"/>
          </w:rPr>
          <w:delText xml:space="preserve">the </w:delText>
        </w:r>
      </w:del>
      <w:r w:rsidRPr="00D965F6">
        <w:rPr>
          <w:rFonts w:eastAsia="Times New Roman" w:cs="Times New Roman"/>
          <w:color w:val="000000"/>
          <w:kern w:val="0"/>
          <w:shd w:val="clear" w:color="auto" w:fill="FDFEFF"/>
          <w:lang w:val="en-US"/>
        </w:rPr>
        <w:t>liberation itself only happened through the one who was bound, crucified</w:t>
      </w:r>
      <w:ins w:id="5256" w:author="Author" w:date="2021-11-22T11:13:00Z">
        <w:r w:rsidR="00BD0B6D" w:rsidRPr="00D965F6">
          <w:rPr>
            <w:rFonts w:eastAsia="Times New Roman" w:cs="Times New Roman"/>
            <w:color w:val="000000"/>
            <w:kern w:val="0"/>
            <w:shd w:val="clear" w:color="auto" w:fill="FDFEFF"/>
            <w:lang w:val="en-US"/>
            <w:rPrChange w:id="5257" w:author="Author" w:date="2021-11-22T12:30:00Z">
              <w:rPr>
                <w:rFonts w:eastAsia="Times New Roman" w:cs="Times New Roman"/>
                <w:color w:val="000000"/>
                <w:kern w:val="0"/>
                <w:sz w:val="40"/>
                <w:szCs w:val="40"/>
                <w:shd w:val="clear" w:color="auto" w:fill="FDFEFF"/>
                <w:lang w:val="en-US"/>
              </w:rPr>
            </w:rPrChange>
          </w:rPr>
          <w:t>,</w:t>
        </w:r>
      </w:ins>
      <w:r w:rsidRPr="00D965F6">
        <w:rPr>
          <w:rFonts w:eastAsia="Times New Roman" w:cs="Times New Roman"/>
          <w:color w:val="000000"/>
          <w:kern w:val="0"/>
          <w:shd w:val="clear" w:color="auto" w:fill="FDFEFF"/>
          <w:lang w:val="en-US"/>
        </w:rPr>
        <w:t xml:space="preserve"> and sacrificed. Paul fared no better, even though the collection reports nothing of his martyrdom. The worldview conveyed by the collection is a gloomy one</w:t>
      </w:r>
      <w:ins w:id="5258" w:author="Author" w:date="2021-11-22T11:13:00Z">
        <w:r w:rsidR="00BD0B6D" w:rsidRPr="00D965F6">
          <w:rPr>
            <w:rFonts w:eastAsia="Times New Roman" w:cs="Times New Roman"/>
            <w:color w:val="000000"/>
            <w:kern w:val="0"/>
            <w:shd w:val="clear" w:color="auto" w:fill="FDFEFF"/>
            <w:lang w:val="en-US"/>
            <w:rPrChange w:id="5259" w:author="Author" w:date="2021-11-22T12:30:00Z">
              <w:rPr>
                <w:rFonts w:eastAsia="Times New Roman" w:cs="Times New Roman"/>
                <w:color w:val="000000"/>
                <w:kern w:val="0"/>
                <w:sz w:val="40"/>
                <w:szCs w:val="40"/>
                <w:shd w:val="clear" w:color="auto" w:fill="FDFEFF"/>
                <w:lang w:val="en-US"/>
              </w:rPr>
            </w:rPrChange>
          </w:rPr>
          <w:t>,</w:t>
        </w:r>
      </w:ins>
      <w:ins w:id="5260" w:author="Author" w:date="2021-11-22T11:14:00Z">
        <w:r w:rsidR="00BD0B6D" w:rsidRPr="00D965F6">
          <w:rPr>
            <w:rFonts w:eastAsia="Times New Roman" w:cs="Times New Roman"/>
            <w:color w:val="000000"/>
            <w:kern w:val="0"/>
            <w:shd w:val="clear" w:color="auto" w:fill="FDFEFF"/>
            <w:lang w:val="en-US"/>
            <w:rPrChange w:id="5261" w:author="Author" w:date="2021-11-22T12:30:00Z">
              <w:rPr>
                <w:rFonts w:eastAsia="Times New Roman" w:cs="Times New Roman"/>
                <w:color w:val="000000"/>
                <w:kern w:val="0"/>
                <w:sz w:val="40"/>
                <w:szCs w:val="40"/>
                <w:shd w:val="clear" w:color="auto" w:fill="FDFEFF"/>
                <w:lang w:val="en-US"/>
              </w:rPr>
            </w:rPrChange>
          </w:rPr>
          <w:t xml:space="preserve"> with</w:t>
        </w:r>
      </w:ins>
      <w:ins w:id="5262" w:author="Author" w:date="2021-11-22T11:13:00Z">
        <w:r w:rsidR="00BD0B6D" w:rsidRPr="00D965F6">
          <w:rPr>
            <w:rFonts w:eastAsia="Times New Roman" w:cs="Times New Roman"/>
            <w:color w:val="000000"/>
            <w:kern w:val="0"/>
            <w:shd w:val="clear" w:color="auto" w:fill="FDFEFF"/>
            <w:lang w:val="en-US"/>
            <w:rPrChange w:id="5263" w:author="Author" w:date="2021-11-22T12:30:00Z">
              <w:rPr>
                <w:rFonts w:eastAsia="Times New Roman" w:cs="Times New Roman"/>
                <w:color w:val="000000"/>
                <w:kern w:val="0"/>
                <w:sz w:val="40"/>
                <w:szCs w:val="40"/>
                <w:shd w:val="clear" w:color="auto" w:fill="FDFEFF"/>
                <w:lang w:val="en-US"/>
              </w:rPr>
            </w:rPrChange>
          </w:rPr>
          <w:t xml:space="preserve"> its only light</w:t>
        </w:r>
      </w:ins>
      <w:del w:id="5264" w:author="Author" w:date="2021-11-22T11:13:00Z">
        <w:r w:rsidRPr="00D965F6" w:rsidDel="00BD0B6D">
          <w:rPr>
            <w:rFonts w:eastAsia="Times New Roman" w:cs="Times New Roman"/>
            <w:color w:val="000000"/>
            <w:kern w:val="0"/>
            <w:shd w:val="clear" w:color="auto" w:fill="FDFEFF"/>
            <w:lang w:val="en-US"/>
          </w:rPr>
          <w:delText xml:space="preserve"> whose</w:delText>
        </w:r>
      </w:del>
      <w:r w:rsidRPr="00D965F6">
        <w:rPr>
          <w:rFonts w:eastAsia="Times New Roman" w:cs="Times New Roman"/>
          <w:color w:val="000000"/>
          <w:kern w:val="0"/>
          <w:shd w:val="clear" w:color="auto" w:fill="FDFEFF"/>
          <w:lang w:val="en-US"/>
        </w:rPr>
        <w:t xml:space="preserve"> </w:t>
      </w:r>
      <w:del w:id="5265" w:author="Author" w:date="2021-11-22T11:14:00Z">
        <w:r w:rsidRPr="00D965F6" w:rsidDel="00BD0B6D">
          <w:rPr>
            <w:rFonts w:eastAsia="Times New Roman" w:cs="Times New Roman"/>
            <w:color w:val="000000"/>
            <w:kern w:val="0"/>
            <w:shd w:val="clear" w:color="auto" w:fill="FDFEFF"/>
            <w:lang w:val="en-US"/>
          </w:rPr>
          <w:delText xml:space="preserve">light </w:delText>
        </w:r>
      </w:del>
      <w:del w:id="5266" w:author="Author" w:date="2021-11-22T11:13:00Z">
        <w:r w:rsidRPr="00D965F6" w:rsidDel="00BD0B6D">
          <w:rPr>
            <w:rFonts w:eastAsia="Times New Roman" w:cs="Times New Roman"/>
            <w:color w:val="000000"/>
            <w:kern w:val="0"/>
            <w:shd w:val="clear" w:color="auto" w:fill="FDFEFF"/>
            <w:lang w:val="en-US"/>
          </w:rPr>
          <w:delText>consists solely</w:delText>
        </w:r>
      </w:del>
      <w:ins w:id="5267" w:author="Author" w:date="2021-11-22T11:13:00Z">
        <w:r w:rsidR="00BD0B6D" w:rsidRPr="00D965F6">
          <w:rPr>
            <w:rFonts w:eastAsia="Times New Roman" w:cs="Times New Roman"/>
            <w:color w:val="000000"/>
            <w:kern w:val="0"/>
            <w:shd w:val="clear" w:color="auto" w:fill="FDFEFF"/>
            <w:lang w:val="en-US"/>
            <w:rPrChange w:id="5268" w:author="Author" w:date="2021-11-22T12:30:00Z">
              <w:rPr>
                <w:rFonts w:eastAsia="Times New Roman" w:cs="Times New Roman"/>
                <w:color w:val="000000"/>
                <w:kern w:val="0"/>
                <w:sz w:val="40"/>
                <w:szCs w:val="40"/>
                <w:shd w:val="clear" w:color="auto" w:fill="FDFEFF"/>
                <w:lang w:val="en-US"/>
              </w:rPr>
            </w:rPrChange>
          </w:rPr>
          <w:t>consisting</w:t>
        </w:r>
      </w:ins>
      <w:r w:rsidRPr="00D965F6">
        <w:rPr>
          <w:rFonts w:eastAsia="Times New Roman" w:cs="Times New Roman"/>
          <w:color w:val="000000"/>
          <w:kern w:val="0"/>
          <w:shd w:val="clear" w:color="auto" w:fill="FDFEFF"/>
          <w:lang w:val="en-US"/>
        </w:rPr>
        <w:t xml:space="preserve"> in God</w:t>
      </w:r>
      <w:ins w:id="5269" w:author="Author" w:date="2021-11-22T11:13:00Z">
        <w:r w:rsidR="00BD0B6D" w:rsidRPr="00D965F6">
          <w:rPr>
            <w:rFonts w:eastAsia="Times New Roman" w:cs="Times New Roman"/>
            <w:color w:val="000000"/>
            <w:kern w:val="0"/>
            <w:shd w:val="clear" w:color="auto" w:fill="FDFEFF"/>
            <w:lang w:val="en-US"/>
            <w:rPrChange w:id="5270" w:author="Author" w:date="2021-11-22T12:30:00Z">
              <w:rPr>
                <w:rFonts w:eastAsia="Times New Roman" w:cs="Times New Roman"/>
                <w:color w:val="000000"/>
                <w:kern w:val="0"/>
                <w:sz w:val="40"/>
                <w:szCs w:val="40"/>
                <w:shd w:val="clear" w:color="auto" w:fill="FDFEFF"/>
                <w:lang w:val="en-US"/>
              </w:rPr>
            </w:rPrChange>
          </w:rPr>
          <w:t>’</w:t>
        </w:r>
      </w:ins>
      <w:del w:id="5271" w:author="Author" w:date="2021-11-22T11:13:00Z">
        <w:r w:rsidRPr="00D965F6" w:rsidDel="00BD0B6D">
          <w:rPr>
            <w:rFonts w:eastAsia="Times New Roman" w:cs="Times New Roman"/>
            <w:color w:val="000000"/>
            <w:kern w:val="0"/>
            <w:shd w:val="clear" w:color="auto" w:fill="FDFEFF"/>
            <w:lang w:val="en-US"/>
          </w:rPr>
          <w:delText>'</w:delText>
        </w:r>
      </w:del>
      <w:r w:rsidRPr="00D965F6">
        <w:rPr>
          <w:rFonts w:eastAsia="Times New Roman" w:cs="Times New Roman"/>
          <w:color w:val="000000"/>
          <w:kern w:val="0"/>
          <w:shd w:val="clear" w:color="auto" w:fill="FDFEFF"/>
          <w:lang w:val="en-US"/>
        </w:rPr>
        <w:t xml:space="preserve">s saving revelation. </w:t>
      </w:r>
    </w:p>
    <w:p w14:paraId="42B04020" w14:textId="77777777" w:rsidR="000B6AFB" w:rsidRPr="00D965F6" w:rsidRDefault="000B6AFB" w:rsidP="000B6AFB">
      <w:pPr>
        <w:pStyle w:val="Zitat1"/>
        <w:spacing w:before="0" w:after="0"/>
        <w:ind w:left="0"/>
        <w:rPr>
          <w:rFonts w:asciiTheme="majorBidi" w:hAnsiTheme="majorBidi" w:cstheme="majorBidi"/>
          <w:szCs w:val="24"/>
          <w:lang w:val="en-US"/>
        </w:rPr>
      </w:pPr>
    </w:p>
    <w:p w14:paraId="7E98D87F" w14:textId="77777777" w:rsidR="000B6AFB" w:rsidRPr="00D965F6" w:rsidRDefault="000B6AFB" w:rsidP="000B6AFB">
      <w:pPr>
        <w:pStyle w:val="Zitat1"/>
        <w:spacing w:before="0" w:after="0"/>
        <w:ind w:left="0"/>
        <w:rPr>
          <w:rFonts w:asciiTheme="majorBidi" w:hAnsiTheme="majorBidi" w:cstheme="majorBidi"/>
          <w:szCs w:val="24"/>
          <w:lang w:val="en-US"/>
        </w:rPr>
      </w:pPr>
    </w:p>
    <w:p w14:paraId="48B68E47" w14:textId="77777777" w:rsidR="000B6AFB" w:rsidRPr="00D965F6" w:rsidRDefault="000B6AFB" w:rsidP="000B6AFB">
      <w:pPr>
        <w:jc w:val="both"/>
        <w:rPr>
          <w:kern w:val="0"/>
          <w:u w:val="double"/>
          <w:lang w:val="en-US"/>
        </w:rPr>
      </w:pPr>
    </w:p>
    <w:p w14:paraId="1E7D034D" w14:textId="77777777" w:rsidR="000B6AFB" w:rsidRPr="00D965F6" w:rsidRDefault="000B6AFB" w:rsidP="000B6AFB">
      <w:pPr>
        <w:widowControl/>
        <w:tabs>
          <w:tab w:val="left" w:pos="5040"/>
        </w:tabs>
        <w:suppressAutoHyphens w:val="0"/>
        <w:spacing w:after="160" w:line="259" w:lineRule="auto"/>
        <w:rPr>
          <w:kern w:val="0"/>
          <w:lang w:val="en-US"/>
        </w:rPr>
        <w:sectPr w:rsidR="000B6AFB" w:rsidRPr="00D965F6">
          <w:headerReference w:type="default" r:id="rId8"/>
          <w:footnotePr>
            <w:numRestart w:val="eachSect"/>
          </w:footnotePr>
          <w:pgSz w:w="11906" w:h="16838"/>
          <w:pgMar w:top="1440" w:right="1440" w:bottom="1440" w:left="1440" w:header="708" w:footer="708" w:gutter="0"/>
          <w:cols w:space="708"/>
          <w:docGrid w:linePitch="360"/>
        </w:sectPr>
      </w:pPr>
    </w:p>
    <w:p w14:paraId="3CF45BB8" w14:textId="38799CB6" w:rsidR="000B6AFB" w:rsidRPr="00D965F6" w:rsidRDefault="000B6AFB" w:rsidP="000B6AFB">
      <w:pPr>
        <w:pStyle w:val="Heading1"/>
        <w:spacing w:before="0"/>
        <w:jc w:val="both"/>
        <w:rPr>
          <w:kern w:val="0"/>
          <w:sz w:val="24"/>
          <w:szCs w:val="24"/>
          <w:lang w:val="en-GB"/>
          <w:rPrChange w:id="5272" w:author="Author" w:date="2021-11-22T12:30:00Z">
            <w:rPr>
              <w:kern w:val="0"/>
              <w:lang w:val="en-GB"/>
            </w:rPr>
          </w:rPrChange>
        </w:rPr>
      </w:pPr>
      <w:bookmarkStart w:id="5273" w:name="_Toc10729653"/>
      <w:r w:rsidRPr="00D965F6">
        <w:rPr>
          <w:kern w:val="0"/>
          <w:sz w:val="24"/>
          <w:szCs w:val="24"/>
          <w:lang w:val="en-GB"/>
          <w:rPrChange w:id="5274" w:author="Author" w:date="2021-11-22T12:30:00Z">
            <w:rPr>
              <w:kern w:val="0"/>
              <w:lang w:val="en-GB"/>
            </w:rPr>
          </w:rPrChange>
        </w:rPr>
        <w:t xml:space="preserve">Outlook: </w:t>
      </w:r>
      <w:del w:id="5275" w:author="Author" w:date="2021-11-22T11:53:00Z">
        <w:r w:rsidRPr="00D965F6" w:rsidDel="00E90B03">
          <w:rPr>
            <w:kern w:val="0"/>
            <w:sz w:val="24"/>
            <w:szCs w:val="24"/>
            <w:lang w:val="en-GB"/>
            <w:rPrChange w:id="5276" w:author="Author" w:date="2021-11-22T12:30:00Z">
              <w:rPr>
                <w:kern w:val="0"/>
                <w:lang w:val="en-GB"/>
              </w:rPr>
            </w:rPrChange>
          </w:rPr>
          <w:delText>How did it really happen</w:delText>
        </w:r>
      </w:del>
      <w:bookmarkEnd w:id="5273"/>
      <w:ins w:id="5277" w:author="Author" w:date="2021-11-22T11:53:00Z">
        <w:r w:rsidR="00E90B03" w:rsidRPr="00D965F6">
          <w:rPr>
            <w:kern w:val="0"/>
            <w:sz w:val="24"/>
            <w:szCs w:val="24"/>
            <w:lang w:val="en-GB"/>
            <w:rPrChange w:id="5278" w:author="Author" w:date="2021-11-22T12:30:00Z">
              <w:rPr>
                <w:kern w:val="0"/>
                <w:sz w:val="40"/>
                <w:szCs w:val="40"/>
                <w:lang w:val="en-GB"/>
              </w:rPr>
            </w:rPrChange>
          </w:rPr>
          <w:t>What was it really like</w:t>
        </w:r>
      </w:ins>
      <w:del w:id="5279" w:author="Author" w:date="2021-11-22T11:46:00Z">
        <w:r w:rsidRPr="00D965F6" w:rsidDel="00B0779D">
          <w:rPr>
            <w:kern w:val="0"/>
            <w:sz w:val="24"/>
            <w:szCs w:val="24"/>
            <w:lang w:val="en-GB"/>
            <w:rPrChange w:id="5280" w:author="Author" w:date="2021-11-22T12:30:00Z">
              <w:rPr>
                <w:kern w:val="0"/>
                <w:lang w:val="en-GB"/>
              </w:rPr>
            </w:rPrChange>
          </w:rPr>
          <w:delText xml:space="preserve"> </w:delText>
        </w:r>
      </w:del>
      <w:r w:rsidRPr="00D965F6">
        <w:rPr>
          <w:kern w:val="0"/>
          <w:sz w:val="24"/>
          <w:szCs w:val="24"/>
          <w:lang w:val="en-GB"/>
          <w:rPrChange w:id="5281" w:author="Author" w:date="2021-11-22T12:30:00Z">
            <w:rPr>
              <w:kern w:val="0"/>
              <w:lang w:val="en-GB"/>
            </w:rPr>
          </w:rPrChange>
        </w:rPr>
        <w:t>?</w:t>
      </w:r>
    </w:p>
    <w:p w14:paraId="056F64E9" w14:textId="77777777" w:rsidR="000B6AFB" w:rsidRPr="00D965F6" w:rsidRDefault="000B6AFB" w:rsidP="000B6AFB">
      <w:pPr>
        <w:jc w:val="both"/>
        <w:rPr>
          <w:kern w:val="0"/>
          <w:lang w:val="en-GB"/>
        </w:rPr>
      </w:pPr>
    </w:p>
    <w:p w14:paraId="1D7EE190" w14:textId="69E94317" w:rsidR="000B6AFB" w:rsidRPr="00D965F6" w:rsidRDefault="000B6AFB" w:rsidP="000B6AFB">
      <w:pPr>
        <w:jc w:val="both"/>
        <w:rPr>
          <w:kern w:val="0"/>
          <w:lang w:val="en-US"/>
        </w:rPr>
      </w:pPr>
      <w:r w:rsidRPr="00D965F6">
        <w:rPr>
          <w:kern w:val="0"/>
          <w:lang w:val="en-US"/>
        </w:rPr>
        <w:t xml:space="preserve">If the </w:t>
      </w:r>
      <w:del w:id="5282" w:author="Author" w:date="2021-11-22T11:15:00Z">
        <w:r w:rsidRPr="00D965F6" w:rsidDel="007C27B2">
          <w:rPr>
            <w:kern w:val="0"/>
            <w:lang w:val="en-US"/>
          </w:rPr>
          <w:delText xml:space="preserve">oldest </w:delText>
        </w:r>
      </w:del>
      <w:ins w:id="5283" w:author="Author" w:date="2021-11-22T11:15:00Z">
        <w:r w:rsidR="007C27B2" w:rsidRPr="00D965F6">
          <w:rPr>
            <w:kern w:val="0"/>
            <w:lang w:val="en-US"/>
            <w:rPrChange w:id="5284" w:author="Author" w:date="2021-11-22T12:30:00Z">
              <w:rPr>
                <w:kern w:val="0"/>
                <w:sz w:val="40"/>
                <w:szCs w:val="40"/>
                <w:lang w:val="en-US"/>
              </w:rPr>
            </w:rPrChange>
          </w:rPr>
          <w:t xml:space="preserve">earliest </w:t>
        </w:r>
      </w:ins>
      <w:r w:rsidRPr="00D965F6">
        <w:rPr>
          <w:kern w:val="0"/>
          <w:lang w:val="en-US"/>
        </w:rPr>
        <w:t xml:space="preserve">witnesses </w:t>
      </w:r>
      <w:del w:id="5285" w:author="Author" w:date="2021-11-22T11:15:00Z">
        <w:r w:rsidRPr="00D965F6" w:rsidDel="007C27B2">
          <w:rPr>
            <w:kern w:val="0"/>
            <w:lang w:val="en-US"/>
          </w:rPr>
          <w:delText>who can give</w:delText>
        </w:r>
      </w:del>
      <w:ins w:id="5286" w:author="Author" w:date="2021-11-22T11:15:00Z">
        <w:r w:rsidR="007C27B2" w:rsidRPr="00D965F6">
          <w:rPr>
            <w:kern w:val="0"/>
            <w:lang w:val="en-US"/>
            <w:rPrChange w:id="5287" w:author="Author" w:date="2021-11-22T12:30:00Z">
              <w:rPr>
                <w:kern w:val="0"/>
                <w:sz w:val="40"/>
                <w:szCs w:val="40"/>
                <w:lang w:val="en-US"/>
              </w:rPr>
            </w:rPrChange>
          </w:rPr>
          <w:t>able to offer</w:t>
        </w:r>
      </w:ins>
      <w:r w:rsidRPr="00D965F6">
        <w:rPr>
          <w:kern w:val="0"/>
          <w:lang w:val="en-US"/>
        </w:rPr>
        <w:t xml:space="preserve"> us an idea of the beginnings of Christianity are neither Jesus nor Paul, and do not </w:t>
      </w:r>
      <w:ins w:id="5288" w:author="Author" w:date="2021-11-22T11:14:00Z">
        <w:r w:rsidR="007C27B2" w:rsidRPr="00D965F6">
          <w:rPr>
            <w:kern w:val="0"/>
            <w:lang w:val="en-US"/>
            <w:rPrChange w:id="5289" w:author="Author" w:date="2021-11-22T12:30:00Z">
              <w:rPr>
                <w:kern w:val="0"/>
                <w:sz w:val="40"/>
                <w:szCs w:val="40"/>
                <w:lang w:val="en-US"/>
              </w:rPr>
            </w:rPrChange>
          </w:rPr>
          <w:t>date</w:t>
        </w:r>
      </w:ins>
      <w:del w:id="5290" w:author="Author" w:date="2021-11-22T11:14:00Z">
        <w:r w:rsidRPr="00D965F6" w:rsidDel="007C27B2">
          <w:rPr>
            <w:kern w:val="0"/>
            <w:lang w:val="en-US"/>
          </w:rPr>
          <w:delText>go</w:delText>
        </w:r>
      </w:del>
      <w:r w:rsidRPr="00D965F6">
        <w:rPr>
          <w:kern w:val="0"/>
          <w:lang w:val="en-US"/>
        </w:rPr>
        <w:t xml:space="preserve"> back</w:t>
      </w:r>
      <w:ins w:id="5291" w:author="Author" w:date="2021-11-22T11:16:00Z">
        <w:r w:rsidR="007C27B2" w:rsidRPr="00D965F6">
          <w:rPr>
            <w:kern w:val="0"/>
            <w:lang w:val="en-US"/>
            <w:rPrChange w:id="5292" w:author="Author" w:date="2021-11-22T12:30:00Z">
              <w:rPr>
                <w:kern w:val="0"/>
                <w:sz w:val="40"/>
                <w:szCs w:val="40"/>
                <w:lang w:val="en-US"/>
              </w:rPr>
            </w:rPrChange>
          </w:rPr>
          <w:t xml:space="preserve"> to</w:t>
        </w:r>
      </w:ins>
      <w:r w:rsidRPr="00D965F6">
        <w:rPr>
          <w:kern w:val="0"/>
          <w:lang w:val="en-US"/>
        </w:rPr>
        <w:t xml:space="preserve"> </w:t>
      </w:r>
      <w:del w:id="5293" w:author="Author" w:date="2021-11-22T11:14:00Z">
        <w:r w:rsidRPr="00D965F6" w:rsidDel="007C27B2">
          <w:rPr>
            <w:kern w:val="0"/>
            <w:lang w:val="en-US"/>
          </w:rPr>
          <w:delText>beyond the time before</w:delText>
        </w:r>
      </w:del>
      <w:ins w:id="5294" w:author="Author" w:date="2021-11-22T11:16:00Z">
        <w:r w:rsidR="007C27B2" w:rsidRPr="00D965F6">
          <w:rPr>
            <w:kern w:val="0"/>
            <w:lang w:val="en-US"/>
            <w:rPrChange w:id="5295" w:author="Author" w:date="2021-11-22T12:30:00Z">
              <w:rPr>
                <w:kern w:val="0"/>
                <w:sz w:val="40"/>
                <w:szCs w:val="40"/>
                <w:lang w:val="en-US"/>
              </w:rPr>
            </w:rPrChange>
          </w:rPr>
          <w:t>before</w:t>
        </w:r>
      </w:ins>
      <w:r w:rsidRPr="00D965F6">
        <w:rPr>
          <w:kern w:val="0"/>
          <w:lang w:val="en-US"/>
        </w:rPr>
        <w:t xml:space="preserve"> the end of the second Jewish war, i.e.</w:t>
      </w:r>
      <w:ins w:id="5296" w:author="Author" w:date="2021-11-22T11:14:00Z">
        <w:r w:rsidR="007C27B2" w:rsidRPr="00D965F6">
          <w:rPr>
            <w:kern w:val="0"/>
            <w:lang w:val="en-US"/>
            <w:rPrChange w:id="5297" w:author="Author" w:date="2021-11-22T12:30:00Z">
              <w:rPr>
                <w:kern w:val="0"/>
                <w:sz w:val="40"/>
                <w:szCs w:val="40"/>
                <w:lang w:val="en-US"/>
              </w:rPr>
            </w:rPrChange>
          </w:rPr>
          <w:t>,</w:t>
        </w:r>
      </w:ins>
      <w:r w:rsidRPr="00D965F6">
        <w:rPr>
          <w:kern w:val="0"/>
          <w:lang w:val="en-US"/>
        </w:rPr>
        <w:t xml:space="preserve"> </w:t>
      </w:r>
      <w:del w:id="5298" w:author="Author" w:date="2021-11-22T11:15:00Z">
        <w:r w:rsidRPr="00D965F6" w:rsidDel="007C27B2">
          <w:rPr>
            <w:kern w:val="0"/>
            <w:lang w:val="en-US"/>
          </w:rPr>
          <w:delText xml:space="preserve">before </w:delText>
        </w:r>
      </w:del>
      <w:r w:rsidRPr="00D965F6">
        <w:rPr>
          <w:kern w:val="0"/>
          <w:lang w:val="en-US"/>
        </w:rPr>
        <w:t xml:space="preserve">the year 135 AD, what </w:t>
      </w:r>
      <w:ins w:id="5299" w:author="Author" w:date="2021-11-22T11:16:00Z">
        <w:r w:rsidR="007C27B2" w:rsidRPr="00D965F6">
          <w:rPr>
            <w:kern w:val="0"/>
            <w:lang w:val="en-US"/>
            <w:rPrChange w:id="5300" w:author="Author" w:date="2021-11-22T12:30:00Z">
              <w:rPr>
                <w:kern w:val="0"/>
                <w:sz w:val="40"/>
                <w:szCs w:val="40"/>
                <w:lang w:val="en-US"/>
              </w:rPr>
            </w:rPrChange>
          </w:rPr>
          <w:t>were these beginnings</w:t>
        </w:r>
      </w:ins>
      <w:del w:id="5301" w:author="Author" w:date="2021-11-22T11:16:00Z">
        <w:r w:rsidRPr="00D965F6" w:rsidDel="007C27B2">
          <w:rPr>
            <w:kern w:val="0"/>
            <w:lang w:val="en-US"/>
          </w:rPr>
          <w:delText>was it</w:delText>
        </w:r>
      </w:del>
      <w:r w:rsidRPr="00D965F6">
        <w:rPr>
          <w:kern w:val="0"/>
          <w:lang w:val="en-US"/>
        </w:rPr>
        <w:t xml:space="preserve"> really like? Can we, as has often been </w:t>
      </w:r>
      <w:del w:id="5302" w:author="Author" w:date="2021-11-22T11:16:00Z">
        <w:r w:rsidRPr="00D965F6" w:rsidDel="007C27B2">
          <w:rPr>
            <w:kern w:val="0"/>
            <w:lang w:val="en-US"/>
          </w:rPr>
          <w:delText xml:space="preserve">and is </w:delText>
        </w:r>
      </w:del>
      <w:r w:rsidRPr="00D965F6">
        <w:rPr>
          <w:kern w:val="0"/>
          <w:lang w:val="en-US"/>
        </w:rPr>
        <w:t xml:space="preserve">attempted in research, see through these witnesses and distil the words and deeds of Jesus, the </w:t>
      </w:r>
      <w:del w:id="5303" w:author="Author" w:date="2021-11-22T11:16:00Z">
        <w:r w:rsidRPr="00D965F6" w:rsidDel="007C27B2">
          <w:rPr>
            <w:kern w:val="0"/>
            <w:lang w:val="en-US"/>
          </w:rPr>
          <w:delText xml:space="preserve">words </w:delText>
        </w:r>
      </w:del>
      <w:ins w:id="5304" w:author="Author" w:date="2021-11-22T11:16:00Z">
        <w:r w:rsidR="007C27B2" w:rsidRPr="00D965F6">
          <w:rPr>
            <w:kern w:val="0"/>
            <w:lang w:val="en-US"/>
            <w:rPrChange w:id="5305" w:author="Author" w:date="2021-11-22T12:30:00Z">
              <w:rPr>
                <w:kern w:val="0"/>
                <w:sz w:val="40"/>
                <w:szCs w:val="40"/>
                <w:lang w:val="en-US"/>
              </w:rPr>
            </w:rPrChange>
          </w:rPr>
          <w:t xml:space="preserve">message </w:t>
        </w:r>
      </w:ins>
      <w:r w:rsidRPr="00D965F6">
        <w:rPr>
          <w:kern w:val="0"/>
          <w:lang w:val="en-US"/>
        </w:rPr>
        <w:t xml:space="preserve">and life of Paul, </w:t>
      </w:r>
      <w:ins w:id="5306" w:author="Author" w:date="2021-11-22T11:16:00Z">
        <w:r w:rsidR="007C27B2" w:rsidRPr="00D965F6">
          <w:rPr>
            <w:kern w:val="0"/>
            <w:lang w:val="en-US"/>
            <w:rPrChange w:id="5307" w:author="Author" w:date="2021-11-22T12:30:00Z">
              <w:rPr>
                <w:kern w:val="0"/>
                <w:sz w:val="40"/>
                <w:szCs w:val="40"/>
                <w:lang w:val="en-US"/>
              </w:rPr>
            </w:rPrChange>
          </w:rPr>
          <w:t xml:space="preserve">and </w:t>
        </w:r>
      </w:ins>
      <w:r w:rsidRPr="00D965F6">
        <w:rPr>
          <w:kern w:val="0"/>
          <w:lang w:val="en-US"/>
        </w:rPr>
        <w:t>the ideas and developments of the first Christians from their writings?</w:t>
      </w:r>
    </w:p>
    <w:p w14:paraId="27A01D84" w14:textId="574BB0B7" w:rsidR="000B6AFB" w:rsidRPr="00D965F6" w:rsidRDefault="000B6AFB" w:rsidP="000B6AFB">
      <w:pPr>
        <w:ind w:firstLine="720"/>
        <w:jc w:val="both"/>
        <w:rPr>
          <w:kern w:val="0"/>
          <w:lang w:val="en-US"/>
        </w:rPr>
      </w:pPr>
      <w:r w:rsidRPr="00D965F6">
        <w:rPr>
          <w:kern w:val="0"/>
          <w:lang w:val="en-US"/>
        </w:rPr>
        <w:t>As the</w:t>
      </w:r>
      <w:ins w:id="5308" w:author="Author" w:date="2021-11-22T11:17:00Z">
        <w:r w:rsidR="001451BD" w:rsidRPr="00D965F6">
          <w:rPr>
            <w:kern w:val="0"/>
            <w:lang w:val="en-US"/>
            <w:rPrChange w:id="5309" w:author="Author" w:date="2021-11-22T12:30:00Z">
              <w:rPr>
                <w:kern w:val="0"/>
                <w:sz w:val="40"/>
                <w:szCs w:val="40"/>
                <w:lang w:val="en-US"/>
              </w:rPr>
            </w:rPrChange>
          </w:rPr>
          <w:t xml:space="preserve"> foregoing</w:t>
        </w:r>
      </w:ins>
      <w:r w:rsidRPr="00D965F6">
        <w:rPr>
          <w:kern w:val="0"/>
          <w:lang w:val="en-US"/>
        </w:rPr>
        <w:t xml:space="preserve"> account </w:t>
      </w:r>
      <w:del w:id="5310" w:author="Author" w:date="2021-11-22T11:17:00Z">
        <w:r w:rsidRPr="00D965F6" w:rsidDel="001451BD">
          <w:rPr>
            <w:kern w:val="0"/>
            <w:lang w:val="en-US"/>
          </w:rPr>
          <w:delText xml:space="preserve">before </w:delText>
        </w:r>
      </w:del>
      <w:r w:rsidRPr="00D965F6">
        <w:rPr>
          <w:kern w:val="0"/>
          <w:lang w:val="en-US"/>
        </w:rPr>
        <w:t xml:space="preserve">shows, even the later Christian historians Gregory of Tours, </w:t>
      </w:r>
      <w:proofErr w:type="spellStart"/>
      <w:r w:rsidRPr="00D965F6">
        <w:rPr>
          <w:kern w:val="0"/>
          <w:lang w:val="en-US"/>
        </w:rPr>
        <w:t>Orosius</w:t>
      </w:r>
      <w:proofErr w:type="spellEnd"/>
      <w:ins w:id="5311" w:author="Author" w:date="2021-11-22T11:17:00Z">
        <w:r w:rsidR="007C27B2" w:rsidRPr="00D965F6">
          <w:rPr>
            <w:kern w:val="0"/>
            <w:lang w:val="en-US"/>
            <w:rPrChange w:id="5312" w:author="Author" w:date="2021-11-22T12:30:00Z">
              <w:rPr>
                <w:kern w:val="0"/>
                <w:sz w:val="40"/>
                <w:szCs w:val="40"/>
                <w:lang w:val="en-US"/>
              </w:rPr>
            </w:rPrChange>
          </w:rPr>
          <w:t>,</w:t>
        </w:r>
      </w:ins>
      <w:r w:rsidRPr="00D965F6">
        <w:rPr>
          <w:kern w:val="0"/>
          <w:lang w:val="en-US"/>
        </w:rPr>
        <w:t xml:space="preserve"> and Eusebius, but also </w:t>
      </w:r>
      <w:del w:id="5313" w:author="Author" w:date="2021-11-22T11:17:00Z">
        <w:r w:rsidRPr="00D965F6" w:rsidDel="001451BD">
          <w:rPr>
            <w:kern w:val="0"/>
            <w:lang w:val="en-US"/>
          </w:rPr>
          <w:delText xml:space="preserve">still </w:delText>
        </w:r>
      </w:del>
      <w:r w:rsidRPr="00D965F6">
        <w:rPr>
          <w:kern w:val="0"/>
          <w:lang w:val="en-US"/>
        </w:rPr>
        <w:t xml:space="preserve">the chronicler </w:t>
      </w:r>
      <w:proofErr w:type="spellStart"/>
      <w:r w:rsidRPr="00D965F6">
        <w:rPr>
          <w:kern w:val="0"/>
          <w:lang w:val="en-US"/>
        </w:rPr>
        <w:t>Iulius</w:t>
      </w:r>
      <w:proofErr w:type="spellEnd"/>
      <w:r w:rsidRPr="00D965F6">
        <w:rPr>
          <w:kern w:val="0"/>
          <w:lang w:val="en-US"/>
        </w:rPr>
        <w:t xml:space="preserve"> </w:t>
      </w:r>
      <w:proofErr w:type="spellStart"/>
      <w:r w:rsidRPr="00D965F6">
        <w:rPr>
          <w:kern w:val="0"/>
          <w:lang w:val="en-US"/>
        </w:rPr>
        <w:t>Africanus</w:t>
      </w:r>
      <w:proofErr w:type="spellEnd"/>
      <w:r w:rsidRPr="00D965F6">
        <w:rPr>
          <w:kern w:val="0"/>
          <w:lang w:val="en-US"/>
        </w:rPr>
        <w:t>, hardly used the Christian writings of the New Testament as historical sources, but rather made use of extra-Christian and so-called apocryphal texts, although they had a decided interest not only in theological</w:t>
      </w:r>
      <w:ins w:id="5314" w:author="Author" w:date="2021-11-22T11:20:00Z">
        <w:r w:rsidR="00870F9E" w:rsidRPr="00D965F6">
          <w:rPr>
            <w:kern w:val="0"/>
            <w:lang w:val="en-US"/>
            <w:rPrChange w:id="5315" w:author="Author" w:date="2021-11-22T12:30:00Z">
              <w:rPr>
                <w:kern w:val="0"/>
                <w:sz w:val="40"/>
                <w:szCs w:val="40"/>
                <w:lang w:val="en-US"/>
              </w:rPr>
            </w:rPrChange>
          </w:rPr>
          <w:t xml:space="preserve"> questions</w:t>
        </w:r>
      </w:ins>
      <w:r w:rsidRPr="00D965F6">
        <w:rPr>
          <w:kern w:val="0"/>
          <w:lang w:val="en-US"/>
        </w:rPr>
        <w:t xml:space="preserve"> but also in </w:t>
      </w:r>
      <w:ins w:id="5316" w:author="Author" w:date="2021-11-22T11:20:00Z">
        <w:r w:rsidR="00870F9E" w:rsidRPr="00D965F6">
          <w:rPr>
            <w:kern w:val="0"/>
            <w:lang w:val="en-US"/>
            <w:rPrChange w:id="5317" w:author="Author" w:date="2021-11-22T12:30:00Z">
              <w:rPr>
                <w:kern w:val="0"/>
                <w:sz w:val="40"/>
                <w:szCs w:val="40"/>
                <w:lang w:val="en-US"/>
              </w:rPr>
            </w:rPrChange>
          </w:rPr>
          <w:t xml:space="preserve">those </w:t>
        </w:r>
      </w:ins>
      <w:del w:id="5318" w:author="Author" w:date="2021-11-22T11:20:00Z">
        <w:r w:rsidRPr="00D965F6" w:rsidDel="00870F9E">
          <w:rPr>
            <w:kern w:val="0"/>
            <w:lang w:val="en-US"/>
          </w:rPr>
          <w:delText xml:space="preserve">questions </w:delText>
        </w:r>
      </w:del>
      <w:r w:rsidRPr="00D965F6">
        <w:rPr>
          <w:kern w:val="0"/>
          <w:lang w:val="en-US"/>
        </w:rPr>
        <w:t xml:space="preserve">that we </w:t>
      </w:r>
      <w:ins w:id="5319" w:author="Author" w:date="2021-11-22T11:20:00Z">
        <w:r w:rsidR="00870F9E" w:rsidRPr="00D965F6">
          <w:rPr>
            <w:kern w:val="0"/>
            <w:lang w:val="en-US"/>
            <w:rPrChange w:id="5320" w:author="Author" w:date="2021-11-22T12:30:00Z">
              <w:rPr>
                <w:kern w:val="0"/>
                <w:sz w:val="40"/>
                <w:szCs w:val="40"/>
                <w:lang w:val="en-US"/>
              </w:rPr>
            </w:rPrChange>
          </w:rPr>
          <w:t>would</w:t>
        </w:r>
      </w:ins>
      <w:del w:id="5321" w:author="Author" w:date="2021-11-22T11:20:00Z">
        <w:r w:rsidRPr="00D965F6" w:rsidDel="00870F9E">
          <w:rPr>
            <w:kern w:val="0"/>
            <w:lang w:val="en-US"/>
          </w:rPr>
          <w:delText>can</w:delText>
        </w:r>
      </w:del>
      <w:r w:rsidRPr="00D965F6">
        <w:rPr>
          <w:kern w:val="0"/>
          <w:lang w:val="en-US"/>
        </w:rPr>
        <w:t xml:space="preserve"> describe as </w:t>
      </w:r>
      <w:commentRangeStart w:id="5322"/>
      <w:r w:rsidRPr="00D965F6">
        <w:rPr>
          <w:kern w:val="0"/>
          <w:lang w:val="en-US"/>
        </w:rPr>
        <w:t>time-driven</w:t>
      </w:r>
      <w:commentRangeEnd w:id="5322"/>
      <w:r w:rsidR="00870F9E" w:rsidRPr="002B3190">
        <w:rPr>
          <w:rStyle w:val="CommentReference"/>
          <w:sz w:val="24"/>
          <w:szCs w:val="24"/>
        </w:rPr>
        <w:commentReference w:id="5322"/>
      </w:r>
      <w:del w:id="5323" w:author="Author" w:date="2021-11-22T11:20:00Z">
        <w:r w:rsidRPr="00D965F6" w:rsidDel="00870F9E">
          <w:rPr>
            <w:kern w:val="0"/>
            <w:lang w:val="en-US"/>
          </w:rPr>
          <w:delText>-historical</w:delText>
        </w:r>
      </w:del>
      <w:r w:rsidRPr="00D965F6">
        <w:rPr>
          <w:kern w:val="0"/>
          <w:lang w:val="en-US"/>
        </w:rPr>
        <w:t>. Certainly they wanted to write history</w:t>
      </w:r>
      <w:ins w:id="5324" w:author="Author" w:date="2021-11-22T11:21:00Z">
        <w:r w:rsidR="00870F9E" w:rsidRPr="00D965F6">
          <w:rPr>
            <w:kern w:val="0"/>
            <w:lang w:val="en-US"/>
            <w:rPrChange w:id="5325" w:author="Author" w:date="2021-11-22T12:30:00Z">
              <w:rPr>
                <w:kern w:val="0"/>
                <w:sz w:val="40"/>
                <w:szCs w:val="40"/>
                <w:lang w:val="en-US"/>
              </w:rPr>
            </w:rPrChange>
          </w:rPr>
          <w:t xml:space="preserve"> – </w:t>
        </w:r>
        <w:commentRangeStart w:id="5326"/>
        <w:r w:rsidR="00870F9E" w:rsidRPr="00D965F6">
          <w:rPr>
            <w:kern w:val="0"/>
            <w:lang w:val="en-US"/>
            <w:rPrChange w:id="5327" w:author="Author" w:date="2021-11-22T12:30:00Z">
              <w:rPr>
                <w:kern w:val="0"/>
                <w:sz w:val="40"/>
                <w:szCs w:val="40"/>
                <w:lang w:val="en-US"/>
              </w:rPr>
            </w:rPrChange>
          </w:rPr>
          <w:t xml:space="preserve">and </w:t>
        </w:r>
      </w:ins>
      <w:ins w:id="5328" w:author="Author" w:date="2021-11-22T11:22:00Z">
        <w:r w:rsidR="00870F9E" w:rsidRPr="00D965F6">
          <w:rPr>
            <w:kern w:val="0"/>
            <w:lang w:val="en-US"/>
            <w:rPrChange w:id="5329" w:author="Author" w:date="2021-11-22T12:30:00Z">
              <w:rPr>
                <w:kern w:val="0"/>
                <w:sz w:val="40"/>
                <w:szCs w:val="40"/>
                <w:lang w:val="en-US"/>
              </w:rPr>
            </w:rPrChange>
          </w:rPr>
          <w:t xml:space="preserve">did </w:t>
        </w:r>
      </w:ins>
      <w:del w:id="5330" w:author="Author" w:date="2021-11-22T11:21:00Z">
        <w:r w:rsidRPr="00D965F6" w:rsidDel="00870F9E">
          <w:rPr>
            <w:kern w:val="0"/>
            <w:lang w:val="en-US"/>
          </w:rPr>
          <w:delText xml:space="preserve">. They </w:delText>
        </w:r>
      </w:del>
      <w:r w:rsidRPr="00D965F6">
        <w:rPr>
          <w:kern w:val="0"/>
          <w:lang w:val="en-US"/>
        </w:rPr>
        <w:t>wr</w:t>
      </w:r>
      <w:ins w:id="5331" w:author="Author" w:date="2021-11-22T11:22:00Z">
        <w:r w:rsidR="00870F9E" w:rsidRPr="00D965F6">
          <w:rPr>
            <w:kern w:val="0"/>
            <w:lang w:val="en-US"/>
            <w:rPrChange w:id="5332" w:author="Author" w:date="2021-11-22T12:30:00Z">
              <w:rPr>
                <w:kern w:val="0"/>
                <w:sz w:val="40"/>
                <w:szCs w:val="40"/>
                <w:lang w:val="en-US"/>
              </w:rPr>
            </w:rPrChange>
          </w:rPr>
          <w:t>i</w:t>
        </w:r>
      </w:ins>
      <w:del w:id="5333" w:author="Author" w:date="2021-11-22T11:22:00Z">
        <w:r w:rsidRPr="00D965F6" w:rsidDel="00870F9E">
          <w:rPr>
            <w:kern w:val="0"/>
            <w:lang w:val="en-US"/>
          </w:rPr>
          <w:delText>o</w:delText>
        </w:r>
      </w:del>
      <w:r w:rsidRPr="00D965F6">
        <w:rPr>
          <w:kern w:val="0"/>
          <w:lang w:val="en-US"/>
        </w:rPr>
        <w:t xml:space="preserve">te Christian history or </w:t>
      </w:r>
      <w:del w:id="5334" w:author="Author" w:date="2021-11-22T11:23:00Z">
        <w:r w:rsidRPr="00D965F6" w:rsidDel="00870F9E">
          <w:rPr>
            <w:kern w:val="0"/>
            <w:lang w:val="en-US"/>
          </w:rPr>
          <w:delText xml:space="preserve">even </w:delText>
        </w:r>
      </w:del>
      <w:r w:rsidRPr="00D965F6">
        <w:rPr>
          <w:kern w:val="0"/>
          <w:lang w:val="en-US"/>
        </w:rPr>
        <w:t>a history of Christianity</w:t>
      </w:r>
      <w:commentRangeEnd w:id="5326"/>
      <w:r w:rsidR="00870F9E" w:rsidRPr="002B3190">
        <w:rPr>
          <w:rStyle w:val="CommentReference"/>
          <w:sz w:val="24"/>
          <w:szCs w:val="24"/>
        </w:rPr>
        <w:commentReference w:id="5326"/>
      </w:r>
      <w:r w:rsidRPr="00D965F6">
        <w:rPr>
          <w:kern w:val="0"/>
          <w:lang w:val="en-US"/>
        </w:rPr>
        <w:t>.</w:t>
      </w:r>
    </w:p>
    <w:p w14:paraId="44992061" w14:textId="1A1A4219" w:rsidR="000B6AFB" w:rsidRPr="00D965F6" w:rsidRDefault="000B6AFB" w:rsidP="000B6AFB">
      <w:pPr>
        <w:jc w:val="both"/>
        <w:rPr>
          <w:kern w:val="0"/>
          <w:lang w:val="en-US"/>
        </w:rPr>
      </w:pPr>
      <w:r w:rsidRPr="00D965F6">
        <w:rPr>
          <w:kern w:val="0"/>
          <w:lang w:val="en-US"/>
        </w:rPr>
        <w:t xml:space="preserve">In </w:t>
      </w:r>
      <w:r w:rsidRPr="00D965F6">
        <w:rPr>
          <w:kern w:val="0"/>
          <w:lang w:val="en-US"/>
        </w:rPr>
        <w:tab/>
        <w:t>this they differ to a certain extent from the great authors of the 3</w:t>
      </w:r>
      <w:r w:rsidRPr="00D965F6">
        <w:rPr>
          <w:kern w:val="0"/>
          <w:vertAlign w:val="superscript"/>
          <w:lang w:val="en-US"/>
          <w:rPrChange w:id="5335" w:author="Author" w:date="2021-11-22T12:30:00Z">
            <w:rPr>
              <w:kern w:val="0"/>
              <w:lang w:val="en-US"/>
            </w:rPr>
          </w:rPrChange>
        </w:rPr>
        <w:t>rd</w:t>
      </w:r>
      <w:ins w:id="5336" w:author="Author" w:date="2021-11-22T11:22:00Z">
        <w:r w:rsidR="00870F9E" w:rsidRPr="00D965F6">
          <w:rPr>
            <w:kern w:val="0"/>
            <w:lang w:val="en-US"/>
            <w:rPrChange w:id="5337" w:author="Author" w:date="2021-11-22T12:30:00Z">
              <w:rPr>
                <w:kern w:val="0"/>
                <w:sz w:val="40"/>
                <w:szCs w:val="40"/>
                <w:lang w:val="en-US"/>
              </w:rPr>
            </w:rPrChange>
          </w:rPr>
          <w:t xml:space="preserve"> </w:t>
        </w:r>
      </w:ins>
      <w:del w:id="5338" w:author="Author" w:date="2021-11-22T11:22:00Z">
        <w:r w:rsidRPr="00D965F6" w:rsidDel="00870F9E">
          <w:rPr>
            <w:kern w:val="0"/>
            <w:lang w:val="en-US"/>
          </w:rPr>
          <w:delText xml:space="preserve"> </w:delText>
        </w:r>
      </w:del>
      <w:r w:rsidRPr="00D965F6">
        <w:rPr>
          <w:kern w:val="0"/>
          <w:lang w:val="en-US"/>
        </w:rPr>
        <w:t>and 2</w:t>
      </w:r>
      <w:r w:rsidRPr="00D965F6">
        <w:rPr>
          <w:kern w:val="0"/>
          <w:vertAlign w:val="superscript"/>
          <w:lang w:val="en-US"/>
          <w:rPrChange w:id="5339" w:author="Author" w:date="2021-11-22T12:30:00Z">
            <w:rPr>
              <w:kern w:val="0"/>
              <w:lang w:val="en-US"/>
            </w:rPr>
          </w:rPrChange>
        </w:rPr>
        <w:t>nd</w:t>
      </w:r>
      <w:ins w:id="5340" w:author="Author" w:date="2021-11-22T11:22:00Z">
        <w:r w:rsidR="00870F9E" w:rsidRPr="00D965F6">
          <w:rPr>
            <w:kern w:val="0"/>
            <w:lang w:val="en-US"/>
            <w:rPrChange w:id="5341" w:author="Author" w:date="2021-11-22T12:30:00Z">
              <w:rPr>
                <w:kern w:val="0"/>
                <w:sz w:val="40"/>
                <w:szCs w:val="40"/>
                <w:lang w:val="en-US"/>
              </w:rPr>
            </w:rPrChange>
          </w:rPr>
          <w:t xml:space="preserve"> </w:t>
        </w:r>
      </w:ins>
      <w:del w:id="5342" w:author="Author" w:date="2021-11-22T11:22:00Z">
        <w:r w:rsidRPr="00D965F6" w:rsidDel="00870F9E">
          <w:rPr>
            <w:kern w:val="0"/>
            <w:lang w:val="en-US"/>
          </w:rPr>
          <w:delText xml:space="preserve"> </w:delText>
        </w:r>
      </w:del>
      <w:r w:rsidRPr="00D965F6">
        <w:rPr>
          <w:kern w:val="0"/>
          <w:lang w:val="en-US"/>
        </w:rPr>
        <w:t xml:space="preserve">centuries, </w:t>
      </w:r>
      <w:ins w:id="5343" w:author="Author" w:date="2021-11-22T11:23:00Z">
        <w:r w:rsidR="006E61C8" w:rsidRPr="00D965F6">
          <w:rPr>
            <w:kern w:val="0"/>
            <w:lang w:val="en-US"/>
            <w:rPrChange w:id="5344" w:author="Author" w:date="2021-11-22T12:30:00Z">
              <w:rPr>
                <w:kern w:val="0"/>
                <w:sz w:val="40"/>
                <w:szCs w:val="40"/>
                <w:lang w:val="en-US"/>
              </w:rPr>
            </w:rPrChange>
          </w:rPr>
          <w:t xml:space="preserve">such as </w:t>
        </w:r>
      </w:ins>
      <w:r w:rsidRPr="00D965F6">
        <w:rPr>
          <w:kern w:val="0"/>
          <w:lang w:val="en-US"/>
        </w:rPr>
        <w:t>Origen, Tertullian, Irenaeus</w:t>
      </w:r>
      <w:ins w:id="5345" w:author="Author" w:date="2021-11-22T11:23:00Z">
        <w:r w:rsidR="006E61C8" w:rsidRPr="00D965F6">
          <w:rPr>
            <w:kern w:val="0"/>
            <w:lang w:val="en-US"/>
            <w:rPrChange w:id="5346" w:author="Author" w:date="2021-11-22T12:30:00Z">
              <w:rPr>
                <w:kern w:val="0"/>
                <w:sz w:val="40"/>
                <w:szCs w:val="40"/>
                <w:lang w:val="en-US"/>
              </w:rPr>
            </w:rPrChange>
          </w:rPr>
          <w:t>,</w:t>
        </w:r>
      </w:ins>
      <w:r w:rsidRPr="00D965F6">
        <w:rPr>
          <w:kern w:val="0"/>
          <w:lang w:val="en-US"/>
        </w:rPr>
        <w:t xml:space="preserve"> and also </w:t>
      </w:r>
      <w:del w:id="5347" w:author="Author" w:date="2021-11-18T20:53:00Z">
        <w:r w:rsidRPr="00D965F6" w:rsidDel="00B316BB">
          <w:rPr>
            <w:kern w:val="0"/>
            <w:lang w:val="en-US"/>
          </w:rPr>
          <w:delText>Markion</w:delText>
        </w:r>
      </w:del>
      <w:proofErr w:type="spellStart"/>
      <w:ins w:id="5348" w:author="Author" w:date="2021-11-18T20:53:00Z">
        <w:r w:rsidR="00B316BB" w:rsidRPr="00D965F6">
          <w:rPr>
            <w:kern w:val="0"/>
            <w:lang w:val="en-US"/>
            <w:rPrChange w:id="5349" w:author="Author" w:date="2021-11-22T12:30:00Z">
              <w:rPr>
                <w:kern w:val="0"/>
                <w:sz w:val="40"/>
                <w:szCs w:val="40"/>
                <w:lang w:val="en-US"/>
              </w:rPr>
            </w:rPrChange>
          </w:rPr>
          <w:t>Marcion</w:t>
        </w:r>
      </w:ins>
      <w:proofErr w:type="spellEnd"/>
      <w:r w:rsidRPr="00D965F6">
        <w:rPr>
          <w:kern w:val="0"/>
          <w:lang w:val="en-US"/>
        </w:rPr>
        <w:t xml:space="preserve">, who </w:t>
      </w:r>
      <w:del w:id="5350" w:author="Author" w:date="2021-11-22T11:24:00Z">
        <w:r w:rsidRPr="00D965F6" w:rsidDel="00582E79">
          <w:rPr>
            <w:kern w:val="0"/>
            <w:lang w:val="en-US"/>
          </w:rPr>
          <w:delText xml:space="preserve">for their part </w:delText>
        </w:r>
      </w:del>
      <w:r w:rsidRPr="00D965F6">
        <w:rPr>
          <w:kern w:val="0"/>
          <w:lang w:val="en-US"/>
        </w:rPr>
        <w:t xml:space="preserve">made comparatively greater use of the New Testament writings, but had </w:t>
      </w:r>
      <w:del w:id="5351" w:author="Author" w:date="2021-11-22T11:24:00Z">
        <w:r w:rsidRPr="00D965F6" w:rsidDel="00582E79">
          <w:rPr>
            <w:kern w:val="0"/>
            <w:lang w:val="en-US"/>
          </w:rPr>
          <w:delText xml:space="preserve">rather </w:delText>
        </w:r>
      </w:del>
      <w:r w:rsidRPr="00D965F6">
        <w:rPr>
          <w:kern w:val="0"/>
          <w:lang w:val="en-US"/>
        </w:rPr>
        <w:t>less interest in a historical account</w:t>
      </w:r>
      <w:ins w:id="5352" w:author="Author" w:date="2021-11-22T11:24:00Z">
        <w:r w:rsidR="00582E79" w:rsidRPr="00D965F6">
          <w:rPr>
            <w:kern w:val="0"/>
            <w:lang w:val="en-US"/>
            <w:rPrChange w:id="5353" w:author="Author" w:date="2021-11-22T12:30:00Z">
              <w:rPr>
                <w:kern w:val="0"/>
                <w:sz w:val="40"/>
                <w:szCs w:val="40"/>
                <w:lang w:val="en-US"/>
              </w:rPr>
            </w:rPrChange>
          </w:rPr>
          <w:t xml:space="preserve"> per se</w:t>
        </w:r>
      </w:ins>
      <w:r w:rsidRPr="00D965F6">
        <w:rPr>
          <w:kern w:val="0"/>
          <w:lang w:val="en-US"/>
        </w:rPr>
        <w:t xml:space="preserve">, </w:t>
      </w:r>
      <w:ins w:id="5354" w:author="Author" w:date="2021-11-22T11:24:00Z">
        <w:r w:rsidR="00582E79" w:rsidRPr="00D965F6">
          <w:rPr>
            <w:kern w:val="0"/>
            <w:lang w:val="en-US"/>
            <w:rPrChange w:id="5355" w:author="Author" w:date="2021-11-22T12:30:00Z">
              <w:rPr>
                <w:kern w:val="0"/>
                <w:sz w:val="40"/>
                <w:szCs w:val="40"/>
                <w:lang w:val="en-US"/>
              </w:rPr>
            </w:rPrChange>
          </w:rPr>
          <w:t xml:space="preserve">writing history above all as </w:t>
        </w:r>
      </w:ins>
      <w:del w:id="5356" w:author="Author" w:date="2021-11-22T11:24:00Z">
        <w:r w:rsidRPr="00D965F6" w:rsidDel="00582E79">
          <w:rPr>
            <w:kern w:val="0"/>
            <w:lang w:val="en-US"/>
          </w:rPr>
          <w:delText xml:space="preserve">but rather wrote history as </w:delText>
        </w:r>
      </w:del>
      <w:r w:rsidRPr="00D965F6">
        <w:rPr>
          <w:kern w:val="0"/>
          <w:lang w:val="en-US"/>
        </w:rPr>
        <w:t xml:space="preserve">an apology or with a view to an intended religious practice. </w:t>
      </w:r>
    </w:p>
    <w:p w14:paraId="417BF165" w14:textId="17D57AB1" w:rsidR="000B6AFB" w:rsidRPr="00D965F6" w:rsidRDefault="000B6AFB" w:rsidP="000B6AFB">
      <w:pPr>
        <w:ind w:firstLine="720"/>
        <w:jc w:val="both"/>
        <w:rPr>
          <w:kern w:val="0"/>
          <w:lang w:val="en-US"/>
        </w:rPr>
      </w:pPr>
      <w:r w:rsidRPr="00D965F6">
        <w:rPr>
          <w:kern w:val="0"/>
          <w:lang w:val="en-US"/>
        </w:rPr>
        <w:t>In general, today</w:t>
      </w:r>
      <w:ins w:id="5357" w:author="Author" w:date="2021-11-22T11:25:00Z">
        <w:r w:rsidR="00582E79" w:rsidRPr="00D965F6">
          <w:rPr>
            <w:kern w:val="0"/>
            <w:lang w:val="en-US"/>
            <w:rPrChange w:id="5358" w:author="Author" w:date="2021-11-22T12:30:00Z">
              <w:rPr>
                <w:kern w:val="0"/>
                <w:sz w:val="40"/>
                <w:szCs w:val="40"/>
                <w:lang w:val="en-US"/>
              </w:rPr>
            </w:rPrChange>
          </w:rPr>
          <w:t>’</w:t>
        </w:r>
      </w:ins>
      <w:del w:id="5359" w:author="Author" w:date="2021-11-22T11:25:00Z">
        <w:r w:rsidRPr="00D965F6" w:rsidDel="00582E79">
          <w:rPr>
            <w:kern w:val="0"/>
            <w:lang w:val="en-US"/>
          </w:rPr>
          <w:delText>'</w:delText>
        </w:r>
      </w:del>
      <w:r w:rsidRPr="00D965F6">
        <w:rPr>
          <w:kern w:val="0"/>
          <w:lang w:val="en-US"/>
        </w:rPr>
        <w:t xml:space="preserve">s historiography, as well as </w:t>
      </w:r>
      <w:ins w:id="5360" w:author="Author" w:date="2021-11-22T11:27:00Z">
        <w:r w:rsidR="002746D2" w:rsidRPr="00D965F6">
          <w:rPr>
            <w:kern w:val="0"/>
            <w:lang w:val="en-US"/>
            <w:rPrChange w:id="5361" w:author="Author" w:date="2021-11-22T12:30:00Z">
              <w:rPr>
                <w:kern w:val="0"/>
                <w:sz w:val="40"/>
                <w:szCs w:val="40"/>
                <w:lang w:val="en-US"/>
              </w:rPr>
            </w:rPrChange>
          </w:rPr>
          <w:t xml:space="preserve">the </w:t>
        </w:r>
      </w:ins>
      <w:del w:id="5362" w:author="Author" w:date="2021-11-22T11:26:00Z">
        <w:r w:rsidRPr="00D965F6" w:rsidDel="002746D2">
          <w:rPr>
            <w:kern w:val="0"/>
            <w:lang w:val="en-US"/>
          </w:rPr>
          <w:delText xml:space="preserve">the older </w:delText>
        </w:r>
      </w:del>
      <w:ins w:id="5363" w:author="Author" w:date="2021-11-22T11:26:00Z">
        <w:r w:rsidR="002746D2" w:rsidRPr="00D965F6">
          <w:rPr>
            <w:kern w:val="0"/>
            <w:lang w:val="en-US"/>
            <w:rPrChange w:id="5364" w:author="Author" w:date="2021-11-22T12:30:00Z">
              <w:rPr>
                <w:kern w:val="0"/>
                <w:sz w:val="40"/>
                <w:szCs w:val="40"/>
                <w:lang w:val="en-US"/>
              </w:rPr>
            </w:rPrChange>
          </w:rPr>
          <w:t xml:space="preserve">earlier </w:t>
        </w:r>
      </w:ins>
      <w:r w:rsidRPr="00D965F6">
        <w:rPr>
          <w:kern w:val="0"/>
          <w:lang w:val="en-US"/>
        </w:rPr>
        <w:t xml:space="preserve">and even </w:t>
      </w:r>
      <w:ins w:id="5365" w:author="Author" w:date="2021-11-22T11:27:00Z">
        <w:r w:rsidR="002746D2" w:rsidRPr="00D965F6">
          <w:rPr>
            <w:kern w:val="0"/>
            <w:lang w:val="en-US"/>
            <w:rPrChange w:id="5366" w:author="Author" w:date="2021-11-22T12:30:00Z">
              <w:rPr>
                <w:kern w:val="0"/>
                <w:sz w:val="40"/>
                <w:szCs w:val="40"/>
                <w:lang w:val="en-US"/>
              </w:rPr>
            </w:rPrChange>
          </w:rPr>
          <w:t xml:space="preserve">the </w:t>
        </w:r>
      </w:ins>
      <w:del w:id="5367" w:author="Author" w:date="2021-11-22T11:27:00Z">
        <w:r w:rsidRPr="00D965F6" w:rsidDel="002746D2">
          <w:rPr>
            <w:kern w:val="0"/>
            <w:lang w:val="en-US"/>
          </w:rPr>
          <w:delText xml:space="preserve">the </w:delText>
        </w:r>
      </w:del>
      <w:del w:id="5368" w:author="Author" w:date="2021-11-22T11:26:00Z">
        <w:r w:rsidRPr="00D965F6" w:rsidDel="002746D2">
          <w:rPr>
            <w:kern w:val="0"/>
            <w:lang w:val="en-US"/>
          </w:rPr>
          <w:delText xml:space="preserve">oldest </w:delText>
        </w:r>
      </w:del>
      <w:ins w:id="5369" w:author="Author" w:date="2021-11-22T11:26:00Z">
        <w:r w:rsidR="002746D2" w:rsidRPr="00D965F6">
          <w:rPr>
            <w:kern w:val="0"/>
            <w:lang w:val="en-US"/>
            <w:rPrChange w:id="5370" w:author="Author" w:date="2021-11-22T12:30:00Z">
              <w:rPr>
                <w:kern w:val="0"/>
                <w:sz w:val="40"/>
                <w:szCs w:val="40"/>
                <w:lang w:val="en-US"/>
              </w:rPr>
            </w:rPrChange>
          </w:rPr>
          <w:t>earliest one</w:t>
        </w:r>
      </w:ins>
      <w:del w:id="5371" w:author="Author" w:date="2021-11-22T11:26:00Z">
        <w:r w:rsidRPr="00D965F6" w:rsidDel="002746D2">
          <w:rPr>
            <w:kern w:val="0"/>
            <w:lang w:val="en-US"/>
          </w:rPr>
          <w:delText>historiography</w:delText>
        </w:r>
      </w:del>
      <w:r w:rsidRPr="00D965F6">
        <w:rPr>
          <w:kern w:val="0"/>
          <w:lang w:val="en-US"/>
        </w:rPr>
        <w:t xml:space="preserve">, differs from our testimonies of the first 150 years </w:t>
      </w:r>
      <w:ins w:id="5372" w:author="Author" w:date="2021-11-22T11:27:00Z">
        <w:r w:rsidR="002746D2" w:rsidRPr="00D965F6">
          <w:rPr>
            <w:kern w:val="0"/>
            <w:lang w:val="en-US"/>
            <w:rPrChange w:id="5373" w:author="Author" w:date="2021-11-22T12:30:00Z">
              <w:rPr>
                <w:kern w:val="0"/>
                <w:sz w:val="40"/>
                <w:szCs w:val="40"/>
                <w:lang w:val="en-US"/>
              </w:rPr>
            </w:rPrChange>
          </w:rPr>
          <w:t xml:space="preserve">of the Christian era </w:t>
        </w:r>
      </w:ins>
      <w:r w:rsidRPr="00D965F6">
        <w:rPr>
          <w:kern w:val="0"/>
          <w:lang w:val="en-US"/>
        </w:rPr>
        <w:t xml:space="preserve">in that it understands the beginnings </w:t>
      </w:r>
      <w:ins w:id="5374" w:author="Author" w:date="2021-11-22T11:27:00Z">
        <w:r w:rsidR="002746D2" w:rsidRPr="00D965F6">
          <w:rPr>
            <w:kern w:val="0"/>
            <w:lang w:val="en-US"/>
            <w:rPrChange w:id="5375" w:author="Author" w:date="2021-11-22T12:30:00Z">
              <w:rPr>
                <w:kern w:val="0"/>
                <w:sz w:val="40"/>
                <w:szCs w:val="40"/>
                <w:lang w:val="en-US"/>
              </w:rPr>
            </w:rPrChange>
          </w:rPr>
          <w:t xml:space="preserve">of the Jesus movement </w:t>
        </w:r>
      </w:ins>
      <w:r w:rsidRPr="00D965F6">
        <w:rPr>
          <w:kern w:val="0"/>
          <w:lang w:val="en-US"/>
        </w:rPr>
        <w:t xml:space="preserve">as those of </w:t>
      </w:r>
      <w:ins w:id="5376" w:author="Author" w:date="2021-11-22T11:25:00Z">
        <w:r w:rsidR="00582E79" w:rsidRPr="00D965F6">
          <w:rPr>
            <w:kern w:val="0"/>
            <w:lang w:val="en-US"/>
            <w:rPrChange w:id="5377" w:author="Author" w:date="2021-11-22T12:30:00Z">
              <w:rPr>
                <w:kern w:val="0"/>
                <w:sz w:val="40"/>
                <w:szCs w:val="40"/>
                <w:lang w:val="en-US"/>
              </w:rPr>
            </w:rPrChange>
          </w:rPr>
          <w:t>“</w:t>
        </w:r>
      </w:ins>
      <w:del w:id="5378" w:author="Author" w:date="2021-11-22T11:25:00Z">
        <w:r w:rsidRPr="00D965F6" w:rsidDel="00582E79">
          <w:rPr>
            <w:kern w:val="0"/>
            <w:lang w:val="en-US"/>
          </w:rPr>
          <w:delText>"</w:delText>
        </w:r>
      </w:del>
      <w:r w:rsidRPr="00D965F6">
        <w:rPr>
          <w:kern w:val="0"/>
          <w:lang w:val="en-US"/>
        </w:rPr>
        <w:t>Christianity</w:t>
      </w:r>
      <w:del w:id="5379" w:author="Author" w:date="2021-11-22T11:25:00Z">
        <w:r w:rsidRPr="00D965F6" w:rsidDel="00582E79">
          <w:rPr>
            <w:kern w:val="0"/>
            <w:lang w:val="en-US"/>
          </w:rPr>
          <w:delText>"</w:delText>
        </w:r>
      </w:del>
      <w:r w:rsidRPr="00D965F6">
        <w:rPr>
          <w:kern w:val="0"/>
          <w:lang w:val="en-US"/>
        </w:rPr>
        <w:t>.</w:t>
      </w:r>
      <w:ins w:id="5380" w:author="Author" w:date="2021-11-22T11:25:00Z">
        <w:r w:rsidR="00582E79" w:rsidRPr="00D965F6">
          <w:rPr>
            <w:kern w:val="0"/>
            <w:lang w:val="en-US"/>
            <w:rPrChange w:id="5381" w:author="Author" w:date="2021-11-22T12:30:00Z">
              <w:rPr>
                <w:kern w:val="0"/>
                <w:sz w:val="40"/>
                <w:szCs w:val="40"/>
                <w:lang w:val="en-US"/>
              </w:rPr>
            </w:rPrChange>
          </w:rPr>
          <w:t>”</w:t>
        </w:r>
      </w:ins>
      <w:r w:rsidRPr="00D965F6">
        <w:rPr>
          <w:kern w:val="0"/>
          <w:lang w:val="en-US"/>
        </w:rPr>
        <w:t xml:space="preserve"> Even </w:t>
      </w:r>
      <w:ins w:id="5382" w:author="Author" w:date="2021-11-22T11:29:00Z">
        <w:r w:rsidR="00574473" w:rsidRPr="00D965F6">
          <w:rPr>
            <w:kern w:val="0"/>
            <w:lang w:val="en-US"/>
            <w:rPrChange w:id="5383" w:author="Author" w:date="2021-11-22T12:30:00Z">
              <w:rPr>
                <w:kern w:val="0"/>
                <w:sz w:val="40"/>
                <w:szCs w:val="40"/>
                <w:lang w:val="en-US"/>
              </w:rPr>
            </w:rPrChange>
          </w:rPr>
          <w:t xml:space="preserve">today, </w:t>
        </w:r>
      </w:ins>
      <w:r w:rsidRPr="00D965F6">
        <w:rPr>
          <w:kern w:val="0"/>
          <w:lang w:val="en-US"/>
        </w:rPr>
        <w:t xml:space="preserve">when the question is asked </w:t>
      </w:r>
      <w:del w:id="5384" w:author="Author" w:date="2021-11-22T11:29:00Z">
        <w:r w:rsidRPr="00D965F6" w:rsidDel="00574473">
          <w:rPr>
            <w:kern w:val="0"/>
            <w:lang w:val="en-US"/>
          </w:rPr>
          <w:delText xml:space="preserve">today </w:delText>
        </w:r>
      </w:del>
      <w:ins w:id="5385" w:author="Author" w:date="2021-11-22T11:28:00Z">
        <w:r w:rsidR="00574473" w:rsidRPr="00D965F6">
          <w:rPr>
            <w:kern w:val="0"/>
            <w:lang w:val="en-US"/>
            <w:rPrChange w:id="5386" w:author="Author" w:date="2021-11-22T12:30:00Z">
              <w:rPr>
                <w:kern w:val="0"/>
                <w:sz w:val="40"/>
                <w:szCs w:val="40"/>
                <w:lang w:val="en-US"/>
              </w:rPr>
            </w:rPrChange>
          </w:rPr>
          <w:t>of “</w:t>
        </w:r>
      </w:ins>
      <w:del w:id="5387" w:author="Author" w:date="2021-11-22T11:28:00Z">
        <w:r w:rsidRPr="00D965F6" w:rsidDel="00574473">
          <w:rPr>
            <w:kern w:val="0"/>
            <w:lang w:val="en-US"/>
          </w:rPr>
          <w:delText>"</w:delText>
        </w:r>
      </w:del>
      <w:r w:rsidRPr="00D965F6">
        <w:rPr>
          <w:kern w:val="0"/>
          <w:lang w:val="en-US"/>
        </w:rPr>
        <w:t>whether Christian sources have a place within the study of Jews and Judaism</w:t>
      </w:r>
      <w:ins w:id="5388" w:author="Author" w:date="2021-11-22T11:28:00Z">
        <w:r w:rsidR="00574473" w:rsidRPr="00D965F6">
          <w:rPr>
            <w:kern w:val="0"/>
            <w:lang w:val="en-US"/>
            <w:rPrChange w:id="5389" w:author="Author" w:date="2021-11-22T12:30:00Z">
              <w:rPr>
                <w:kern w:val="0"/>
                <w:sz w:val="40"/>
                <w:szCs w:val="40"/>
                <w:lang w:val="en-US"/>
              </w:rPr>
            </w:rPrChange>
          </w:rPr>
          <w:t>”</w:t>
        </w:r>
      </w:ins>
      <w:del w:id="5390" w:author="Author" w:date="2021-11-22T11:28:00Z">
        <w:r w:rsidRPr="00D965F6" w:rsidDel="00574473">
          <w:rPr>
            <w:kern w:val="0"/>
            <w:lang w:val="en-US"/>
          </w:rPr>
          <w:delText>"</w:delText>
        </w:r>
      </w:del>
      <w:r w:rsidRPr="00D965F6">
        <w:rPr>
          <w:kern w:val="0"/>
          <w:lang w:val="en-US"/>
        </w:rPr>
        <w:t xml:space="preserve"> and </w:t>
      </w:r>
      <w:ins w:id="5391" w:author="Author" w:date="2021-11-22T11:28:00Z">
        <w:r w:rsidR="00574473" w:rsidRPr="00D965F6">
          <w:rPr>
            <w:kern w:val="0"/>
            <w:lang w:val="en-US"/>
            <w:rPrChange w:id="5392" w:author="Author" w:date="2021-11-22T12:30:00Z">
              <w:rPr>
                <w:kern w:val="0"/>
                <w:sz w:val="40"/>
                <w:szCs w:val="40"/>
                <w:lang w:val="en-US"/>
              </w:rPr>
            </w:rPrChange>
          </w:rPr>
          <w:t>“</w:t>
        </w:r>
      </w:ins>
      <w:del w:id="5393" w:author="Author" w:date="2021-11-22T11:28:00Z">
        <w:r w:rsidRPr="00D965F6" w:rsidDel="00574473">
          <w:rPr>
            <w:kern w:val="0"/>
            <w:lang w:val="en-US"/>
          </w:rPr>
          <w:delText>"</w:delText>
        </w:r>
      </w:del>
      <w:r w:rsidRPr="00D965F6">
        <w:rPr>
          <w:kern w:val="0"/>
          <w:lang w:val="en-US"/>
        </w:rPr>
        <w:t>whether Christian sects and sources are by definition not Jewish</w:t>
      </w:r>
      <w:del w:id="5394" w:author="Author" w:date="2021-11-22T11:28:00Z">
        <w:r w:rsidRPr="00D965F6" w:rsidDel="00574473">
          <w:rPr>
            <w:kern w:val="0"/>
            <w:lang w:val="en-US"/>
          </w:rPr>
          <w:delText>"</w:delText>
        </w:r>
      </w:del>
      <w:r w:rsidRPr="00D965F6">
        <w:rPr>
          <w:kern w:val="0"/>
          <w:lang w:val="en-US"/>
        </w:rPr>
        <w:t>,</w:t>
      </w:r>
      <w:ins w:id="5395" w:author="Author" w:date="2021-11-22T11:28:00Z">
        <w:r w:rsidR="00574473" w:rsidRPr="00D965F6">
          <w:rPr>
            <w:kern w:val="0"/>
            <w:lang w:val="en-US"/>
            <w:rPrChange w:id="5396" w:author="Author" w:date="2021-11-22T12:30:00Z">
              <w:rPr>
                <w:kern w:val="0"/>
                <w:sz w:val="40"/>
                <w:szCs w:val="40"/>
                <w:lang w:val="en-US"/>
              </w:rPr>
            </w:rPrChange>
          </w:rPr>
          <w:t>”</w:t>
        </w:r>
      </w:ins>
      <w:r w:rsidRPr="00D965F6">
        <w:rPr>
          <w:kern w:val="0"/>
          <w:lang w:val="en-US"/>
        </w:rPr>
        <w:t xml:space="preserve"> </w:t>
      </w:r>
      <w:del w:id="5397" w:author="Author" w:date="2021-11-22T11:30:00Z">
        <w:r w:rsidRPr="00D965F6" w:rsidDel="00574473">
          <w:rPr>
            <w:kern w:val="0"/>
            <w:lang w:val="en-US"/>
          </w:rPr>
          <w:delText xml:space="preserve">the </w:delText>
        </w:r>
      </w:del>
      <w:ins w:id="5398" w:author="Author" w:date="2021-11-22T11:30:00Z">
        <w:r w:rsidR="00574473" w:rsidRPr="00D965F6">
          <w:rPr>
            <w:kern w:val="0"/>
            <w:lang w:val="en-US"/>
            <w:rPrChange w:id="5399" w:author="Author" w:date="2021-11-22T12:30:00Z">
              <w:rPr>
                <w:kern w:val="0"/>
                <w:sz w:val="40"/>
                <w:szCs w:val="40"/>
                <w:lang w:val="en-US"/>
              </w:rPr>
            </w:rPrChange>
          </w:rPr>
          <w:t xml:space="preserve">a </w:t>
        </w:r>
      </w:ins>
      <w:r w:rsidRPr="00D965F6">
        <w:rPr>
          <w:kern w:val="0"/>
          <w:lang w:val="en-US"/>
        </w:rPr>
        <w:t xml:space="preserve">thoroughly Christian historiography </w:t>
      </w:r>
      <w:commentRangeStart w:id="5400"/>
      <w:r w:rsidRPr="00D965F6">
        <w:rPr>
          <w:kern w:val="0"/>
          <w:lang w:val="en-US"/>
        </w:rPr>
        <w:t xml:space="preserve">leads to such a flashback </w:t>
      </w:r>
      <w:commentRangeEnd w:id="5400"/>
      <w:r w:rsidR="00574473" w:rsidRPr="002B3190">
        <w:rPr>
          <w:rStyle w:val="CommentReference"/>
          <w:sz w:val="24"/>
          <w:szCs w:val="24"/>
        </w:rPr>
        <w:commentReference w:id="5400"/>
      </w:r>
      <w:r w:rsidRPr="00D965F6">
        <w:rPr>
          <w:kern w:val="0"/>
          <w:lang w:val="en-US"/>
        </w:rPr>
        <w:t xml:space="preserve">that even the beginnings of Christianity are not simply understood as </w:t>
      </w:r>
      <w:ins w:id="5401" w:author="Author" w:date="2021-11-22T11:28:00Z">
        <w:r w:rsidR="00574473" w:rsidRPr="00D965F6">
          <w:rPr>
            <w:kern w:val="0"/>
            <w:lang w:val="en-US"/>
            <w:rPrChange w:id="5402" w:author="Author" w:date="2021-11-22T12:30:00Z">
              <w:rPr>
                <w:kern w:val="0"/>
                <w:sz w:val="40"/>
                <w:szCs w:val="40"/>
                <w:lang w:val="en-US"/>
              </w:rPr>
            </w:rPrChange>
          </w:rPr>
          <w:t>“</w:t>
        </w:r>
      </w:ins>
      <w:del w:id="5403" w:author="Author" w:date="2021-11-22T11:28:00Z">
        <w:r w:rsidRPr="00D965F6" w:rsidDel="00574473">
          <w:rPr>
            <w:kern w:val="0"/>
            <w:lang w:val="en-US"/>
          </w:rPr>
          <w:delText>"</w:delText>
        </w:r>
      </w:del>
      <w:r w:rsidRPr="00D965F6">
        <w:rPr>
          <w:kern w:val="0"/>
          <w:lang w:val="en-US"/>
        </w:rPr>
        <w:t>Jewish history</w:t>
      </w:r>
      <w:del w:id="5404" w:author="Author" w:date="2021-11-22T11:28:00Z">
        <w:r w:rsidRPr="00D965F6" w:rsidDel="00574473">
          <w:rPr>
            <w:kern w:val="0"/>
            <w:lang w:val="en-US"/>
          </w:rPr>
          <w:delText>"</w:delText>
        </w:r>
      </w:del>
      <w:r w:rsidRPr="00D965F6">
        <w:rPr>
          <w:kern w:val="0"/>
          <w:lang w:val="en-US"/>
        </w:rPr>
        <w:t>,</w:t>
      </w:r>
      <w:ins w:id="5405" w:author="Author" w:date="2021-11-22T11:28:00Z">
        <w:r w:rsidR="00574473" w:rsidRPr="00D965F6">
          <w:rPr>
            <w:kern w:val="0"/>
            <w:lang w:val="en-US"/>
            <w:rPrChange w:id="5406" w:author="Author" w:date="2021-11-22T12:30:00Z">
              <w:rPr>
                <w:kern w:val="0"/>
                <w:sz w:val="40"/>
                <w:szCs w:val="40"/>
                <w:lang w:val="en-US"/>
              </w:rPr>
            </w:rPrChange>
          </w:rPr>
          <w:t>”</w:t>
        </w:r>
      </w:ins>
      <w:del w:id="5407" w:author="Author" w:date="2021-11-22T11:28:00Z">
        <w:r w:rsidRPr="00D965F6" w:rsidDel="00574473">
          <w:rPr>
            <w:kern w:val="0"/>
            <w:lang w:val="en-US"/>
          </w:rPr>
          <w:delText xml:space="preserve"> </w:delText>
        </w:r>
      </w:del>
      <w:r w:rsidRPr="00D965F6">
        <w:rPr>
          <w:rStyle w:val="FootnoteReference"/>
          <w:kern w:val="0"/>
        </w:rPr>
        <w:footnoteReference w:id="114"/>
      </w:r>
      <w:ins w:id="5408" w:author="Author" w:date="2021-11-22T11:28:00Z">
        <w:r w:rsidR="00574473" w:rsidRPr="00D965F6">
          <w:rPr>
            <w:kern w:val="0"/>
            <w:lang w:val="en-US"/>
            <w:rPrChange w:id="5409" w:author="Author" w:date="2021-11-22T12:30:00Z">
              <w:rPr>
                <w:kern w:val="0"/>
                <w:sz w:val="40"/>
                <w:szCs w:val="40"/>
                <w:lang w:val="en-US"/>
              </w:rPr>
            </w:rPrChange>
          </w:rPr>
          <w:t xml:space="preserve"> </w:t>
        </w:r>
      </w:ins>
      <w:r w:rsidRPr="00D965F6">
        <w:rPr>
          <w:kern w:val="0"/>
          <w:lang w:val="en-US"/>
        </w:rPr>
        <w:t xml:space="preserve">but rather </w:t>
      </w:r>
      <w:ins w:id="5410" w:author="Author" w:date="2021-11-22T11:30:00Z">
        <w:r w:rsidR="00574473" w:rsidRPr="00D965F6">
          <w:rPr>
            <w:kern w:val="0"/>
            <w:lang w:val="en-US"/>
            <w:rPrChange w:id="5411" w:author="Author" w:date="2021-11-22T12:30:00Z">
              <w:rPr>
                <w:kern w:val="0"/>
                <w:sz w:val="40"/>
                <w:szCs w:val="40"/>
                <w:lang w:val="en-US"/>
              </w:rPr>
            </w:rPrChange>
          </w:rPr>
          <w:t xml:space="preserve">uses </w:t>
        </w:r>
      </w:ins>
      <w:r w:rsidRPr="00D965F6">
        <w:rPr>
          <w:kern w:val="0"/>
          <w:lang w:val="en-US"/>
        </w:rPr>
        <w:t xml:space="preserve">the designation </w:t>
      </w:r>
      <w:ins w:id="5412" w:author="Author" w:date="2021-11-22T11:29:00Z">
        <w:r w:rsidR="00574473" w:rsidRPr="00D965F6">
          <w:rPr>
            <w:kern w:val="0"/>
            <w:lang w:val="en-US"/>
            <w:rPrChange w:id="5413" w:author="Author" w:date="2021-11-22T12:30:00Z">
              <w:rPr>
                <w:kern w:val="0"/>
                <w:sz w:val="40"/>
                <w:szCs w:val="40"/>
                <w:lang w:val="en-US"/>
              </w:rPr>
            </w:rPrChange>
          </w:rPr>
          <w:t>“</w:t>
        </w:r>
      </w:ins>
      <w:del w:id="5414" w:author="Author" w:date="2021-11-22T11:29:00Z">
        <w:r w:rsidRPr="00D965F6" w:rsidDel="00574473">
          <w:rPr>
            <w:kern w:val="0"/>
            <w:lang w:val="en-US"/>
          </w:rPr>
          <w:delText>"</w:delText>
        </w:r>
      </w:del>
      <w:r w:rsidRPr="00D965F6">
        <w:rPr>
          <w:kern w:val="0"/>
          <w:lang w:val="en-US"/>
        </w:rPr>
        <w:t>Jewish Christianity</w:t>
      </w:r>
      <w:del w:id="5415" w:author="Author" w:date="2021-11-22T11:29:00Z">
        <w:r w:rsidRPr="00D965F6" w:rsidDel="00574473">
          <w:rPr>
            <w:kern w:val="0"/>
            <w:lang w:val="en-US"/>
          </w:rPr>
          <w:delText>"</w:delText>
        </w:r>
      </w:del>
      <w:r w:rsidRPr="00D965F6">
        <w:rPr>
          <w:kern w:val="0"/>
          <w:lang w:val="en-US"/>
        </w:rPr>
        <w:t>,</w:t>
      </w:r>
      <w:ins w:id="5416" w:author="Author" w:date="2021-11-22T11:29:00Z">
        <w:r w:rsidR="00574473" w:rsidRPr="00D965F6">
          <w:rPr>
            <w:kern w:val="0"/>
            <w:lang w:val="en-US"/>
            <w:rPrChange w:id="5417" w:author="Author" w:date="2021-11-22T12:30:00Z">
              <w:rPr>
                <w:kern w:val="0"/>
                <w:sz w:val="40"/>
                <w:szCs w:val="40"/>
                <w:lang w:val="en-US"/>
              </w:rPr>
            </w:rPrChange>
          </w:rPr>
          <w:t>”</w:t>
        </w:r>
      </w:ins>
      <w:r w:rsidRPr="00D965F6">
        <w:rPr>
          <w:kern w:val="0"/>
          <w:lang w:val="en-US"/>
        </w:rPr>
        <w:t xml:space="preserve"> invented in the modern era, </w:t>
      </w:r>
      <w:del w:id="5418" w:author="Author" w:date="2021-11-22T11:30:00Z">
        <w:r w:rsidRPr="00D965F6" w:rsidDel="00574473">
          <w:rPr>
            <w:kern w:val="0"/>
            <w:lang w:val="en-US"/>
          </w:rPr>
          <w:delText xml:space="preserve">is used for this purpose, </w:delText>
        </w:r>
      </w:del>
      <w:r w:rsidRPr="00D965F6">
        <w:rPr>
          <w:kern w:val="0"/>
          <w:lang w:val="en-US"/>
        </w:rPr>
        <w:t>which is more obfuscating than illuminating.</w:t>
      </w:r>
      <w:del w:id="5419" w:author="Author" w:date="2021-11-22T11:29:00Z">
        <w:r w:rsidRPr="00D965F6" w:rsidDel="00574473">
          <w:rPr>
            <w:kern w:val="0"/>
            <w:lang w:val="en-US"/>
          </w:rPr>
          <w:delText xml:space="preserve"> </w:delText>
        </w:r>
      </w:del>
      <w:r w:rsidRPr="00D965F6">
        <w:rPr>
          <w:rStyle w:val="FootnoteReference"/>
          <w:kern w:val="0"/>
        </w:rPr>
        <w:footnoteReference w:id="115"/>
      </w:r>
    </w:p>
    <w:p w14:paraId="4AE88675" w14:textId="7BFF8513" w:rsidR="000B6AFB" w:rsidRPr="00D965F6" w:rsidRDefault="00574473" w:rsidP="000B6AFB">
      <w:pPr>
        <w:ind w:firstLine="720"/>
        <w:jc w:val="both"/>
        <w:rPr>
          <w:kern w:val="0"/>
          <w:lang w:val="en-US"/>
        </w:rPr>
      </w:pPr>
      <w:ins w:id="5420" w:author="Author" w:date="2021-11-22T11:32:00Z">
        <w:r w:rsidRPr="00D965F6">
          <w:rPr>
            <w:kern w:val="0"/>
            <w:lang w:val="en-US"/>
            <w:rPrChange w:id="5421" w:author="Author" w:date="2021-11-22T12:30:00Z">
              <w:rPr>
                <w:kern w:val="0"/>
                <w:sz w:val="40"/>
                <w:szCs w:val="40"/>
                <w:lang w:val="en-US"/>
              </w:rPr>
            </w:rPrChange>
          </w:rPr>
          <w:t xml:space="preserve">While </w:t>
        </w:r>
      </w:ins>
      <w:r w:rsidR="000B6AFB" w:rsidRPr="00D965F6">
        <w:rPr>
          <w:kern w:val="0"/>
          <w:lang w:val="en-US"/>
        </w:rPr>
        <w:t>Origen was the great scholar of the Scriptures, both the Jewish and the Christian works brought together in the Bible</w:t>
      </w:r>
      <w:del w:id="5422" w:author="Author" w:date="2021-11-22T11:32:00Z">
        <w:r w:rsidR="000B6AFB" w:rsidRPr="00D965F6" w:rsidDel="00574473">
          <w:rPr>
            <w:kern w:val="0"/>
            <w:lang w:val="en-US"/>
          </w:rPr>
          <w:delText>,</w:delText>
        </w:r>
      </w:del>
      <w:r w:rsidR="000B6AFB" w:rsidRPr="00D965F6">
        <w:rPr>
          <w:kern w:val="0"/>
          <w:lang w:val="en-US"/>
        </w:rPr>
        <w:t xml:space="preserve"> </w:t>
      </w:r>
      <w:ins w:id="5423" w:author="Author" w:date="2021-11-22T11:32:00Z">
        <w:r w:rsidRPr="00D965F6">
          <w:rPr>
            <w:kern w:val="0"/>
            <w:lang w:val="en-US"/>
            <w:rPrChange w:id="5424" w:author="Author" w:date="2021-11-22T12:30:00Z">
              <w:rPr>
                <w:kern w:val="0"/>
                <w:sz w:val="40"/>
                <w:szCs w:val="40"/>
                <w:lang w:val="en-US"/>
              </w:rPr>
            </w:rPrChange>
          </w:rPr>
          <w:t>as</w:t>
        </w:r>
      </w:ins>
      <w:del w:id="5425" w:author="Author" w:date="2021-11-22T11:32:00Z">
        <w:r w:rsidR="000B6AFB" w:rsidRPr="00D965F6" w:rsidDel="00574473">
          <w:rPr>
            <w:kern w:val="0"/>
            <w:lang w:val="en-US"/>
          </w:rPr>
          <w:delText>in</w:delText>
        </w:r>
      </w:del>
      <w:r w:rsidR="000B6AFB" w:rsidRPr="00D965F6">
        <w:rPr>
          <w:kern w:val="0"/>
          <w:lang w:val="en-US"/>
        </w:rPr>
        <w:t xml:space="preserve"> the Old and New Testaments</w:t>
      </w:r>
      <w:ins w:id="5426" w:author="Author" w:date="2021-11-22T11:32:00Z">
        <w:r w:rsidRPr="00D965F6">
          <w:rPr>
            <w:kern w:val="0"/>
            <w:lang w:val="en-US"/>
            <w:rPrChange w:id="5427" w:author="Author" w:date="2021-11-22T12:30:00Z">
              <w:rPr>
                <w:kern w:val="0"/>
                <w:sz w:val="40"/>
                <w:szCs w:val="40"/>
                <w:lang w:val="en-US"/>
              </w:rPr>
            </w:rPrChange>
          </w:rPr>
          <w:t>,</w:t>
        </w:r>
      </w:ins>
      <w:del w:id="5428" w:author="Author" w:date="2021-11-22T11:32:00Z">
        <w:r w:rsidR="000B6AFB" w:rsidRPr="00D965F6" w:rsidDel="00574473">
          <w:rPr>
            <w:kern w:val="0"/>
            <w:lang w:val="en-US"/>
          </w:rPr>
          <w:delText>. But</w:delText>
        </w:r>
      </w:del>
      <w:r w:rsidR="000B6AFB" w:rsidRPr="00D965F6">
        <w:rPr>
          <w:kern w:val="0"/>
          <w:lang w:val="en-US"/>
        </w:rPr>
        <w:t xml:space="preserve"> he too read these texts less from </w:t>
      </w:r>
      <w:del w:id="5429" w:author="Author" w:date="2021-11-22T11:32:00Z">
        <w:r w:rsidR="000B6AFB" w:rsidRPr="00D965F6" w:rsidDel="00574473">
          <w:rPr>
            <w:kern w:val="0"/>
            <w:lang w:val="en-US"/>
          </w:rPr>
          <w:delText xml:space="preserve">the </w:delText>
        </w:r>
      </w:del>
      <w:ins w:id="5430" w:author="Author" w:date="2021-11-22T11:32:00Z">
        <w:r w:rsidRPr="00D965F6">
          <w:rPr>
            <w:kern w:val="0"/>
            <w:lang w:val="en-US"/>
            <w:rPrChange w:id="5431" w:author="Author" w:date="2021-11-22T12:30:00Z">
              <w:rPr>
                <w:kern w:val="0"/>
                <w:sz w:val="40"/>
                <w:szCs w:val="40"/>
                <w:lang w:val="en-US"/>
              </w:rPr>
            </w:rPrChange>
          </w:rPr>
          <w:t xml:space="preserve">a </w:t>
        </w:r>
      </w:ins>
      <w:r w:rsidR="000B6AFB" w:rsidRPr="00D965F6">
        <w:rPr>
          <w:kern w:val="0"/>
          <w:lang w:val="en-US"/>
        </w:rPr>
        <w:t>historian</w:t>
      </w:r>
      <w:ins w:id="5432" w:author="Author" w:date="2021-11-22T11:31:00Z">
        <w:r w:rsidRPr="00D965F6">
          <w:rPr>
            <w:kern w:val="0"/>
            <w:lang w:val="en-US"/>
            <w:rPrChange w:id="5433" w:author="Author" w:date="2021-11-22T12:30:00Z">
              <w:rPr>
                <w:kern w:val="0"/>
                <w:sz w:val="40"/>
                <w:szCs w:val="40"/>
                <w:lang w:val="en-US"/>
              </w:rPr>
            </w:rPrChange>
          </w:rPr>
          <w:t>’</w:t>
        </w:r>
      </w:ins>
      <w:del w:id="5434" w:author="Author" w:date="2021-11-22T11:31:00Z">
        <w:r w:rsidR="000B6AFB" w:rsidRPr="00D965F6" w:rsidDel="00574473">
          <w:rPr>
            <w:kern w:val="0"/>
            <w:lang w:val="en-US"/>
          </w:rPr>
          <w:delText>'</w:delText>
        </w:r>
      </w:del>
      <w:r w:rsidR="000B6AFB" w:rsidRPr="00D965F6">
        <w:rPr>
          <w:kern w:val="0"/>
          <w:lang w:val="en-US"/>
        </w:rPr>
        <w:t xml:space="preserve">s point of view than </w:t>
      </w:r>
      <w:del w:id="5435" w:author="Author" w:date="2021-11-22T11:32:00Z">
        <w:r w:rsidR="000B6AFB" w:rsidRPr="00D965F6" w:rsidDel="00574473">
          <w:rPr>
            <w:kern w:val="0"/>
            <w:lang w:val="en-US"/>
          </w:rPr>
          <w:delText xml:space="preserve">aimed </w:delText>
        </w:r>
      </w:del>
      <w:ins w:id="5436" w:author="Author" w:date="2021-11-22T11:34:00Z">
        <w:r w:rsidR="00A80367" w:rsidRPr="00D965F6">
          <w:rPr>
            <w:kern w:val="0"/>
            <w:lang w:val="en-US"/>
            <w:rPrChange w:id="5437" w:author="Author" w:date="2021-11-22T12:30:00Z">
              <w:rPr>
                <w:kern w:val="0"/>
                <w:sz w:val="40"/>
                <w:szCs w:val="40"/>
                <w:lang w:val="en-US"/>
              </w:rPr>
            </w:rPrChange>
          </w:rPr>
          <w:t xml:space="preserve">from a spiritual one. </w:t>
        </w:r>
      </w:ins>
      <w:del w:id="5438" w:author="Author" w:date="2021-11-22T11:34:00Z">
        <w:r w:rsidR="000B6AFB" w:rsidRPr="00D965F6" w:rsidDel="00A80367">
          <w:rPr>
            <w:kern w:val="0"/>
            <w:lang w:val="en-US"/>
          </w:rPr>
          <w:delText xml:space="preserve">at </w:delText>
        </w:r>
      </w:del>
      <w:del w:id="5439" w:author="Author" w:date="2021-11-22T11:32:00Z">
        <w:r w:rsidR="000B6AFB" w:rsidRPr="00D965F6" w:rsidDel="00574473">
          <w:rPr>
            <w:kern w:val="0"/>
            <w:lang w:val="en-US"/>
          </w:rPr>
          <w:delText xml:space="preserve">their </w:delText>
        </w:r>
      </w:del>
      <w:del w:id="5440" w:author="Author" w:date="2021-11-22T11:34:00Z">
        <w:r w:rsidR="000B6AFB" w:rsidRPr="00D965F6" w:rsidDel="00A80367">
          <w:rPr>
            <w:kern w:val="0"/>
            <w:lang w:val="en-US"/>
          </w:rPr>
          <w:delText xml:space="preserve">spiritual reading. </w:delText>
        </w:r>
      </w:del>
      <w:r w:rsidR="000B6AFB" w:rsidRPr="00D965F6">
        <w:rPr>
          <w:kern w:val="0"/>
          <w:lang w:val="en-US"/>
        </w:rPr>
        <w:t xml:space="preserve">He was not interested in the factuality, nor in the physical or psychological beginnings of Christianity, but </w:t>
      </w:r>
      <w:ins w:id="5441" w:author="Author" w:date="2021-11-22T11:33:00Z">
        <w:r w:rsidRPr="00D965F6">
          <w:rPr>
            <w:kern w:val="0"/>
            <w:lang w:val="en-US"/>
            <w:rPrChange w:id="5442" w:author="Author" w:date="2021-11-22T12:30:00Z">
              <w:rPr>
                <w:kern w:val="0"/>
                <w:sz w:val="40"/>
                <w:szCs w:val="40"/>
                <w:lang w:val="en-US"/>
              </w:rPr>
            </w:rPrChange>
          </w:rPr>
          <w:t xml:space="preserve">rather </w:t>
        </w:r>
      </w:ins>
      <w:r w:rsidR="000B6AFB" w:rsidRPr="00D965F6">
        <w:rPr>
          <w:kern w:val="0"/>
          <w:lang w:val="en-US"/>
        </w:rPr>
        <w:t xml:space="preserve">in its spiritual </w:t>
      </w:r>
      <w:del w:id="5443" w:author="Author" w:date="2021-11-22T11:34:00Z">
        <w:r w:rsidR="000B6AFB" w:rsidRPr="00D965F6" w:rsidDel="00A80367">
          <w:rPr>
            <w:kern w:val="0"/>
            <w:lang w:val="en-US"/>
          </w:rPr>
          <w:delText>level</w:delText>
        </w:r>
      </w:del>
      <w:ins w:id="5444" w:author="Author" w:date="2021-11-22T11:34:00Z">
        <w:r w:rsidR="00A80367" w:rsidRPr="00D965F6">
          <w:rPr>
            <w:kern w:val="0"/>
            <w:lang w:val="en-US"/>
            <w:rPrChange w:id="5445" w:author="Author" w:date="2021-11-22T12:30:00Z">
              <w:rPr>
                <w:kern w:val="0"/>
                <w:sz w:val="40"/>
                <w:szCs w:val="40"/>
                <w:lang w:val="en-US"/>
              </w:rPr>
            </w:rPrChange>
          </w:rPr>
          <w:t>dimension</w:t>
        </w:r>
      </w:ins>
      <w:r w:rsidR="000B6AFB" w:rsidRPr="00D965F6">
        <w:rPr>
          <w:kern w:val="0"/>
          <w:lang w:val="en-US"/>
        </w:rPr>
        <w:t>.</w:t>
      </w:r>
    </w:p>
    <w:p w14:paraId="557B1D61" w14:textId="768CF533" w:rsidR="000B6AFB" w:rsidRPr="00D965F6" w:rsidRDefault="000B6AFB" w:rsidP="000B6AFB">
      <w:pPr>
        <w:ind w:firstLine="720"/>
        <w:jc w:val="both"/>
        <w:rPr>
          <w:kern w:val="0"/>
          <w:lang w:val="en-US"/>
        </w:rPr>
      </w:pPr>
      <w:r w:rsidRPr="00D965F6">
        <w:rPr>
          <w:kern w:val="0"/>
          <w:lang w:val="en-US"/>
        </w:rPr>
        <w:t xml:space="preserve">Tertullian, on the other hand, </w:t>
      </w:r>
      <w:ins w:id="5446" w:author="Author" w:date="2021-11-22T11:35:00Z">
        <w:r w:rsidR="00A5007A" w:rsidRPr="00D965F6">
          <w:rPr>
            <w:kern w:val="0"/>
            <w:lang w:val="en-US"/>
            <w:rPrChange w:id="5447" w:author="Author" w:date="2021-11-22T12:30:00Z">
              <w:rPr>
                <w:kern w:val="0"/>
                <w:sz w:val="40"/>
                <w:szCs w:val="40"/>
                <w:lang w:val="en-US"/>
              </w:rPr>
            </w:rPrChange>
          </w:rPr>
          <w:t xml:space="preserve">both </w:t>
        </w:r>
      </w:ins>
      <w:r w:rsidRPr="00D965F6">
        <w:rPr>
          <w:kern w:val="0"/>
          <w:lang w:val="en-US"/>
        </w:rPr>
        <w:t xml:space="preserve">knew </w:t>
      </w:r>
      <w:del w:id="5448" w:author="Author" w:date="2021-11-22T11:35:00Z">
        <w:r w:rsidRPr="00D965F6" w:rsidDel="00A5007A">
          <w:rPr>
            <w:kern w:val="0"/>
            <w:lang w:val="en-US"/>
          </w:rPr>
          <w:delText xml:space="preserve">both </w:delText>
        </w:r>
      </w:del>
      <w:r w:rsidRPr="00D965F6">
        <w:rPr>
          <w:kern w:val="0"/>
          <w:lang w:val="en-US"/>
        </w:rPr>
        <w:t>a charismatic</w:t>
      </w:r>
      <w:ins w:id="5449" w:author="Author" w:date="2021-11-22T11:34:00Z">
        <w:r w:rsidR="00A80367" w:rsidRPr="00D965F6">
          <w:rPr>
            <w:kern w:val="0"/>
            <w:lang w:val="en-US"/>
            <w:rPrChange w:id="5450" w:author="Author" w:date="2021-11-22T12:30:00Z">
              <w:rPr>
                <w:kern w:val="0"/>
                <w:sz w:val="40"/>
                <w:szCs w:val="40"/>
                <w:lang w:val="en-US"/>
              </w:rPr>
            </w:rPrChange>
          </w:rPr>
          <w:t xml:space="preserve"> </w:t>
        </w:r>
      </w:ins>
      <w:del w:id="5451" w:author="Author" w:date="2021-11-22T11:34:00Z">
        <w:r w:rsidRPr="00D965F6" w:rsidDel="00A80367">
          <w:rPr>
            <w:kern w:val="0"/>
            <w:lang w:val="en-US"/>
          </w:rPr>
          <w:delText>-</w:delText>
        </w:r>
      </w:del>
      <w:r w:rsidRPr="00D965F6">
        <w:rPr>
          <w:kern w:val="0"/>
          <w:lang w:val="en-US"/>
        </w:rPr>
        <w:t xml:space="preserve">prophetic reading of the writings of the Old and New Testaments, </w:t>
      </w:r>
      <w:del w:id="5452" w:author="Author" w:date="2021-11-22T11:35:00Z">
        <w:r w:rsidRPr="00D965F6" w:rsidDel="00A5007A">
          <w:rPr>
            <w:kern w:val="0"/>
            <w:lang w:val="en-US"/>
          </w:rPr>
          <w:delText>but he</w:delText>
        </w:r>
      </w:del>
      <w:ins w:id="5453" w:author="Author" w:date="2021-11-22T11:35:00Z">
        <w:r w:rsidR="00A5007A" w:rsidRPr="00D965F6">
          <w:rPr>
            <w:kern w:val="0"/>
            <w:lang w:val="en-US"/>
            <w:rPrChange w:id="5454" w:author="Author" w:date="2021-11-22T12:30:00Z">
              <w:rPr>
                <w:kern w:val="0"/>
                <w:sz w:val="40"/>
                <w:szCs w:val="40"/>
                <w:lang w:val="en-US"/>
              </w:rPr>
            </w:rPrChange>
          </w:rPr>
          <w:t>and</w:t>
        </w:r>
      </w:ins>
      <w:r w:rsidRPr="00D965F6">
        <w:rPr>
          <w:kern w:val="0"/>
          <w:lang w:val="en-US"/>
        </w:rPr>
        <w:t xml:space="preserve"> was well aware that the writings of the New Testament in particular were brought into the field by his opponents, the heretics, </w:t>
      </w:r>
      <w:del w:id="5455" w:author="Author" w:date="2021-11-22T11:35:00Z">
        <w:r w:rsidRPr="00D965F6" w:rsidDel="00A5007A">
          <w:rPr>
            <w:kern w:val="0"/>
            <w:lang w:val="en-US"/>
          </w:rPr>
          <w:delText xml:space="preserve">were </w:delText>
        </w:r>
      </w:del>
      <w:ins w:id="5456" w:author="Author" w:date="2021-11-22T11:35:00Z">
        <w:r w:rsidR="00A5007A" w:rsidRPr="00D965F6">
          <w:rPr>
            <w:kern w:val="0"/>
            <w:lang w:val="en-US"/>
            <w:rPrChange w:id="5457" w:author="Author" w:date="2021-11-22T12:30:00Z">
              <w:rPr>
                <w:kern w:val="0"/>
                <w:sz w:val="40"/>
                <w:szCs w:val="40"/>
                <w:lang w:val="en-US"/>
              </w:rPr>
            </w:rPrChange>
          </w:rPr>
          <w:t xml:space="preserve">who </w:t>
        </w:r>
      </w:ins>
      <w:r w:rsidRPr="00D965F6">
        <w:rPr>
          <w:kern w:val="0"/>
          <w:lang w:val="en-US"/>
        </w:rPr>
        <w:t xml:space="preserve">studied </w:t>
      </w:r>
      <w:del w:id="5458" w:author="Author" w:date="2021-11-22T11:35:00Z">
        <w:r w:rsidRPr="00D965F6" w:rsidDel="00A5007A">
          <w:rPr>
            <w:kern w:val="0"/>
            <w:lang w:val="en-US"/>
          </w:rPr>
          <w:delText xml:space="preserve">by </w:delText>
        </w:r>
      </w:del>
      <w:r w:rsidRPr="00D965F6">
        <w:rPr>
          <w:kern w:val="0"/>
          <w:lang w:val="en-US"/>
        </w:rPr>
        <w:t xml:space="preserve">them </w:t>
      </w:r>
      <w:ins w:id="5459" w:author="Author" w:date="2021-11-22T11:36:00Z">
        <w:r w:rsidR="00A5007A" w:rsidRPr="00D965F6">
          <w:rPr>
            <w:kern w:val="0"/>
            <w:lang w:val="en-US"/>
            <w:rPrChange w:id="5460" w:author="Author" w:date="2021-11-22T12:30:00Z">
              <w:rPr>
                <w:kern w:val="0"/>
                <w:sz w:val="40"/>
                <w:szCs w:val="40"/>
                <w:lang w:val="en-US"/>
              </w:rPr>
            </w:rPrChange>
          </w:rPr>
          <w:t xml:space="preserve">as </w:t>
        </w:r>
      </w:ins>
      <w:del w:id="5461" w:author="Author" w:date="2021-11-22T11:35:00Z">
        <w:r w:rsidRPr="00D965F6" w:rsidDel="00A5007A">
          <w:rPr>
            <w:kern w:val="0"/>
            <w:lang w:val="en-US"/>
          </w:rPr>
          <w:delText>and</w:delText>
        </w:r>
      </w:del>
      <w:del w:id="5462" w:author="Author" w:date="2021-11-22T11:36:00Z">
        <w:r w:rsidRPr="00D965F6" w:rsidDel="00A5007A">
          <w:rPr>
            <w:kern w:val="0"/>
            <w:lang w:val="en-US"/>
          </w:rPr>
          <w:delText xml:space="preserve"> form</w:delText>
        </w:r>
      </w:del>
      <w:del w:id="5463" w:author="Author" w:date="2021-11-22T11:35:00Z">
        <w:r w:rsidRPr="00D965F6" w:rsidDel="00A5007A">
          <w:rPr>
            <w:kern w:val="0"/>
            <w:lang w:val="en-US"/>
          </w:rPr>
          <w:delText>ed</w:delText>
        </w:r>
      </w:del>
      <w:del w:id="5464" w:author="Author" w:date="2021-11-22T11:36:00Z">
        <w:r w:rsidRPr="00D965F6" w:rsidDel="00A5007A">
          <w:rPr>
            <w:kern w:val="0"/>
            <w:lang w:val="en-US"/>
          </w:rPr>
          <w:delText xml:space="preserve"> </w:delText>
        </w:r>
      </w:del>
      <w:r w:rsidRPr="00D965F6">
        <w:rPr>
          <w:kern w:val="0"/>
          <w:lang w:val="en-US"/>
        </w:rPr>
        <w:t>the</w:t>
      </w:r>
      <w:del w:id="5465" w:author="Author" w:date="2021-11-22T11:35:00Z">
        <w:r w:rsidRPr="00D965F6" w:rsidDel="00A5007A">
          <w:rPr>
            <w:kern w:val="0"/>
            <w:lang w:val="en-US"/>
          </w:rPr>
          <w:delText>ir</w:delText>
        </w:r>
      </w:del>
      <w:r w:rsidRPr="00D965F6">
        <w:rPr>
          <w:kern w:val="0"/>
          <w:lang w:val="en-US"/>
        </w:rPr>
        <w:t xml:space="preserve"> basis of </w:t>
      </w:r>
      <w:ins w:id="5466" w:author="Author" w:date="2021-11-22T11:35:00Z">
        <w:r w:rsidR="00A5007A" w:rsidRPr="00D965F6">
          <w:rPr>
            <w:kern w:val="0"/>
            <w:lang w:val="en-US"/>
            <w:rPrChange w:id="5467" w:author="Author" w:date="2021-11-22T12:30:00Z">
              <w:rPr>
                <w:kern w:val="0"/>
                <w:sz w:val="40"/>
                <w:szCs w:val="40"/>
                <w:lang w:val="en-US"/>
              </w:rPr>
            </w:rPrChange>
          </w:rPr>
          <w:t xml:space="preserve">their </w:t>
        </w:r>
      </w:ins>
      <w:r w:rsidRPr="00D965F6">
        <w:rPr>
          <w:kern w:val="0"/>
          <w:lang w:val="en-US"/>
        </w:rPr>
        <w:t>argumentation. That is why Tertullian did not want to conduct debates based on Scripture in the first place, even though he devoted more than half of his life</w:t>
      </w:r>
      <w:ins w:id="5468" w:author="Author" w:date="2021-11-22T11:36:00Z">
        <w:r w:rsidR="00A5007A" w:rsidRPr="00D965F6">
          <w:rPr>
            <w:kern w:val="0"/>
            <w:lang w:val="en-US"/>
            <w:rPrChange w:id="5469" w:author="Author" w:date="2021-11-22T12:30:00Z">
              <w:rPr>
                <w:kern w:val="0"/>
                <w:sz w:val="40"/>
                <w:szCs w:val="40"/>
                <w:lang w:val="en-US"/>
              </w:rPr>
            </w:rPrChange>
          </w:rPr>
          <w:t>’</w:t>
        </w:r>
      </w:ins>
      <w:del w:id="5470" w:author="Author" w:date="2021-11-22T11:36:00Z">
        <w:r w:rsidRPr="00D965F6" w:rsidDel="00A5007A">
          <w:rPr>
            <w:kern w:val="0"/>
            <w:lang w:val="en-US"/>
          </w:rPr>
          <w:delText>'</w:delText>
        </w:r>
      </w:del>
      <w:r w:rsidRPr="00D965F6">
        <w:rPr>
          <w:kern w:val="0"/>
          <w:lang w:val="en-US"/>
        </w:rPr>
        <w:t xml:space="preserve">s work to </w:t>
      </w:r>
      <w:commentRangeStart w:id="5471"/>
      <w:del w:id="5472" w:author="Author" w:date="2021-11-22T11:39:00Z">
        <w:r w:rsidRPr="00D965F6" w:rsidDel="00CB6958">
          <w:rPr>
            <w:kern w:val="0"/>
            <w:lang w:val="en-US"/>
          </w:rPr>
          <w:delText xml:space="preserve">the discussion with </w:delText>
        </w:r>
      </w:del>
      <w:ins w:id="5473" w:author="Author" w:date="2021-11-22T11:40:00Z">
        <w:r w:rsidR="00CB6958" w:rsidRPr="00D965F6">
          <w:rPr>
            <w:kern w:val="0"/>
            <w:lang w:val="en-US"/>
            <w:rPrChange w:id="5474" w:author="Author" w:date="2021-11-22T12:30:00Z">
              <w:rPr>
                <w:kern w:val="0"/>
                <w:sz w:val="40"/>
                <w:szCs w:val="40"/>
                <w:lang w:val="en-US"/>
              </w:rPr>
            </w:rPrChange>
          </w:rPr>
          <w:t>arguing against</w:t>
        </w:r>
      </w:ins>
      <w:ins w:id="5475" w:author="Author" w:date="2021-11-22T11:39:00Z">
        <w:r w:rsidR="00CB6958" w:rsidRPr="00D965F6">
          <w:rPr>
            <w:kern w:val="0"/>
            <w:lang w:val="en-US"/>
            <w:rPrChange w:id="5476" w:author="Author" w:date="2021-11-22T12:30:00Z">
              <w:rPr>
                <w:kern w:val="0"/>
                <w:sz w:val="40"/>
                <w:szCs w:val="40"/>
                <w:lang w:val="en-US"/>
              </w:rPr>
            </w:rPrChange>
          </w:rPr>
          <w:t xml:space="preserve"> </w:t>
        </w:r>
      </w:ins>
      <w:del w:id="5477" w:author="Author" w:date="2021-11-18T20:53:00Z">
        <w:r w:rsidRPr="00D965F6" w:rsidDel="00B316BB">
          <w:rPr>
            <w:kern w:val="0"/>
            <w:lang w:val="en-US"/>
          </w:rPr>
          <w:delText>Markion</w:delText>
        </w:r>
      </w:del>
      <w:proofErr w:type="spellStart"/>
      <w:ins w:id="5478" w:author="Author" w:date="2021-11-18T20:53:00Z">
        <w:r w:rsidR="00B316BB" w:rsidRPr="00D965F6">
          <w:rPr>
            <w:kern w:val="0"/>
            <w:lang w:val="en-US"/>
            <w:rPrChange w:id="5479" w:author="Author" w:date="2021-11-22T12:30:00Z">
              <w:rPr>
                <w:kern w:val="0"/>
                <w:sz w:val="40"/>
                <w:szCs w:val="40"/>
                <w:lang w:val="en-US"/>
              </w:rPr>
            </w:rPrChange>
          </w:rPr>
          <w:t>Marcion</w:t>
        </w:r>
      </w:ins>
      <w:proofErr w:type="spellEnd"/>
      <w:r w:rsidRPr="00D965F6">
        <w:rPr>
          <w:kern w:val="0"/>
          <w:lang w:val="en-US"/>
        </w:rPr>
        <w:t xml:space="preserve"> and </w:t>
      </w:r>
      <w:del w:id="5480" w:author="Author" w:date="2021-11-22T11:38:00Z">
        <w:r w:rsidRPr="00D965F6" w:rsidDel="00CB6958">
          <w:rPr>
            <w:kern w:val="0"/>
            <w:lang w:val="en-US"/>
          </w:rPr>
          <w:delText xml:space="preserve">the </w:delText>
        </w:r>
      </w:del>
      <w:ins w:id="5481" w:author="Author" w:date="2021-11-22T11:38:00Z">
        <w:r w:rsidR="00CB6958" w:rsidRPr="00D965F6">
          <w:rPr>
            <w:kern w:val="0"/>
            <w:lang w:val="en-US"/>
            <w:rPrChange w:id="5482" w:author="Author" w:date="2021-11-22T12:30:00Z">
              <w:rPr>
                <w:kern w:val="0"/>
                <w:sz w:val="40"/>
                <w:szCs w:val="40"/>
                <w:lang w:val="en-US"/>
              </w:rPr>
            </w:rPrChange>
          </w:rPr>
          <w:t xml:space="preserve">his </w:t>
        </w:r>
      </w:ins>
      <w:r w:rsidRPr="00D965F6">
        <w:rPr>
          <w:kern w:val="0"/>
          <w:lang w:val="en-US"/>
        </w:rPr>
        <w:t>New Testament</w:t>
      </w:r>
      <w:commentRangeEnd w:id="5471"/>
      <w:r w:rsidR="00CB6958" w:rsidRPr="002B3190">
        <w:rPr>
          <w:rStyle w:val="CommentReference"/>
          <w:sz w:val="24"/>
          <w:szCs w:val="24"/>
        </w:rPr>
        <w:commentReference w:id="5471"/>
      </w:r>
      <w:del w:id="5483" w:author="Author" w:date="2021-11-22T11:38:00Z">
        <w:r w:rsidRPr="00D965F6" w:rsidDel="00CB6958">
          <w:rPr>
            <w:kern w:val="0"/>
            <w:lang w:val="en-US"/>
          </w:rPr>
          <w:delText xml:space="preserve"> of </w:delText>
        </w:r>
      </w:del>
      <w:del w:id="5484" w:author="Author" w:date="2021-11-22T11:36:00Z">
        <w:r w:rsidRPr="00D965F6" w:rsidDel="00A5007A">
          <w:rPr>
            <w:kern w:val="0"/>
            <w:lang w:val="en-US"/>
          </w:rPr>
          <w:delText>a</w:delText>
        </w:r>
      </w:del>
      <w:del w:id="5485" w:author="Author" w:date="2021-11-22T11:40:00Z">
        <w:r w:rsidRPr="00D965F6" w:rsidDel="00CB6958">
          <w:rPr>
            <w:kern w:val="0"/>
            <w:lang w:val="en-US"/>
          </w:rPr>
          <w:delText xml:space="preserve"> Gospel</w:delText>
        </w:r>
      </w:del>
      <w:del w:id="5486" w:author="Author" w:date="2021-11-22T11:38:00Z">
        <w:r w:rsidRPr="00D965F6" w:rsidDel="00CB6958">
          <w:rPr>
            <w:kern w:val="0"/>
            <w:lang w:val="en-US"/>
          </w:rPr>
          <w:delText xml:space="preserve"> and</w:delText>
        </w:r>
      </w:del>
      <w:del w:id="5487" w:author="Author" w:date="2021-11-22T11:40:00Z">
        <w:r w:rsidRPr="00D965F6" w:rsidDel="00CB6958">
          <w:rPr>
            <w:kern w:val="0"/>
            <w:lang w:val="en-US"/>
          </w:rPr>
          <w:delText xml:space="preserve"> ten Pauline Epistles </w:delText>
        </w:r>
      </w:del>
      <w:del w:id="5488" w:author="Author" w:date="2021-11-22T11:38:00Z">
        <w:r w:rsidRPr="00D965F6" w:rsidDel="00CB6958">
          <w:rPr>
            <w:kern w:val="0"/>
            <w:lang w:val="en-US"/>
          </w:rPr>
          <w:delText xml:space="preserve">compiled by him, together with </w:delText>
        </w:r>
      </w:del>
      <w:del w:id="5489" w:author="Author" w:date="2021-11-22T11:40:00Z">
        <w:r w:rsidRPr="00D965F6" w:rsidDel="00CB6958">
          <w:rPr>
            <w:kern w:val="0"/>
            <w:lang w:val="en-US"/>
          </w:rPr>
          <w:delText xml:space="preserve">an introduction to the </w:delText>
        </w:r>
        <w:r w:rsidRPr="00D965F6" w:rsidDel="00CB6958">
          <w:rPr>
            <w:i/>
            <w:kern w:val="0"/>
            <w:lang w:val="en-US"/>
          </w:rPr>
          <w:delText>Antitheses</w:delText>
        </w:r>
      </w:del>
      <w:r w:rsidRPr="00D965F6">
        <w:rPr>
          <w:i/>
          <w:kern w:val="0"/>
          <w:lang w:val="en-US"/>
        </w:rPr>
        <w:t>.</w:t>
      </w:r>
      <w:r w:rsidRPr="00D965F6">
        <w:rPr>
          <w:kern w:val="0"/>
          <w:lang w:val="en-US"/>
        </w:rPr>
        <w:t xml:space="preserve"> Instead, Tertullian referred to ecclesiastical tradition, which alone seemed to grant him membership </w:t>
      </w:r>
      <w:del w:id="5490" w:author="Author" w:date="2021-11-22T11:37:00Z">
        <w:r w:rsidRPr="00D965F6" w:rsidDel="00A5007A">
          <w:rPr>
            <w:kern w:val="0"/>
            <w:lang w:val="en-US"/>
          </w:rPr>
          <w:delText xml:space="preserve">of </w:delText>
        </w:r>
      </w:del>
      <w:ins w:id="5491" w:author="Author" w:date="2021-11-22T11:37:00Z">
        <w:r w:rsidR="00A5007A" w:rsidRPr="00D965F6">
          <w:rPr>
            <w:kern w:val="0"/>
            <w:lang w:val="en-US"/>
            <w:rPrChange w:id="5492" w:author="Author" w:date="2021-11-22T12:30:00Z">
              <w:rPr>
                <w:kern w:val="0"/>
                <w:sz w:val="40"/>
                <w:szCs w:val="40"/>
                <w:lang w:val="en-US"/>
              </w:rPr>
            </w:rPrChange>
          </w:rPr>
          <w:t xml:space="preserve">in </w:t>
        </w:r>
      </w:ins>
      <w:r w:rsidRPr="00D965F6">
        <w:rPr>
          <w:kern w:val="0"/>
          <w:lang w:val="en-US"/>
        </w:rPr>
        <w:t xml:space="preserve">orthodoxy. He saw the authority handed down by Christ to the apostles as being passed on by them to the apostolic congregations they founded, which in turn </w:t>
      </w:r>
      <w:del w:id="5493" w:author="Author" w:date="2021-11-22T11:37:00Z">
        <w:r w:rsidRPr="00D965F6" w:rsidDel="00A5007A">
          <w:rPr>
            <w:kern w:val="0"/>
            <w:lang w:val="en-US"/>
          </w:rPr>
          <w:delText>passed this authority on</w:delText>
        </w:r>
      </w:del>
      <w:ins w:id="5494" w:author="Author" w:date="2021-11-22T11:37:00Z">
        <w:r w:rsidR="00A5007A" w:rsidRPr="00D965F6">
          <w:rPr>
            <w:kern w:val="0"/>
            <w:lang w:val="en-US"/>
            <w:rPrChange w:id="5495" w:author="Author" w:date="2021-11-22T12:30:00Z">
              <w:rPr>
                <w:kern w:val="0"/>
                <w:sz w:val="40"/>
                <w:szCs w:val="40"/>
                <w:lang w:val="en-US"/>
              </w:rPr>
            </w:rPrChange>
          </w:rPr>
          <w:t>transferred it</w:t>
        </w:r>
      </w:ins>
      <w:r w:rsidRPr="00D965F6">
        <w:rPr>
          <w:kern w:val="0"/>
          <w:lang w:val="en-US"/>
        </w:rPr>
        <w:t xml:space="preserve"> to the congregations that went back to them. </w:t>
      </w:r>
    </w:p>
    <w:p w14:paraId="6F22FB23" w14:textId="3C7399F8" w:rsidR="000B6AFB" w:rsidRPr="00D965F6" w:rsidRDefault="000B6AFB" w:rsidP="000B6AFB">
      <w:pPr>
        <w:ind w:firstLine="720"/>
        <w:jc w:val="both"/>
        <w:rPr>
          <w:kern w:val="0"/>
          <w:lang w:val="en-US"/>
        </w:rPr>
      </w:pPr>
      <w:r w:rsidRPr="00D965F6">
        <w:rPr>
          <w:kern w:val="0"/>
          <w:lang w:val="en-US"/>
        </w:rPr>
        <w:t>Irenaeus laid the foundations for both Origen and Tertullian by propagating the new format of the New Testament compiled in his time, which comprised four Gospels,</w:t>
      </w:r>
      <w:del w:id="5496" w:author="Author" w:date="2021-11-22T11:41:00Z">
        <w:r w:rsidRPr="00D965F6" w:rsidDel="00CB6958">
          <w:rPr>
            <w:kern w:val="0"/>
            <w:lang w:val="en-US"/>
          </w:rPr>
          <w:delText xml:space="preserve"> the</w:delText>
        </w:r>
      </w:del>
      <w:r w:rsidRPr="00D965F6">
        <w:rPr>
          <w:kern w:val="0"/>
          <w:lang w:val="en-US"/>
        </w:rPr>
        <w:t xml:space="preserve"> 13 or 14 Pauline Epistles, the Acts of the Apostles with the Catholic Epistles and Revelation, and by attempting to establish authority for this corpus. Like Tertullian, Irenaeus still knew of the importance of the New Testament as a bearer of authority for his opponents, which is why he developed his argumentation for the new format of the New Testament precisely in his work </w:t>
      </w:r>
      <w:ins w:id="5497" w:author="Author" w:date="2021-11-22T11:42:00Z">
        <w:r w:rsidR="00CB6958" w:rsidRPr="00D965F6">
          <w:rPr>
            <w:kern w:val="0"/>
            <w:lang w:val="en-US"/>
            <w:rPrChange w:id="5498" w:author="Author" w:date="2021-11-22T12:30:00Z">
              <w:rPr>
                <w:kern w:val="0"/>
                <w:sz w:val="40"/>
                <w:szCs w:val="40"/>
                <w:lang w:val="en-US"/>
              </w:rPr>
            </w:rPrChange>
          </w:rPr>
          <w:t>“</w:t>
        </w:r>
      </w:ins>
      <w:del w:id="5499" w:author="Author" w:date="2021-11-22T11:42:00Z">
        <w:r w:rsidRPr="00D965F6" w:rsidDel="00CB6958">
          <w:rPr>
            <w:kern w:val="0"/>
            <w:lang w:val="en-US"/>
          </w:rPr>
          <w:delText>"</w:delText>
        </w:r>
      </w:del>
      <w:r w:rsidRPr="00D965F6">
        <w:rPr>
          <w:kern w:val="0"/>
          <w:lang w:val="en-US"/>
        </w:rPr>
        <w:t>Against Heresies</w:t>
      </w:r>
      <w:del w:id="5500" w:author="Author" w:date="2021-11-22T11:42:00Z">
        <w:r w:rsidRPr="00D965F6" w:rsidDel="00CB6958">
          <w:rPr>
            <w:kern w:val="0"/>
            <w:lang w:val="en-US"/>
          </w:rPr>
          <w:delText>"</w:delText>
        </w:r>
      </w:del>
      <w:r w:rsidRPr="00D965F6">
        <w:rPr>
          <w:kern w:val="0"/>
          <w:lang w:val="en-US"/>
        </w:rPr>
        <w:t>,</w:t>
      </w:r>
      <w:ins w:id="5501" w:author="Author" w:date="2021-11-22T11:42:00Z">
        <w:r w:rsidR="00CB6958" w:rsidRPr="00D965F6">
          <w:rPr>
            <w:kern w:val="0"/>
            <w:lang w:val="en-US"/>
            <w:rPrChange w:id="5502" w:author="Author" w:date="2021-11-22T12:30:00Z">
              <w:rPr>
                <w:kern w:val="0"/>
                <w:sz w:val="40"/>
                <w:szCs w:val="40"/>
                <w:lang w:val="en-US"/>
              </w:rPr>
            </w:rPrChange>
          </w:rPr>
          <w:t>”</w:t>
        </w:r>
      </w:ins>
      <w:r w:rsidRPr="00D965F6">
        <w:rPr>
          <w:kern w:val="0"/>
          <w:lang w:val="en-US"/>
        </w:rPr>
        <w:t xml:space="preserve"> even though he was still critical of the title </w:t>
      </w:r>
      <w:ins w:id="5503" w:author="Author" w:date="2021-11-22T11:42:00Z">
        <w:r w:rsidR="00CB6958" w:rsidRPr="00D965F6">
          <w:rPr>
            <w:kern w:val="0"/>
            <w:lang w:val="en-US"/>
            <w:rPrChange w:id="5504" w:author="Author" w:date="2021-11-22T12:30:00Z">
              <w:rPr>
                <w:kern w:val="0"/>
                <w:sz w:val="40"/>
                <w:szCs w:val="40"/>
                <w:lang w:val="en-US"/>
              </w:rPr>
            </w:rPrChange>
          </w:rPr>
          <w:t>“</w:t>
        </w:r>
      </w:ins>
      <w:del w:id="5505" w:author="Author" w:date="2021-11-22T11:42:00Z">
        <w:r w:rsidRPr="00D965F6" w:rsidDel="00CB6958">
          <w:rPr>
            <w:kern w:val="0"/>
            <w:lang w:val="en-US"/>
          </w:rPr>
          <w:delText>"</w:delText>
        </w:r>
      </w:del>
      <w:r w:rsidRPr="00D965F6">
        <w:rPr>
          <w:kern w:val="0"/>
          <w:lang w:val="en-US"/>
        </w:rPr>
        <w:t>New Testament</w:t>
      </w:r>
      <w:del w:id="5506" w:author="Author" w:date="2021-11-22T11:42:00Z">
        <w:r w:rsidRPr="00D965F6" w:rsidDel="00CB6958">
          <w:rPr>
            <w:kern w:val="0"/>
            <w:lang w:val="en-US"/>
          </w:rPr>
          <w:delText>"</w:delText>
        </w:r>
      </w:del>
      <w:r w:rsidRPr="00D965F6">
        <w:rPr>
          <w:kern w:val="0"/>
          <w:lang w:val="en-US"/>
        </w:rPr>
        <w:t>.</w:t>
      </w:r>
      <w:ins w:id="5507" w:author="Author" w:date="2021-11-22T11:42:00Z">
        <w:r w:rsidR="00CB6958" w:rsidRPr="00D965F6">
          <w:rPr>
            <w:kern w:val="0"/>
            <w:lang w:val="en-US"/>
            <w:rPrChange w:id="5508" w:author="Author" w:date="2021-11-22T12:30:00Z">
              <w:rPr>
                <w:kern w:val="0"/>
                <w:sz w:val="40"/>
                <w:szCs w:val="40"/>
                <w:lang w:val="en-US"/>
              </w:rPr>
            </w:rPrChange>
          </w:rPr>
          <w:t>”</w:t>
        </w:r>
      </w:ins>
      <w:r w:rsidRPr="00D965F6">
        <w:rPr>
          <w:kern w:val="0"/>
          <w:lang w:val="en-US"/>
        </w:rPr>
        <w:t xml:space="preserve"> Thus he made use of the expanded version of the New Testament </w:t>
      </w:r>
      <w:ins w:id="5509" w:author="Author" w:date="2021-11-22T11:42:00Z">
        <w:r w:rsidR="00CB6958" w:rsidRPr="00D965F6">
          <w:rPr>
            <w:kern w:val="0"/>
            <w:lang w:val="en-US"/>
            <w:rPrChange w:id="5510" w:author="Author" w:date="2021-11-22T12:30:00Z">
              <w:rPr>
                <w:kern w:val="0"/>
                <w:sz w:val="40"/>
                <w:szCs w:val="40"/>
                <w:lang w:val="en-US"/>
              </w:rPr>
            </w:rPrChange>
          </w:rPr>
          <w:t>(</w:t>
        </w:r>
      </w:ins>
      <w:r w:rsidRPr="00D965F6">
        <w:rPr>
          <w:kern w:val="0"/>
          <w:lang w:val="en-US"/>
        </w:rPr>
        <w:t xml:space="preserve">compared to </w:t>
      </w:r>
      <w:del w:id="5511" w:author="Author" w:date="2021-11-18T20:53:00Z">
        <w:r w:rsidRPr="00D965F6" w:rsidDel="00B316BB">
          <w:rPr>
            <w:kern w:val="0"/>
            <w:lang w:val="en-US"/>
          </w:rPr>
          <w:delText>Markion</w:delText>
        </w:r>
      </w:del>
      <w:proofErr w:type="spellStart"/>
      <w:ins w:id="5512" w:author="Author" w:date="2021-11-18T20:53:00Z">
        <w:r w:rsidR="00B316BB" w:rsidRPr="00D965F6">
          <w:rPr>
            <w:kern w:val="0"/>
            <w:lang w:val="en-US"/>
            <w:rPrChange w:id="5513" w:author="Author" w:date="2021-11-22T12:30:00Z">
              <w:rPr>
                <w:kern w:val="0"/>
                <w:sz w:val="40"/>
                <w:szCs w:val="40"/>
                <w:lang w:val="en-US"/>
              </w:rPr>
            </w:rPrChange>
          </w:rPr>
          <w:t>Marcion</w:t>
        </w:r>
      </w:ins>
      <w:ins w:id="5514" w:author="Author" w:date="2021-11-22T11:42:00Z">
        <w:r w:rsidR="00CB6958" w:rsidRPr="00D965F6">
          <w:rPr>
            <w:kern w:val="0"/>
            <w:lang w:val="en-US"/>
            <w:rPrChange w:id="5515" w:author="Author" w:date="2021-11-22T12:30:00Z">
              <w:rPr>
                <w:kern w:val="0"/>
                <w:sz w:val="40"/>
                <w:szCs w:val="40"/>
                <w:lang w:val="en-US"/>
              </w:rPr>
            </w:rPrChange>
          </w:rPr>
          <w:t>’s</w:t>
        </w:r>
        <w:proofErr w:type="spellEnd"/>
        <w:r w:rsidR="00CB6958" w:rsidRPr="00D965F6">
          <w:rPr>
            <w:kern w:val="0"/>
            <w:lang w:val="en-US"/>
            <w:rPrChange w:id="5516" w:author="Author" w:date="2021-11-22T12:30:00Z">
              <w:rPr>
                <w:kern w:val="0"/>
                <w:sz w:val="40"/>
                <w:szCs w:val="40"/>
                <w:lang w:val="en-US"/>
              </w:rPr>
            </w:rPrChange>
          </w:rPr>
          <w:t>)</w:t>
        </w:r>
      </w:ins>
      <w:r w:rsidRPr="00D965F6">
        <w:rPr>
          <w:kern w:val="0"/>
          <w:lang w:val="en-US"/>
        </w:rPr>
        <w:t xml:space="preserve"> in order to develop his own construction of the beginnings of Christianity on this basis. In contrast to the anti-historical design of </w:t>
      </w:r>
      <w:del w:id="5517" w:author="Author" w:date="2021-11-18T20:53:00Z">
        <w:r w:rsidRPr="00D965F6" w:rsidDel="00B316BB">
          <w:rPr>
            <w:kern w:val="0"/>
            <w:lang w:val="en-US"/>
          </w:rPr>
          <w:delText>Markion</w:delText>
        </w:r>
      </w:del>
      <w:proofErr w:type="spellStart"/>
      <w:ins w:id="5518" w:author="Author" w:date="2021-11-18T20:53:00Z">
        <w:r w:rsidR="00B316BB" w:rsidRPr="00D965F6">
          <w:rPr>
            <w:kern w:val="0"/>
            <w:lang w:val="en-US"/>
            <w:rPrChange w:id="5519" w:author="Author" w:date="2021-11-22T12:30:00Z">
              <w:rPr>
                <w:kern w:val="0"/>
                <w:sz w:val="40"/>
                <w:szCs w:val="40"/>
                <w:lang w:val="en-US"/>
              </w:rPr>
            </w:rPrChange>
          </w:rPr>
          <w:t>Marcion</w:t>
        </w:r>
      </w:ins>
      <w:proofErr w:type="spellEnd"/>
      <w:r w:rsidRPr="00D965F6">
        <w:rPr>
          <w:kern w:val="0"/>
          <w:lang w:val="en-US"/>
        </w:rPr>
        <w:t xml:space="preserve"> (and the </w:t>
      </w:r>
      <w:proofErr w:type="spellStart"/>
      <w:r w:rsidRPr="00D965F6">
        <w:rPr>
          <w:kern w:val="0"/>
          <w:lang w:val="en-US"/>
        </w:rPr>
        <w:t>Valentinians</w:t>
      </w:r>
      <w:proofErr w:type="spellEnd"/>
      <w:r w:rsidRPr="00D965F6">
        <w:rPr>
          <w:kern w:val="0"/>
          <w:lang w:val="en-US"/>
        </w:rPr>
        <w:t xml:space="preserve">), for Irenaeus it is the </w:t>
      </w:r>
      <w:del w:id="5520" w:author="Author" w:date="2021-11-22T11:43:00Z">
        <w:r w:rsidRPr="00D965F6" w:rsidDel="00CB6958">
          <w:rPr>
            <w:kern w:val="0"/>
            <w:lang w:val="en-US"/>
          </w:rPr>
          <w:delText>salvation-</w:delText>
        </w:r>
      </w:del>
      <w:r w:rsidRPr="00D965F6">
        <w:rPr>
          <w:kern w:val="0"/>
          <w:lang w:val="en-US"/>
        </w:rPr>
        <w:t xml:space="preserve">historical </w:t>
      </w:r>
      <w:del w:id="5521" w:author="Author" w:date="2021-11-22T11:43:00Z">
        <w:r w:rsidRPr="00D965F6" w:rsidDel="00CB6958">
          <w:rPr>
            <w:kern w:val="0"/>
            <w:lang w:val="en-US"/>
          </w:rPr>
          <w:delText xml:space="preserve">Christ </w:delText>
        </w:r>
      </w:del>
      <w:ins w:id="5522" w:author="Author" w:date="2021-11-22T11:43:00Z">
        <w:r w:rsidR="00CB6958" w:rsidRPr="00D965F6">
          <w:rPr>
            <w:kern w:val="0"/>
            <w:lang w:val="en-US"/>
            <w:rPrChange w:id="5523" w:author="Author" w:date="2021-11-22T12:30:00Z">
              <w:rPr>
                <w:kern w:val="0"/>
                <w:sz w:val="40"/>
                <w:szCs w:val="40"/>
                <w:lang w:val="en-US"/>
              </w:rPr>
            </w:rPrChange>
          </w:rPr>
          <w:t xml:space="preserve">salvation </w:t>
        </w:r>
      </w:ins>
      <w:r w:rsidRPr="00D965F6">
        <w:rPr>
          <w:kern w:val="0"/>
          <w:lang w:val="en-US"/>
        </w:rPr>
        <w:t>event</w:t>
      </w:r>
      <w:ins w:id="5524" w:author="Author" w:date="2021-11-22T11:43:00Z">
        <w:r w:rsidR="00CB6958" w:rsidRPr="00D965F6">
          <w:rPr>
            <w:kern w:val="0"/>
            <w:lang w:val="en-US"/>
            <w:rPrChange w:id="5525" w:author="Author" w:date="2021-11-22T12:30:00Z">
              <w:rPr>
                <w:kern w:val="0"/>
                <w:sz w:val="40"/>
                <w:szCs w:val="40"/>
                <w:lang w:val="en-US"/>
              </w:rPr>
            </w:rPrChange>
          </w:rPr>
          <w:t xml:space="preserve"> of Christ’s coming</w:t>
        </w:r>
      </w:ins>
      <w:r w:rsidRPr="00D965F6">
        <w:rPr>
          <w:kern w:val="0"/>
          <w:lang w:val="en-US"/>
        </w:rPr>
        <w:t xml:space="preserve"> that is inscribed in the writings of the Old and New Testaments and that is revealed to </w:t>
      </w:r>
      <w:ins w:id="5526" w:author="Author" w:date="2021-11-22T11:43:00Z">
        <w:r w:rsidR="00CB6958" w:rsidRPr="00D965F6">
          <w:rPr>
            <w:kern w:val="0"/>
            <w:lang w:val="en-US"/>
            <w:rPrChange w:id="5527" w:author="Author" w:date="2021-11-22T12:30:00Z">
              <w:rPr>
                <w:kern w:val="0"/>
                <w:sz w:val="40"/>
                <w:szCs w:val="40"/>
                <w:lang w:val="en-US"/>
              </w:rPr>
            </w:rPrChange>
          </w:rPr>
          <w:t xml:space="preserve">the </w:t>
        </w:r>
      </w:ins>
      <w:r w:rsidRPr="00D965F6">
        <w:rPr>
          <w:kern w:val="0"/>
          <w:lang w:val="en-US"/>
        </w:rPr>
        <w:t xml:space="preserve">people through them. For Irenaeus, this scripture is both a spiritual reading and a historical source directed against the heretics, laying the foundation for authority in the Church and safeguarding Orthodoxy against any heresy. As with Origen and Tertullian, it is the scholars who read and interpret these writings </w:t>
      </w:r>
      <w:ins w:id="5528" w:author="Author" w:date="2021-11-22T11:45:00Z">
        <w:r w:rsidR="00B0779D" w:rsidRPr="00D965F6">
          <w:rPr>
            <w:kern w:val="0"/>
            <w:lang w:val="en-US"/>
            <w:rPrChange w:id="5529" w:author="Author" w:date="2021-11-22T12:30:00Z">
              <w:rPr>
                <w:kern w:val="0"/>
                <w:sz w:val="40"/>
                <w:szCs w:val="40"/>
                <w:lang w:val="en-US"/>
              </w:rPr>
            </w:rPrChange>
          </w:rPr>
          <w:t>“</w:t>
        </w:r>
      </w:ins>
      <w:r w:rsidRPr="00D965F6">
        <w:rPr>
          <w:kern w:val="0"/>
          <w:lang w:val="en-US"/>
        </w:rPr>
        <w:t>correctly</w:t>
      </w:r>
      <w:ins w:id="5530" w:author="Author" w:date="2021-11-22T11:45:00Z">
        <w:r w:rsidR="00B0779D" w:rsidRPr="00D965F6">
          <w:rPr>
            <w:kern w:val="0"/>
            <w:lang w:val="en-US"/>
            <w:rPrChange w:id="5531" w:author="Author" w:date="2021-11-22T12:30:00Z">
              <w:rPr>
                <w:kern w:val="0"/>
                <w:sz w:val="40"/>
                <w:szCs w:val="40"/>
                <w:lang w:val="en-US"/>
              </w:rPr>
            </w:rPrChange>
          </w:rPr>
          <w:t>”</w:t>
        </w:r>
      </w:ins>
      <w:r w:rsidRPr="00D965F6">
        <w:rPr>
          <w:kern w:val="0"/>
          <w:lang w:val="en-US"/>
        </w:rPr>
        <w:t xml:space="preserve"> and create the </w:t>
      </w:r>
      <w:del w:id="5532" w:author="Author" w:date="2021-11-22T11:45:00Z">
        <w:r w:rsidRPr="00D965F6" w:rsidDel="00B0779D">
          <w:rPr>
            <w:kern w:val="0"/>
            <w:lang w:val="en-US"/>
          </w:rPr>
          <w:delText xml:space="preserve">right </w:delText>
        </w:r>
      </w:del>
      <w:ins w:id="5533" w:author="Author" w:date="2021-11-22T11:45:00Z">
        <w:r w:rsidR="00B0779D" w:rsidRPr="00D965F6">
          <w:rPr>
            <w:kern w:val="0"/>
            <w:lang w:val="en-US"/>
            <w:rPrChange w:id="5534" w:author="Author" w:date="2021-11-22T12:30:00Z">
              <w:rPr>
                <w:kern w:val="0"/>
                <w:sz w:val="40"/>
                <w:szCs w:val="40"/>
                <w:lang w:val="en-US"/>
              </w:rPr>
            </w:rPrChange>
          </w:rPr>
          <w:t xml:space="preserve">orthodox </w:t>
        </w:r>
      </w:ins>
      <w:r w:rsidRPr="00D965F6">
        <w:rPr>
          <w:kern w:val="0"/>
          <w:lang w:val="en-US"/>
        </w:rPr>
        <w:t>picture of the beginnings of Christianity.</w:t>
      </w:r>
    </w:p>
    <w:p w14:paraId="2C0952F2" w14:textId="7211A979" w:rsidR="000B6AFB" w:rsidRPr="00D965F6" w:rsidRDefault="000B6AFB" w:rsidP="000B6AFB">
      <w:pPr>
        <w:ind w:firstLine="720"/>
        <w:jc w:val="both"/>
        <w:rPr>
          <w:kern w:val="0"/>
          <w:lang w:val="en-US"/>
        </w:rPr>
      </w:pPr>
      <w:del w:id="5535" w:author="Author" w:date="2021-11-22T11:44:00Z">
        <w:r w:rsidRPr="00D965F6" w:rsidDel="00B0779D">
          <w:rPr>
            <w:kern w:val="0"/>
            <w:lang w:val="en-US"/>
          </w:rPr>
          <w:delText>How it really was</w:delText>
        </w:r>
      </w:del>
      <w:ins w:id="5536" w:author="Author" w:date="2021-11-22T11:44:00Z">
        <w:r w:rsidR="00B0779D" w:rsidRPr="00D965F6">
          <w:rPr>
            <w:kern w:val="0"/>
            <w:lang w:val="en-US"/>
            <w:rPrChange w:id="5537" w:author="Author" w:date="2021-11-22T12:30:00Z">
              <w:rPr>
                <w:kern w:val="0"/>
                <w:sz w:val="40"/>
                <w:szCs w:val="40"/>
                <w:lang w:val="en-US"/>
              </w:rPr>
            </w:rPrChange>
          </w:rPr>
          <w:t>What were these beginnings really like</w:t>
        </w:r>
      </w:ins>
      <w:r w:rsidRPr="00D965F6">
        <w:rPr>
          <w:kern w:val="0"/>
          <w:lang w:val="en-US"/>
        </w:rPr>
        <w:t xml:space="preserve">? </w:t>
      </w:r>
      <w:del w:id="5538" w:author="Author" w:date="2021-11-22T11:46:00Z">
        <w:r w:rsidRPr="00D965F6" w:rsidDel="00B0779D">
          <w:rPr>
            <w:kern w:val="0"/>
            <w:lang w:val="en-US"/>
          </w:rPr>
          <w:delText>Not unlike</w:delText>
        </w:r>
      </w:del>
      <w:ins w:id="5539" w:author="Author" w:date="2021-11-22T11:46:00Z">
        <w:r w:rsidR="00B0779D" w:rsidRPr="00D965F6">
          <w:rPr>
            <w:kern w:val="0"/>
            <w:lang w:val="en-US"/>
            <w:rPrChange w:id="5540" w:author="Author" w:date="2021-11-22T12:30:00Z">
              <w:rPr>
                <w:kern w:val="0"/>
                <w:sz w:val="40"/>
                <w:szCs w:val="40"/>
                <w:lang w:val="en-US"/>
              </w:rPr>
            </w:rPrChange>
          </w:rPr>
          <w:t>Like</w:t>
        </w:r>
      </w:ins>
      <w:r w:rsidRPr="00D965F6">
        <w:rPr>
          <w:kern w:val="0"/>
          <w:lang w:val="en-US"/>
        </w:rPr>
        <w:t xml:space="preserve"> the various and often controversial reconstructions of the beginnings of Christianity presented by the different early Christian authors, my own answer to this question is also a subjective reconstruction. Jan </w:t>
      </w:r>
      <w:proofErr w:type="spellStart"/>
      <w:r w:rsidRPr="00D965F6">
        <w:rPr>
          <w:kern w:val="0"/>
          <w:lang w:val="en-US"/>
        </w:rPr>
        <w:t>Bremmer</w:t>
      </w:r>
      <w:proofErr w:type="spellEnd"/>
      <w:r w:rsidRPr="00D965F6">
        <w:rPr>
          <w:kern w:val="0"/>
          <w:lang w:val="en-US"/>
        </w:rPr>
        <w:t xml:space="preserve"> inspired me to write this final outlook and give it the title </w:t>
      </w:r>
      <w:ins w:id="5541" w:author="Author" w:date="2021-11-22T11:46:00Z">
        <w:r w:rsidR="00B0779D" w:rsidRPr="00D965F6">
          <w:rPr>
            <w:kern w:val="0"/>
            <w:lang w:val="en-US"/>
            <w:rPrChange w:id="5542" w:author="Author" w:date="2021-11-22T12:30:00Z">
              <w:rPr>
                <w:kern w:val="0"/>
                <w:sz w:val="40"/>
                <w:szCs w:val="40"/>
                <w:lang w:val="en-US"/>
              </w:rPr>
            </w:rPrChange>
          </w:rPr>
          <w:t>“</w:t>
        </w:r>
      </w:ins>
      <w:del w:id="5543" w:author="Author" w:date="2021-11-22T11:46:00Z">
        <w:r w:rsidRPr="00D965F6" w:rsidDel="00B0779D">
          <w:rPr>
            <w:kern w:val="0"/>
            <w:lang w:val="en-US"/>
          </w:rPr>
          <w:delText>"</w:delText>
        </w:r>
      </w:del>
      <w:del w:id="5544" w:author="Author" w:date="2021-11-22T11:47:00Z">
        <w:r w:rsidRPr="00D965F6" w:rsidDel="00B0779D">
          <w:rPr>
            <w:kern w:val="0"/>
            <w:lang w:val="en-US"/>
          </w:rPr>
          <w:delText>How it really was</w:delText>
        </w:r>
      </w:del>
      <w:ins w:id="5545" w:author="Author" w:date="2021-11-22T11:47:00Z">
        <w:r w:rsidR="00B0779D" w:rsidRPr="00D965F6">
          <w:rPr>
            <w:kern w:val="0"/>
            <w:lang w:val="en-US"/>
            <w:rPrChange w:id="5546" w:author="Author" w:date="2021-11-22T12:30:00Z">
              <w:rPr>
                <w:kern w:val="0"/>
                <w:sz w:val="40"/>
                <w:szCs w:val="40"/>
                <w:lang w:val="en-US"/>
              </w:rPr>
            </w:rPrChange>
          </w:rPr>
          <w:t>What was it really like?</w:t>
        </w:r>
      </w:ins>
      <w:del w:id="5547" w:author="Author" w:date="2021-11-22T11:46:00Z">
        <w:r w:rsidRPr="00D965F6" w:rsidDel="00B0779D">
          <w:rPr>
            <w:kern w:val="0"/>
            <w:lang w:val="en-US"/>
          </w:rPr>
          <w:delText>?"</w:delText>
        </w:r>
      </w:del>
      <w:del w:id="5548" w:author="Author" w:date="2021-11-22T11:47:00Z">
        <w:r w:rsidRPr="00D965F6" w:rsidDel="00B0779D">
          <w:rPr>
            <w:kern w:val="0"/>
            <w:lang w:val="en-US"/>
          </w:rPr>
          <w:delText>.</w:delText>
        </w:r>
      </w:del>
      <w:ins w:id="5549" w:author="Author" w:date="2021-11-22T11:46:00Z">
        <w:r w:rsidR="00B0779D" w:rsidRPr="00D965F6">
          <w:rPr>
            <w:kern w:val="0"/>
            <w:lang w:val="en-US"/>
            <w:rPrChange w:id="5550" w:author="Author" w:date="2021-11-22T12:30:00Z">
              <w:rPr>
                <w:kern w:val="0"/>
                <w:sz w:val="40"/>
                <w:szCs w:val="40"/>
                <w:lang w:val="en-US"/>
              </w:rPr>
            </w:rPrChange>
          </w:rPr>
          <w:t>”</w:t>
        </w:r>
      </w:ins>
      <w:r w:rsidRPr="00D965F6">
        <w:rPr>
          <w:kern w:val="0"/>
          <w:lang w:val="en-US"/>
        </w:rPr>
        <w:t xml:space="preserve"> Of course, the question mark already indicates that this is a slight irony</w:t>
      </w:r>
      <w:ins w:id="5551" w:author="Author" w:date="2021-11-22T11:54:00Z">
        <w:r w:rsidR="00E90B03" w:rsidRPr="00D965F6">
          <w:rPr>
            <w:kern w:val="0"/>
            <w:lang w:val="en-US"/>
            <w:rPrChange w:id="5552" w:author="Author" w:date="2021-11-22T12:30:00Z">
              <w:rPr>
                <w:kern w:val="0"/>
                <w:sz w:val="40"/>
                <w:szCs w:val="40"/>
                <w:lang w:val="en-US"/>
              </w:rPr>
            </w:rPrChange>
          </w:rPr>
          <w:t>,</w:t>
        </w:r>
      </w:ins>
      <w:ins w:id="5553" w:author="Author" w:date="2021-11-22T11:47:00Z">
        <w:r w:rsidR="00E90B03" w:rsidRPr="00D965F6">
          <w:rPr>
            <w:kern w:val="0"/>
            <w:lang w:val="en-US"/>
            <w:rPrChange w:id="5554" w:author="Author" w:date="2021-11-22T12:30:00Z">
              <w:rPr>
                <w:kern w:val="0"/>
                <w:sz w:val="40"/>
                <w:szCs w:val="40"/>
                <w:lang w:val="en-US"/>
              </w:rPr>
            </w:rPrChange>
          </w:rPr>
          <w:t xml:space="preserve"> in refer</w:t>
        </w:r>
      </w:ins>
      <w:ins w:id="5555" w:author="Author" w:date="2021-11-22T11:54:00Z">
        <w:r w:rsidR="00E90B03" w:rsidRPr="00D965F6">
          <w:rPr>
            <w:kern w:val="0"/>
            <w:lang w:val="en-US"/>
            <w:rPrChange w:id="5556" w:author="Author" w:date="2021-11-22T12:30:00Z">
              <w:rPr>
                <w:kern w:val="0"/>
                <w:sz w:val="40"/>
                <w:szCs w:val="40"/>
                <w:lang w:val="en-US"/>
              </w:rPr>
            </w:rPrChange>
          </w:rPr>
          <w:t>e</w:t>
        </w:r>
      </w:ins>
      <w:ins w:id="5557" w:author="Author" w:date="2021-11-22T11:47:00Z">
        <w:r w:rsidR="00E90B03" w:rsidRPr="00D965F6">
          <w:rPr>
            <w:kern w:val="0"/>
            <w:lang w:val="en-US"/>
            <w:rPrChange w:id="5558" w:author="Author" w:date="2021-11-22T12:30:00Z">
              <w:rPr>
                <w:kern w:val="0"/>
                <w:sz w:val="40"/>
                <w:szCs w:val="40"/>
                <w:lang w:val="en-US"/>
              </w:rPr>
            </w:rPrChange>
          </w:rPr>
          <w:t>nce</w:t>
        </w:r>
      </w:ins>
      <w:del w:id="5559" w:author="Author" w:date="2021-11-22T11:54:00Z">
        <w:r w:rsidRPr="00D965F6" w:rsidDel="00E90B03">
          <w:rPr>
            <w:kern w:val="0"/>
            <w:lang w:val="en-US"/>
          </w:rPr>
          <w:delText xml:space="preserve"> to perpetuate</w:delText>
        </w:r>
      </w:del>
      <w:r w:rsidRPr="00D965F6">
        <w:rPr>
          <w:kern w:val="0"/>
          <w:lang w:val="en-US"/>
        </w:rPr>
        <w:t xml:space="preserve"> the often misunderstood dictum of the great historian Ranke.</w:t>
      </w:r>
      <w:del w:id="5560" w:author="Author" w:date="2021-11-22T11:47:00Z">
        <w:r w:rsidRPr="00D965F6" w:rsidDel="00B0779D">
          <w:rPr>
            <w:kern w:val="0"/>
            <w:lang w:val="en-US"/>
          </w:rPr>
          <w:delText xml:space="preserve"> </w:delText>
        </w:r>
      </w:del>
      <w:r w:rsidRPr="00D965F6">
        <w:rPr>
          <w:rStyle w:val="FootnoteReference"/>
          <w:kern w:val="0"/>
        </w:rPr>
        <w:footnoteReference w:id="116"/>
      </w:r>
      <w:ins w:id="5561" w:author="Author" w:date="2021-11-22T11:47:00Z">
        <w:r w:rsidR="00B0779D" w:rsidRPr="00D965F6">
          <w:rPr>
            <w:kern w:val="0"/>
            <w:lang w:val="en-US"/>
            <w:rPrChange w:id="5562" w:author="Author" w:date="2021-11-22T12:30:00Z">
              <w:rPr>
                <w:kern w:val="0"/>
                <w:sz w:val="40"/>
                <w:szCs w:val="40"/>
                <w:lang w:val="en-US"/>
              </w:rPr>
            </w:rPrChange>
          </w:rPr>
          <w:t xml:space="preserve"> </w:t>
        </w:r>
      </w:ins>
      <w:r w:rsidRPr="00D965F6">
        <w:rPr>
          <w:kern w:val="0"/>
          <w:lang w:val="en-US"/>
        </w:rPr>
        <w:t xml:space="preserve">If no </w:t>
      </w:r>
      <w:del w:id="5563" w:author="Author" w:date="2021-11-22T11:55:00Z">
        <w:r w:rsidRPr="00D965F6" w:rsidDel="00E90B03">
          <w:rPr>
            <w:kern w:val="0"/>
            <w:lang w:val="en-US"/>
          </w:rPr>
          <w:delText xml:space="preserve">one </w:delText>
        </w:r>
      </w:del>
      <w:ins w:id="5564" w:author="Author" w:date="2021-11-22T11:55:00Z">
        <w:r w:rsidR="00E90B03" w:rsidRPr="00D965F6">
          <w:rPr>
            <w:kern w:val="0"/>
            <w:lang w:val="en-US"/>
            <w:rPrChange w:id="5565" w:author="Author" w:date="2021-11-22T12:30:00Z">
              <w:rPr>
                <w:kern w:val="0"/>
                <w:sz w:val="40"/>
                <w:szCs w:val="40"/>
                <w:lang w:val="en-US"/>
              </w:rPr>
            </w:rPrChange>
          </w:rPr>
          <w:t xml:space="preserve">author </w:t>
        </w:r>
      </w:ins>
      <w:r w:rsidRPr="00D965F6">
        <w:rPr>
          <w:kern w:val="0"/>
          <w:lang w:val="en-US"/>
        </w:rPr>
        <w:t xml:space="preserve">in early Christianity was interested in </w:t>
      </w:r>
      <w:ins w:id="5566" w:author="Author" w:date="2021-11-22T11:54:00Z">
        <w:r w:rsidR="00E90B03" w:rsidRPr="00D965F6">
          <w:rPr>
            <w:kern w:val="0"/>
            <w:lang w:val="en-US"/>
            <w:rPrChange w:id="5567" w:author="Author" w:date="2021-11-22T12:30:00Z">
              <w:rPr>
                <w:kern w:val="0"/>
                <w:sz w:val="40"/>
                <w:szCs w:val="40"/>
                <w:lang w:val="en-US"/>
              </w:rPr>
            </w:rPrChange>
          </w:rPr>
          <w:t xml:space="preserve">gaining </w:t>
        </w:r>
      </w:ins>
      <w:r w:rsidRPr="00D965F6">
        <w:rPr>
          <w:kern w:val="0"/>
          <w:lang w:val="en-US"/>
        </w:rPr>
        <w:t xml:space="preserve">a historical idea of the beginnings of </w:t>
      </w:r>
      <w:del w:id="5568" w:author="Author" w:date="2021-11-22T11:54:00Z">
        <w:r w:rsidRPr="00D965F6" w:rsidDel="00E90B03">
          <w:rPr>
            <w:kern w:val="0"/>
            <w:lang w:val="en-US"/>
          </w:rPr>
          <w:delText>Christianity</w:delText>
        </w:r>
      </w:del>
      <w:ins w:id="5569" w:author="Author" w:date="2021-11-22T11:54:00Z">
        <w:r w:rsidR="00E90B03" w:rsidRPr="00D965F6">
          <w:rPr>
            <w:kern w:val="0"/>
            <w:lang w:val="en-US"/>
            <w:rPrChange w:id="5570" w:author="Author" w:date="2021-11-22T12:30:00Z">
              <w:rPr>
                <w:kern w:val="0"/>
                <w:sz w:val="40"/>
                <w:szCs w:val="40"/>
                <w:lang w:val="en-US"/>
              </w:rPr>
            </w:rPrChange>
          </w:rPr>
          <w:t>the movement</w:t>
        </w:r>
      </w:ins>
      <w:r w:rsidRPr="00D965F6">
        <w:rPr>
          <w:kern w:val="0"/>
          <w:lang w:val="en-US"/>
        </w:rPr>
        <w:t xml:space="preserve">, can we work out our own picture of </w:t>
      </w:r>
      <w:del w:id="5571" w:author="Author" w:date="2021-11-22T11:55:00Z">
        <w:r w:rsidRPr="00D965F6" w:rsidDel="00E90B03">
          <w:rPr>
            <w:kern w:val="0"/>
            <w:lang w:val="en-US"/>
          </w:rPr>
          <w:delText>those beginnings</w:delText>
        </w:r>
      </w:del>
      <w:ins w:id="5572" w:author="Author" w:date="2021-11-22T11:55:00Z">
        <w:r w:rsidR="00E90B03" w:rsidRPr="00D965F6">
          <w:rPr>
            <w:kern w:val="0"/>
            <w:lang w:val="en-US"/>
            <w:rPrChange w:id="5573" w:author="Author" w:date="2021-11-22T12:30:00Z">
              <w:rPr>
                <w:kern w:val="0"/>
                <w:sz w:val="40"/>
                <w:szCs w:val="40"/>
                <w:lang w:val="en-US"/>
              </w:rPr>
            </w:rPrChange>
          </w:rPr>
          <w:t>them</w:t>
        </w:r>
      </w:ins>
      <w:r w:rsidRPr="00D965F6">
        <w:rPr>
          <w:kern w:val="0"/>
          <w:lang w:val="en-US"/>
        </w:rPr>
        <w:t xml:space="preserve"> on the basis of such evidence? Such a picture, </w:t>
      </w:r>
      <w:del w:id="5574" w:author="Author" w:date="2021-11-22T11:56:00Z">
        <w:r w:rsidRPr="00D965F6" w:rsidDel="00E90B03">
          <w:rPr>
            <w:kern w:val="0"/>
            <w:lang w:val="en-US"/>
          </w:rPr>
          <w:delText xml:space="preserve">already </w:delText>
        </w:r>
      </w:del>
      <w:ins w:id="5575" w:author="Author" w:date="2021-11-22T11:56:00Z">
        <w:r w:rsidR="00E90B03" w:rsidRPr="00D965F6">
          <w:rPr>
            <w:kern w:val="0"/>
            <w:lang w:val="en-US"/>
            <w:rPrChange w:id="5576" w:author="Author" w:date="2021-11-22T12:30:00Z">
              <w:rPr>
                <w:kern w:val="0"/>
                <w:sz w:val="40"/>
                <w:szCs w:val="40"/>
                <w:lang w:val="en-US"/>
              </w:rPr>
            </w:rPrChange>
          </w:rPr>
          <w:t xml:space="preserve">even just </w:t>
        </w:r>
      </w:ins>
      <w:r w:rsidRPr="00D965F6">
        <w:rPr>
          <w:kern w:val="0"/>
          <w:lang w:val="en-US"/>
        </w:rPr>
        <w:t xml:space="preserve">because of the nature of the testimonies, cannot inscribe itself in the </w:t>
      </w:r>
      <w:ins w:id="5577" w:author="Author" w:date="2021-11-22T11:55:00Z">
        <w:r w:rsidR="00E90B03" w:rsidRPr="00D965F6">
          <w:rPr>
            <w:kern w:val="0"/>
            <w:lang w:val="en-US"/>
            <w:rPrChange w:id="5578" w:author="Author" w:date="2021-11-22T12:30:00Z">
              <w:rPr>
                <w:kern w:val="0"/>
                <w:sz w:val="40"/>
                <w:szCs w:val="40"/>
                <w:lang w:val="en-US"/>
              </w:rPr>
            </w:rPrChange>
          </w:rPr>
          <w:t>“</w:t>
        </w:r>
      </w:ins>
      <w:del w:id="5579" w:author="Author" w:date="2021-11-22T11:55:00Z">
        <w:r w:rsidRPr="00D965F6" w:rsidDel="00E90B03">
          <w:rPr>
            <w:kern w:val="0"/>
            <w:lang w:val="en-US"/>
          </w:rPr>
          <w:delText>"</w:delText>
        </w:r>
      </w:del>
      <w:r w:rsidRPr="00D965F6">
        <w:rPr>
          <w:kern w:val="0"/>
          <w:lang w:val="en-US"/>
        </w:rPr>
        <w:t>classical ideal of historicism</w:t>
      </w:r>
      <w:del w:id="5580" w:author="Author" w:date="2021-11-22T11:55:00Z">
        <w:r w:rsidRPr="00D965F6" w:rsidDel="00E90B03">
          <w:rPr>
            <w:kern w:val="0"/>
            <w:lang w:val="en-US"/>
          </w:rPr>
          <w:delText>"</w:delText>
        </w:r>
      </w:del>
      <w:r w:rsidRPr="00D965F6">
        <w:rPr>
          <w:kern w:val="0"/>
          <w:lang w:val="en-US"/>
        </w:rPr>
        <w:t>,</w:t>
      </w:r>
      <w:ins w:id="5581" w:author="Author" w:date="2021-11-22T11:55:00Z">
        <w:r w:rsidR="00E90B03" w:rsidRPr="00D965F6">
          <w:rPr>
            <w:kern w:val="0"/>
            <w:lang w:val="en-US"/>
            <w:rPrChange w:id="5582" w:author="Author" w:date="2021-11-22T12:30:00Z">
              <w:rPr>
                <w:kern w:val="0"/>
                <w:sz w:val="40"/>
                <w:szCs w:val="40"/>
                <w:lang w:val="en-US"/>
              </w:rPr>
            </w:rPrChange>
          </w:rPr>
          <w:t>”</w:t>
        </w:r>
      </w:ins>
      <w:r w:rsidRPr="00D965F6">
        <w:rPr>
          <w:kern w:val="0"/>
          <w:lang w:val="en-US"/>
        </w:rPr>
        <w:t xml:space="preserve"> but, as has become abundantly clear in the preceding pages, </w:t>
      </w:r>
      <w:ins w:id="5583" w:author="Author" w:date="2021-11-22T11:56:00Z">
        <w:r w:rsidR="006F7400" w:rsidRPr="00D965F6">
          <w:rPr>
            <w:kern w:val="0"/>
            <w:lang w:val="en-US"/>
            <w:rPrChange w:id="5584" w:author="Author" w:date="2021-11-22T12:30:00Z">
              <w:rPr>
                <w:kern w:val="0"/>
                <w:sz w:val="40"/>
                <w:szCs w:val="40"/>
                <w:lang w:val="en-US"/>
              </w:rPr>
            </w:rPrChange>
          </w:rPr>
          <w:t xml:space="preserve">can only </w:t>
        </w:r>
      </w:ins>
      <w:r w:rsidRPr="00D965F6">
        <w:rPr>
          <w:kern w:val="0"/>
          <w:lang w:val="en-US"/>
        </w:rPr>
        <w:t xml:space="preserve">sketch the past </w:t>
      </w:r>
      <w:ins w:id="5585" w:author="Author" w:date="2021-11-22T11:55:00Z">
        <w:r w:rsidR="00E90B03" w:rsidRPr="00D965F6">
          <w:rPr>
            <w:kern w:val="0"/>
            <w:lang w:val="en-US"/>
            <w:rPrChange w:id="5586" w:author="Author" w:date="2021-11-22T12:30:00Z">
              <w:rPr>
                <w:kern w:val="0"/>
                <w:sz w:val="40"/>
                <w:szCs w:val="40"/>
                <w:lang w:val="en-US"/>
              </w:rPr>
            </w:rPrChange>
          </w:rPr>
          <w:t>“</w:t>
        </w:r>
      </w:ins>
      <w:del w:id="5587" w:author="Author" w:date="2021-11-22T11:55:00Z">
        <w:r w:rsidRPr="00D965F6" w:rsidDel="00E90B03">
          <w:rPr>
            <w:kern w:val="0"/>
            <w:lang w:val="en-US"/>
          </w:rPr>
          <w:delText>"</w:delText>
        </w:r>
      </w:del>
      <w:r w:rsidRPr="00D965F6">
        <w:rPr>
          <w:kern w:val="0"/>
          <w:lang w:val="en-US"/>
        </w:rPr>
        <w:t>in the mode of the present</w:t>
      </w:r>
      <w:ins w:id="5588" w:author="Author" w:date="2021-11-22T11:55:00Z">
        <w:r w:rsidR="00E90B03" w:rsidRPr="00D965F6">
          <w:rPr>
            <w:kern w:val="0"/>
            <w:lang w:val="en-US"/>
            <w:rPrChange w:id="5589" w:author="Author" w:date="2021-11-22T12:30:00Z">
              <w:rPr>
                <w:kern w:val="0"/>
                <w:sz w:val="40"/>
                <w:szCs w:val="40"/>
                <w:lang w:val="en-US"/>
              </w:rPr>
            </w:rPrChange>
          </w:rPr>
          <w:t>”</w:t>
        </w:r>
      </w:ins>
      <w:del w:id="5590" w:author="Author" w:date="2021-11-22T11:55:00Z">
        <w:r w:rsidRPr="00D965F6" w:rsidDel="00E90B03">
          <w:rPr>
            <w:kern w:val="0"/>
            <w:lang w:val="en-US"/>
          </w:rPr>
          <w:delText>"</w:delText>
        </w:r>
      </w:del>
      <w:r w:rsidRPr="00D965F6">
        <w:rPr>
          <w:kern w:val="0"/>
          <w:lang w:val="en-US"/>
        </w:rPr>
        <w:t xml:space="preserve"> and indeed </w:t>
      </w:r>
      <w:ins w:id="5591" w:author="Author" w:date="2021-11-22T11:55:00Z">
        <w:r w:rsidR="00E90B03" w:rsidRPr="00D965F6">
          <w:rPr>
            <w:kern w:val="0"/>
            <w:lang w:val="en-US"/>
            <w:rPrChange w:id="5592" w:author="Author" w:date="2021-11-22T12:30:00Z">
              <w:rPr>
                <w:kern w:val="0"/>
                <w:sz w:val="40"/>
                <w:szCs w:val="40"/>
                <w:lang w:val="en-US"/>
              </w:rPr>
            </w:rPrChange>
          </w:rPr>
          <w:t>“</w:t>
        </w:r>
      </w:ins>
      <w:del w:id="5593" w:author="Author" w:date="2021-11-22T11:55:00Z">
        <w:r w:rsidRPr="00D965F6" w:rsidDel="00E90B03">
          <w:rPr>
            <w:kern w:val="0"/>
            <w:lang w:val="en-US"/>
          </w:rPr>
          <w:delText>"</w:delText>
        </w:r>
      </w:del>
      <w:r w:rsidRPr="00D965F6">
        <w:rPr>
          <w:kern w:val="0"/>
          <w:lang w:val="en-US"/>
        </w:rPr>
        <w:t>in interpreted and selected</w:t>
      </w:r>
      <w:ins w:id="5594" w:author="Author" w:date="2021-11-22T11:55:00Z">
        <w:r w:rsidR="00E90B03" w:rsidRPr="00D965F6">
          <w:rPr>
            <w:kern w:val="0"/>
            <w:lang w:val="en-US"/>
            <w:rPrChange w:id="5595" w:author="Author" w:date="2021-11-22T12:30:00Z">
              <w:rPr>
                <w:kern w:val="0"/>
                <w:sz w:val="40"/>
                <w:szCs w:val="40"/>
                <w:lang w:val="en-US"/>
              </w:rPr>
            </w:rPrChange>
          </w:rPr>
          <w:t>”</w:t>
        </w:r>
      </w:ins>
      <w:del w:id="5596" w:author="Author" w:date="2021-11-22T11:55:00Z">
        <w:r w:rsidRPr="00D965F6" w:rsidDel="00E90B03">
          <w:rPr>
            <w:kern w:val="0"/>
            <w:lang w:val="en-US"/>
          </w:rPr>
          <w:delText>"</w:delText>
        </w:r>
      </w:del>
      <w:r w:rsidRPr="00D965F6">
        <w:rPr>
          <w:kern w:val="0"/>
          <w:lang w:val="en-US"/>
        </w:rPr>
        <w:t xml:space="preserve"> perception,</w:t>
      </w:r>
      <w:del w:id="5597" w:author="Author" w:date="2021-11-22T11:55:00Z">
        <w:r w:rsidRPr="00D965F6" w:rsidDel="00E90B03">
          <w:rPr>
            <w:kern w:val="0"/>
            <w:lang w:val="en-US"/>
          </w:rPr>
          <w:delText xml:space="preserve"> </w:delText>
        </w:r>
      </w:del>
      <w:r w:rsidRPr="00D965F6">
        <w:rPr>
          <w:rStyle w:val="FootnoteReference"/>
          <w:kern w:val="0"/>
        </w:rPr>
        <w:footnoteReference w:id="117"/>
      </w:r>
      <w:ins w:id="5598" w:author="Author" w:date="2021-11-22T11:55:00Z">
        <w:r w:rsidR="00E90B03" w:rsidRPr="00D965F6">
          <w:rPr>
            <w:kern w:val="0"/>
            <w:lang w:val="en-US"/>
            <w:rPrChange w:id="5599" w:author="Author" w:date="2021-11-22T12:30:00Z">
              <w:rPr>
                <w:kern w:val="0"/>
                <w:sz w:val="40"/>
                <w:szCs w:val="40"/>
                <w:lang w:val="en-US"/>
              </w:rPr>
            </w:rPrChange>
          </w:rPr>
          <w:t xml:space="preserve"> </w:t>
        </w:r>
      </w:ins>
      <w:r w:rsidRPr="00D965F6">
        <w:rPr>
          <w:kern w:val="0"/>
          <w:lang w:val="en-US"/>
        </w:rPr>
        <w:t>and must</w:t>
      </w:r>
      <w:ins w:id="5600" w:author="Author" w:date="2021-11-22T11:56:00Z">
        <w:r w:rsidR="006F7400" w:rsidRPr="00D965F6">
          <w:rPr>
            <w:kern w:val="0"/>
            <w:lang w:val="en-US"/>
            <w:rPrChange w:id="5601" w:author="Author" w:date="2021-11-22T12:30:00Z">
              <w:rPr>
                <w:kern w:val="0"/>
                <w:sz w:val="40"/>
                <w:szCs w:val="40"/>
                <w:lang w:val="en-US"/>
              </w:rPr>
            </w:rPrChange>
          </w:rPr>
          <w:t xml:space="preserve"> therefore</w:t>
        </w:r>
      </w:ins>
      <w:r w:rsidRPr="00D965F6">
        <w:rPr>
          <w:kern w:val="0"/>
          <w:lang w:val="en-US"/>
        </w:rPr>
        <w:t xml:space="preserve"> interpret the past itself as an open beginning. </w:t>
      </w:r>
    </w:p>
    <w:p w14:paraId="7CBFD0AC" w14:textId="4C39F632" w:rsidR="000B6AFB" w:rsidRPr="00D965F6" w:rsidRDefault="000B6AFB" w:rsidP="000B6AFB">
      <w:pPr>
        <w:ind w:firstLine="720"/>
        <w:jc w:val="both"/>
        <w:rPr>
          <w:kern w:val="0"/>
          <w:lang w:val="en-US"/>
        </w:rPr>
      </w:pPr>
      <w:r w:rsidRPr="00D965F6">
        <w:rPr>
          <w:kern w:val="0"/>
          <w:lang w:val="en-US"/>
        </w:rPr>
        <w:t xml:space="preserve">I am not only returning to </w:t>
      </w:r>
      <w:del w:id="5602" w:author="Author" w:date="2021-11-22T12:08:00Z">
        <w:r w:rsidRPr="00D965F6" w:rsidDel="005235F6">
          <w:rPr>
            <w:kern w:val="0"/>
            <w:lang w:val="en-US"/>
          </w:rPr>
          <w:delText xml:space="preserve">a common level </w:delText>
        </w:r>
      </w:del>
      <w:ins w:id="5603" w:author="Author" w:date="2021-11-22T12:08:00Z">
        <w:r w:rsidR="005235F6" w:rsidRPr="00D965F6">
          <w:rPr>
            <w:kern w:val="0"/>
            <w:lang w:val="en-US"/>
            <w:rPrChange w:id="5604" w:author="Author" w:date="2021-11-22T12:30:00Z">
              <w:rPr>
                <w:kern w:val="0"/>
                <w:sz w:val="40"/>
                <w:szCs w:val="40"/>
                <w:lang w:val="en-US"/>
              </w:rPr>
            </w:rPrChange>
          </w:rPr>
          <w:t xml:space="preserve">common ground </w:t>
        </w:r>
      </w:ins>
      <w:r w:rsidRPr="00D965F6">
        <w:rPr>
          <w:kern w:val="0"/>
          <w:lang w:val="en-US"/>
        </w:rPr>
        <w:t>with New Testament research, but also to the starting point</w:t>
      </w:r>
      <w:ins w:id="5605" w:author="Author" w:date="2021-11-22T12:09:00Z">
        <w:r w:rsidR="005235F6" w:rsidRPr="00D965F6">
          <w:rPr>
            <w:kern w:val="0"/>
            <w:lang w:val="en-US"/>
            <w:rPrChange w:id="5606" w:author="Author" w:date="2021-11-22T12:30:00Z">
              <w:rPr>
                <w:kern w:val="0"/>
                <w:sz w:val="40"/>
                <w:szCs w:val="40"/>
                <w:lang w:val="en-US"/>
              </w:rPr>
            </w:rPrChange>
          </w:rPr>
          <w:t xml:space="preserve"> of this work</w:t>
        </w:r>
      </w:ins>
      <w:ins w:id="5607" w:author="Author" w:date="2021-11-22T12:08:00Z">
        <w:r w:rsidR="005235F6" w:rsidRPr="00D965F6">
          <w:rPr>
            <w:kern w:val="0"/>
            <w:lang w:val="en-US"/>
            <w:rPrChange w:id="5608" w:author="Author" w:date="2021-11-22T12:30:00Z">
              <w:rPr>
                <w:kern w:val="0"/>
                <w:sz w:val="40"/>
                <w:szCs w:val="40"/>
                <w:lang w:val="en-US"/>
              </w:rPr>
            </w:rPrChange>
          </w:rPr>
          <w:t xml:space="preserve"> –</w:t>
        </w:r>
      </w:ins>
      <w:del w:id="5609" w:author="Author" w:date="2021-11-22T12:08:00Z">
        <w:r w:rsidRPr="00D965F6" w:rsidDel="005235F6">
          <w:rPr>
            <w:kern w:val="0"/>
            <w:lang w:val="en-US"/>
          </w:rPr>
          <w:delText>,</w:delText>
        </w:r>
      </w:del>
      <w:r w:rsidRPr="00D965F6">
        <w:rPr>
          <w:kern w:val="0"/>
          <w:lang w:val="en-US"/>
        </w:rPr>
        <w:t xml:space="preserve"> the wish of my </w:t>
      </w:r>
      <w:del w:id="5610" w:author="Author" w:date="2021-11-22T12:09:00Z">
        <w:r w:rsidRPr="00D965F6" w:rsidDel="005235F6">
          <w:rPr>
            <w:kern w:val="0"/>
            <w:lang w:val="en-US"/>
          </w:rPr>
          <w:delText xml:space="preserve">Cambridge </w:delText>
        </w:r>
      </w:del>
      <w:r w:rsidRPr="00D965F6">
        <w:rPr>
          <w:kern w:val="0"/>
          <w:lang w:val="en-US"/>
        </w:rPr>
        <w:t>colleague</w:t>
      </w:r>
      <w:ins w:id="5611" w:author="Author" w:date="2021-11-22T12:09:00Z">
        <w:r w:rsidR="005235F6" w:rsidRPr="00D965F6">
          <w:rPr>
            <w:kern w:val="0"/>
            <w:lang w:val="en-US"/>
            <w:rPrChange w:id="5612" w:author="Author" w:date="2021-11-22T12:30:00Z">
              <w:rPr>
                <w:kern w:val="0"/>
                <w:sz w:val="40"/>
                <w:szCs w:val="40"/>
                <w:lang w:val="en-US"/>
              </w:rPr>
            </w:rPrChange>
          </w:rPr>
          <w:t xml:space="preserve"> at Cambridge,</w:t>
        </w:r>
      </w:ins>
      <w:r w:rsidRPr="00D965F6">
        <w:rPr>
          <w:kern w:val="0"/>
          <w:lang w:val="en-US"/>
        </w:rPr>
        <w:t xml:space="preserve"> James Carleton-Paget</w:t>
      </w:r>
      <w:ins w:id="5613" w:author="Author" w:date="2021-11-22T12:09:00Z">
        <w:r w:rsidR="005235F6" w:rsidRPr="00D965F6">
          <w:rPr>
            <w:kern w:val="0"/>
            <w:lang w:val="en-US"/>
            <w:rPrChange w:id="5614" w:author="Author" w:date="2021-11-22T12:30:00Z">
              <w:rPr>
                <w:kern w:val="0"/>
                <w:sz w:val="40"/>
                <w:szCs w:val="40"/>
                <w:lang w:val="en-US"/>
              </w:rPr>
            </w:rPrChange>
          </w:rPr>
          <w:t>,</w:t>
        </w:r>
      </w:ins>
      <w:del w:id="5615" w:author="Author" w:date="2021-11-22T12:08:00Z">
        <w:r w:rsidRPr="00D965F6" w:rsidDel="005235F6">
          <w:rPr>
            <w:kern w:val="0"/>
            <w:lang w:val="en-US"/>
          </w:rPr>
          <w:delText>,</w:delText>
        </w:r>
      </w:del>
      <w:r w:rsidRPr="00D965F6">
        <w:rPr>
          <w:kern w:val="0"/>
          <w:lang w:val="en-US"/>
        </w:rPr>
        <w:t xml:space="preserve"> </w:t>
      </w:r>
      <w:ins w:id="5616" w:author="Author" w:date="2021-11-22T12:09:00Z">
        <w:r w:rsidR="005235F6" w:rsidRPr="00D965F6">
          <w:rPr>
            <w:kern w:val="0"/>
            <w:lang w:val="en-US"/>
            <w:rPrChange w:id="5617" w:author="Author" w:date="2021-11-22T12:30:00Z">
              <w:rPr>
                <w:kern w:val="0"/>
                <w:sz w:val="40"/>
                <w:szCs w:val="40"/>
                <w:lang w:val="en-US"/>
              </w:rPr>
            </w:rPrChange>
          </w:rPr>
          <w:t>that I</w:t>
        </w:r>
      </w:ins>
      <w:del w:id="5618" w:author="Author" w:date="2021-11-22T12:09:00Z">
        <w:r w:rsidRPr="00D965F6" w:rsidDel="005235F6">
          <w:rPr>
            <w:kern w:val="0"/>
            <w:lang w:val="en-US"/>
          </w:rPr>
          <w:delText>to</w:delText>
        </w:r>
      </w:del>
      <w:r w:rsidRPr="00D965F6">
        <w:rPr>
          <w:kern w:val="0"/>
          <w:lang w:val="en-US"/>
        </w:rPr>
        <w:t xml:space="preserve"> present the </w:t>
      </w:r>
      <w:del w:id="5619" w:author="Author" w:date="2021-11-22T12:08:00Z">
        <w:r w:rsidRPr="00D965F6" w:rsidDel="005235F6">
          <w:rPr>
            <w:kern w:val="0"/>
            <w:lang w:val="en-US"/>
          </w:rPr>
          <w:delText xml:space="preserve">consequences </w:delText>
        </w:r>
      </w:del>
      <w:ins w:id="5620" w:author="Author" w:date="2021-11-22T12:08:00Z">
        <w:r w:rsidR="005235F6" w:rsidRPr="00D965F6">
          <w:rPr>
            <w:kern w:val="0"/>
            <w:lang w:val="en-US"/>
            <w:rPrChange w:id="5621" w:author="Author" w:date="2021-11-22T12:30:00Z">
              <w:rPr>
                <w:kern w:val="0"/>
                <w:sz w:val="40"/>
                <w:szCs w:val="40"/>
                <w:lang w:val="en-US"/>
              </w:rPr>
            </w:rPrChange>
          </w:rPr>
          <w:t xml:space="preserve">results </w:t>
        </w:r>
      </w:ins>
      <w:r w:rsidRPr="00D965F6">
        <w:rPr>
          <w:kern w:val="0"/>
          <w:lang w:val="en-US"/>
        </w:rPr>
        <w:t xml:space="preserve">of my previous research on early Christianity. I do not </w:t>
      </w:r>
      <w:del w:id="5622" w:author="Author" w:date="2021-11-22T12:10:00Z">
        <w:r w:rsidRPr="00D965F6" w:rsidDel="005235F6">
          <w:rPr>
            <w:kern w:val="0"/>
            <w:lang w:val="en-US"/>
          </w:rPr>
          <w:delText xml:space="preserve">want </w:delText>
        </w:r>
      </w:del>
      <w:ins w:id="5623" w:author="Author" w:date="2021-11-22T12:10:00Z">
        <w:r w:rsidR="005235F6" w:rsidRPr="00D965F6">
          <w:rPr>
            <w:kern w:val="0"/>
            <w:lang w:val="en-US"/>
            <w:rPrChange w:id="5624" w:author="Author" w:date="2021-11-22T12:30:00Z">
              <w:rPr>
                <w:kern w:val="0"/>
                <w:sz w:val="40"/>
                <w:szCs w:val="40"/>
                <w:lang w:val="en-US"/>
              </w:rPr>
            </w:rPrChange>
          </w:rPr>
          <w:t xml:space="preserve">wish </w:t>
        </w:r>
      </w:ins>
      <w:r w:rsidRPr="00D965F6">
        <w:rPr>
          <w:kern w:val="0"/>
          <w:lang w:val="en-US"/>
        </w:rPr>
        <w:t xml:space="preserve">to refuse to do so, even if I explicitly point out the hypothetical </w:t>
      </w:r>
      <w:del w:id="5625" w:author="Author" w:date="2021-11-22T12:10:00Z">
        <w:r w:rsidRPr="00D965F6" w:rsidDel="005235F6">
          <w:rPr>
            <w:kern w:val="0"/>
            <w:lang w:val="en-US"/>
          </w:rPr>
          <w:delText xml:space="preserve">construction </w:delText>
        </w:r>
      </w:del>
      <w:ins w:id="5626" w:author="Author" w:date="2021-11-22T12:10:00Z">
        <w:r w:rsidR="005235F6" w:rsidRPr="00D965F6">
          <w:rPr>
            <w:kern w:val="0"/>
            <w:lang w:val="en-US"/>
            <w:rPrChange w:id="5627" w:author="Author" w:date="2021-11-22T12:30:00Z">
              <w:rPr>
                <w:kern w:val="0"/>
                <w:sz w:val="40"/>
                <w:szCs w:val="40"/>
                <w:lang w:val="en-US"/>
              </w:rPr>
            </w:rPrChange>
          </w:rPr>
          <w:t xml:space="preserve">nature </w:t>
        </w:r>
      </w:ins>
      <w:r w:rsidRPr="00D965F6">
        <w:rPr>
          <w:kern w:val="0"/>
          <w:lang w:val="en-US"/>
        </w:rPr>
        <w:t xml:space="preserve">of </w:t>
      </w:r>
      <w:del w:id="5628" w:author="Author" w:date="2021-11-22T12:10:00Z">
        <w:r w:rsidRPr="00D965F6" w:rsidDel="005235F6">
          <w:rPr>
            <w:kern w:val="0"/>
            <w:lang w:val="en-US"/>
          </w:rPr>
          <w:delText>this idea</w:delText>
        </w:r>
      </w:del>
      <w:ins w:id="5629" w:author="Author" w:date="2021-11-22T12:10:00Z">
        <w:r w:rsidR="005235F6" w:rsidRPr="00D965F6">
          <w:rPr>
            <w:kern w:val="0"/>
            <w:lang w:val="en-US"/>
            <w:rPrChange w:id="5630" w:author="Author" w:date="2021-11-22T12:30:00Z">
              <w:rPr>
                <w:kern w:val="0"/>
                <w:sz w:val="40"/>
                <w:szCs w:val="40"/>
                <w:lang w:val="en-US"/>
              </w:rPr>
            </w:rPrChange>
          </w:rPr>
          <w:t>these ideas</w:t>
        </w:r>
      </w:ins>
      <w:r w:rsidRPr="00D965F6">
        <w:rPr>
          <w:kern w:val="0"/>
          <w:lang w:val="en-US"/>
        </w:rPr>
        <w:t>.</w:t>
      </w:r>
    </w:p>
    <w:p w14:paraId="65B5509E" w14:textId="77777777" w:rsidR="000B6AFB" w:rsidRPr="00D965F6" w:rsidRDefault="000B6AFB" w:rsidP="000B6AFB">
      <w:pPr>
        <w:jc w:val="both"/>
        <w:rPr>
          <w:kern w:val="0"/>
          <w:lang w:val="en-US"/>
        </w:rPr>
      </w:pPr>
    </w:p>
    <w:p w14:paraId="77E29A3B" w14:textId="3CDCDC8D" w:rsidR="000B6AFB" w:rsidRPr="00D965F6" w:rsidRDefault="000B6AFB" w:rsidP="000B6AFB">
      <w:pPr>
        <w:jc w:val="both"/>
        <w:rPr>
          <w:kern w:val="0"/>
          <w:lang w:val="en-US"/>
        </w:rPr>
      </w:pPr>
      <w:r w:rsidRPr="00D965F6">
        <w:rPr>
          <w:kern w:val="0"/>
          <w:lang w:val="en-US"/>
        </w:rPr>
        <w:t xml:space="preserve">If we </w:t>
      </w:r>
      <w:commentRangeStart w:id="5631"/>
      <w:r w:rsidRPr="00D965F6">
        <w:rPr>
          <w:kern w:val="0"/>
          <w:lang w:val="en-US"/>
        </w:rPr>
        <w:t xml:space="preserve">do not get behind </w:t>
      </w:r>
      <w:commentRangeEnd w:id="5631"/>
      <w:r w:rsidR="00233FB1" w:rsidRPr="002B3190">
        <w:rPr>
          <w:rStyle w:val="CommentReference"/>
          <w:sz w:val="24"/>
          <w:szCs w:val="24"/>
        </w:rPr>
        <w:commentReference w:id="5631"/>
      </w:r>
      <w:del w:id="5632" w:author="Author" w:date="2021-11-18T20:53:00Z">
        <w:r w:rsidRPr="00D965F6" w:rsidDel="00B316BB">
          <w:rPr>
            <w:kern w:val="0"/>
            <w:lang w:val="en-US"/>
          </w:rPr>
          <w:delText>Markion</w:delText>
        </w:r>
      </w:del>
      <w:proofErr w:type="spellStart"/>
      <w:ins w:id="5633" w:author="Author" w:date="2021-11-18T20:53:00Z">
        <w:r w:rsidR="00B316BB" w:rsidRPr="00D965F6">
          <w:rPr>
            <w:kern w:val="0"/>
            <w:lang w:val="en-US"/>
            <w:rPrChange w:id="5634" w:author="Author" w:date="2021-11-22T12:30:00Z">
              <w:rPr>
                <w:kern w:val="0"/>
                <w:sz w:val="40"/>
                <w:szCs w:val="40"/>
                <w:lang w:val="en-US"/>
              </w:rPr>
            </w:rPrChange>
          </w:rPr>
          <w:t>Marcion</w:t>
        </w:r>
      </w:ins>
      <w:ins w:id="5635" w:author="Author" w:date="2021-11-22T12:10:00Z">
        <w:r w:rsidR="005235F6" w:rsidRPr="00D965F6">
          <w:rPr>
            <w:kern w:val="0"/>
            <w:lang w:val="en-US"/>
            <w:rPrChange w:id="5636" w:author="Author" w:date="2021-11-22T12:30:00Z">
              <w:rPr>
                <w:kern w:val="0"/>
                <w:sz w:val="40"/>
                <w:szCs w:val="40"/>
                <w:lang w:val="en-US"/>
              </w:rPr>
            </w:rPrChange>
          </w:rPr>
          <w:t>’</w:t>
        </w:r>
      </w:ins>
      <w:del w:id="5637" w:author="Author" w:date="2021-11-22T12:10:00Z">
        <w:r w:rsidRPr="00D965F6" w:rsidDel="005235F6">
          <w:rPr>
            <w:kern w:val="0"/>
            <w:lang w:val="en-US"/>
          </w:rPr>
          <w:delText>'</w:delText>
        </w:r>
      </w:del>
      <w:r w:rsidRPr="00D965F6">
        <w:rPr>
          <w:kern w:val="0"/>
          <w:lang w:val="en-US"/>
        </w:rPr>
        <w:t>s</w:t>
      </w:r>
      <w:proofErr w:type="spellEnd"/>
      <w:r w:rsidRPr="00D965F6">
        <w:rPr>
          <w:kern w:val="0"/>
          <w:lang w:val="en-US"/>
        </w:rPr>
        <w:t xml:space="preserve"> testimonies, I will start with him. As I tried to demonstrate in an earlier </w:t>
      </w:r>
      <w:commentRangeStart w:id="5638"/>
      <w:r w:rsidRPr="00D965F6">
        <w:rPr>
          <w:kern w:val="0"/>
          <w:lang w:val="en-US"/>
        </w:rPr>
        <w:t>post</w:t>
      </w:r>
      <w:commentRangeEnd w:id="5638"/>
      <w:r w:rsidR="00233FB1" w:rsidRPr="002B3190">
        <w:rPr>
          <w:rStyle w:val="CommentReference"/>
          <w:sz w:val="24"/>
          <w:szCs w:val="24"/>
        </w:rPr>
        <w:commentReference w:id="5638"/>
      </w:r>
      <w:r w:rsidRPr="00D965F6">
        <w:rPr>
          <w:kern w:val="0"/>
          <w:lang w:val="en-US"/>
        </w:rPr>
        <w:t xml:space="preserve">, </w:t>
      </w:r>
      <w:del w:id="5639" w:author="Author" w:date="2021-11-18T20:53:00Z">
        <w:r w:rsidRPr="00D965F6" w:rsidDel="00B316BB">
          <w:rPr>
            <w:kern w:val="0"/>
            <w:lang w:val="en-US"/>
          </w:rPr>
          <w:delText>Markion</w:delText>
        </w:r>
      </w:del>
      <w:proofErr w:type="spellStart"/>
      <w:ins w:id="5640" w:author="Author" w:date="2021-11-18T20:53:00Z">
        <w:r w:rsidR="00B316BB" w:rsidRPr="00D965F6">
          <w:rPr>
            <w:kern w:val="0"/>
            <w:lang w:val="en-US"/>
            <w:rPrChange w:id="5641" w:author="Author" w:date="2021-11-22T12:30:00Z">
              <w:rPr>
                <w:kern w:val="0"/>
                <w:sz w:val="40"/>
                <w:szCs w:val="40"/>
                <w:lang w:val="en-US"/>
              </w:rPr>
            </w:rPrChange>
          </w:rPr>
          <w:t>Marcion</w:t>
        </w:r>
      </w:ins>
      <w:proofErr w:type="spellEnd"/>
      <w:r w:rsidRPr="00D965F6">
        <w:rPr>
          <w:kern w:val="0"/>
          <w:lang w:val="en-US"/>
        </w:rPr>
        <w:t xml:space="preserve"> seems to me to have come from a Hellenistic-Jewish milieu;</w:t>
      </w:r>
      <w:r w:rsidRPr="00D965F6">
        <w:rPr>
          <w:rStyle w:val="FootnoteReference"/>
          <w:kern w:val="0"/>
        </w:rPr>
        <w:footnoteReference w:id="118"/>
      </w:r>
      <w:r w:rsidRPr="00D965F6">
        <w:rPr>
          <w:kern w:val="0"/>
          <w:lang w:val="en-US"/>
        </w:rPr>
        <w:t xml:space="preserve"> Adolf von </w:t>
      </w:r>
      <w:proofErr w:type="spellStart"/>
      <w:r w:rsidRPr="00D965F6">
        <w:rPr>
          <w:kern w:val="0"/>
          <w:lang w:val="en-US"/>
        </w:rPr>
        <w:t>Harnack</w:t>
      </w:r>
      <w:proofErr w:type="spellEnd"/>
      <w:r w:rsidRPr="00D965F6">
        <w:rPr>
          <w:kern w:val="0"/>
          <w:lang w:val="en-US"/>
        </w:rPr>
        <w:t xml:space="preserve"> already placed him close to Jewish proselytes. Who else would have such detailed knowledge of the Jewish scriptures and a passion for their interpretation, even if </w:t>
      </w:r>
      <w:ins w:id="5642" w:author="Author" w:date="2021-11-22T12:12:00Z">
        <w:r w:rsidR="00233FB1" w:rsidRPr="00D965F6">
          <w:rPr>
            <w:kern w:val="0"/>
            <w:lang w:val="en-US"/>
            <w:rPrChange w:id="5643" w:author="Author" w:date="2021-11-22T12:30:00Z">
              <w:rPr>
                <w:kern w:val="0"/>
                <w:sz w:val="40"/>
                <w:szCs w:val="40"/>
                <w:lang w:val="en-US"/>
              </w:rPr>
            </w:rPrChange>
          </w:rPr>
          <w:t xml:space="preserve">he came up </w:t>
        </w:r>
      </w:ins>
      <w:del w:id="5644" w:author="Author" w:date="2021-11-22T12:12:00Z">
        <w:r w:rsidRPr="00D965F6" w:rsidDel="00233FB1">
          <w:rPr>
            <w:kern w:val="0"/>
            <w:lang w:val="en-US"/>
          </w:rPr>
          <w:delText xml:space="preserve">he emerged </w:delText>
        </w:r>
      </w:del>
      <w:r w:rsidRPr="00D965F6">
        <w:rPr>
          <w:kern w:val="0"/>
          <w:lang w:val="en-US"/>
        </w:rPr>
        <w:t>with</w:t>
      </w:r>
      <w:del w:id="5645" w:author="Author" w:date="2021-11-22T12:12:00Z">
        <w:r w:rsidRPr="00D965F6" w:rsidDel="00233FB1">
          <w:rPr>
            <w:kern w:val="0"/>
            <w:lang w:val="en-US"/>
          </w:rPr>
          <w:delText xml:space="preserve"> an</w:delText>
        </w:r>
      </w:del>
      <w:r w:rsidRPr="00D965F6">
        <w:rPr>
          <w:kern w:val="0"/>
          <w:lang w:val="en-US"/>
        </w:rPr>
        <w:t xml:space="preserve"> idiosyncratic </w:t>
      </w:r>
      <w:del w:id="5646" w:author="Author" w:date="2021-11-22T12:12:00Z">
        <w:r w:rsidRPr="00D965F6" w:rsidDel="00233FB1">
          <w:rPr>
            <w:kern w:val="0"/>
            <w:lang w:val="en-US"/>
          </w:rPr>
          <w:delText xml:space="preserve">opinion </w:delText>
        </w:r>
      </w:del>
      <w:ins w:id="5647" w:author="Author" w:date="2021-11-22T12:12:00Z">
        <w:r w:rsidR="00233FB1" w:rsidRPr="00D965F6">
          <w:rPr>
            <w:kern w:val="0"/>
            <w:lang w:val="en-US"/>
            <w:rPrChange w:id="5648" w:author="Author" w:date="2021-11-22T12:30:00Z">
              <w:rPr>
                <w:kern w:val="0"/>
                <w:sz w:val="40"/>
                <w:szCs w:val="40"/>
                <w:lang w:val="en-US"/>
              </w:rPr>
            </w:rPrChange>
          </w:rPr>
          <w:t xml:space="preserve">interpretations </w:t>
        </w:r>
      </w:ins>
      <w:r w:rsidRPr="00D965F6">
        <w:rPr>
          <w:kern w:val="0"/>
          <w:lang w:val="en-US"/>
        </w:rPr>
        <w:t xml:space="preserve">of them? Who else would be deeply touched by two other Jews, first of all by Paul and his writings, and presumably through them by the words and deeds of the Jesus </w:t>
      </w:r>
      <w:del w:id="5649" w:author="Author" w:date="2021-11-22T12:13:00Z">
        <w:r w:rsidRPr="00D965F6" w:rsidDel="00233FB1">
          <w:rPr>
            <w:kern w:val="0"/>
            <w:lang w:val="en-US"/>
          </w:rPr>
          <w:delText xml:space="preserve">named </w:delText>
        </w:r>
      </w:del>
      <w:ins w:id="5650" w:author="Author" w:date="2021-11-22T12:13:00Z">
        <w:r w:rsidR="00233FB1" w:rsidRPr="00D965F6">
          <w:rPr>
            <w:kern w:val="0"/>
            <w:lang w:val="en-US"/>
            <w:rPrChange w:id="5651" w:author="Author" w:date="2021-11-22T12:30:00Z">
              <w:rPr>
                <w:kern w:val="0"/>
                <w:sz w:val="40"/>
                <w:szCs w:val="40"/>
                <w:lang w:val="en-US"/>
              </w:rPr>
            </w:rPrChange>
          </w:rPr>
          <w:t xml:space="preserve">portrayed </w:t>
        </w:r>
      </w:ins>
      <w:r w:rsidRPr="00D965F6">
        <w:rPr>
          <w:kern w:val="0"/>
          <w:lang w:val="en-US"/>
        </w:rPr>
        <w:t xml:space="preserve">in those writings, </w:t>
      </w:r>
      <w:ins w:id="5652" w:author="Author" w:date="2021-11-22T12:13:00Z">
        <w:r w:rsidR="00233FB1" w:rsidRPr="00D965F6">
          <w:rPr>
            <w:kern w:val="0"/>
            <w:lang w:val="en-US"/>
            <w:rPrChange w:id="5653" w:author="Author" w:date="2021-11-22T12:30:00Z">
              <w:rPr>
                <w:kern w:val="0"/>
                <w:sz w:val="40"/>
                <w:szCs w:val="40"/>
                <w:lang w:val="en-US"/>
              </w:rPr>
            </w:rPrChange>
          </w:rPr>
          <w:t xml:space="preserve">the Christ </w:t>
        </w:r>
      </w:ins>
      <w:del w:id="5654" w:author="Author" w:date="2021-11-22T12:13:00Z">
        <w:r w:rsidRPr="00D965F6" w:rsidDel="00233FB1">
          <w:rPr>
            <w:kern w:val="0"/>
            <w:lang w:val="en-US"/>
          </w:rPr>
          <w:delText xml:space="preserve">whom he </w:delText>
        </w:r>
      </w:del>
      <w:r w:rsidRPr="00D965F6">
        <w:rPr>
          <w:kern w:val="0"/>
          <w:lang w:val="en-US"/>
        </w:rPr>
        <w:t>revere</w:t>
      </w:r>
      <w:ins w:id="5655" w:author="Author" w:date="2021-11-22T12:13:00Z">
        <w:r w:rsidR="00233FB1" w:rsidRPr="00D965F6">
          <w:rPr>
            <w:kern w:val="0"/>
            <w:lang w:val="en-US"/>
            <w:rPrChange w:id="5656" w:author="Author" w:date="2021-11-22T12:30:00Z">
              <w:rPr>
                <w:kern w:val="0"/>
                <w:sz w:val="40"/>
                <w:szCs w:val="40"/>
                <w:lang w:val="en-US"/>
              </w:rPr>
            </w:rPrChange>
          </w:rPr>
          <w:t>d</w:t>
        </w:r>
      </w:ins>
      <w:del w:id="5657" w:author="Author" w:date="2021-11-22T12:13:00Z">
        <w:r w:rsidRPr="00D965F6" w:rsidDel="00233FB1">
          <w:rPr>
            <w:kern w:val="0"/>
            <w:lang w:val="en-US"/>
          </w:rPr>
          <w:delText>s</w:delText>
        </w:r>
      </w:del>
      <w:r w:rsidRPr="00D965F6">
        <w:rPr>
          <w:kern w:val="0"/>
          <w:lang w:val="en-US"/>
        </w:rPr>
        <w:t xml:space="preserve"> as</w:t>
      </w:r>
      <w:ins w:id="5658" w:author="Author" w:date="2021-11-22T12:13:00Z">
        <w:r w:rsidR="00233FB1" w:rsidRPr="00D965F6">
          <w:rPr>
            <w:kern w:val="0"/>
            <w:lang w:val="en-US"/>
            <w:rPrChange w:id="5659" w:author="Author" w:date="2021-11-22T12:30:00Z">
              <w:rPr>
                <w:kern w:val="0"/>
                <w:sz w:val="40"/>
                <w:szCs w:val="40"/>
                <w:lang w:val="en-US"/>
              </w:rPr>
            </w:rPrChange>
          </w:rPr>
          <w:t xml:space="preserve"> a</w:t>
        </w:r>
      </w:ins>
      <w:r w:rsidRPr="00D965F6">
        <w:rPr>
          <w:kern w:val="0"/>
          <w:lang w:val="en-US"/>
        </w:rPr>
        <w:t xml:space="preserve"> prophet and Messiah</w:t>
      </w:r>
      <w:del w:id="5660" w:author="Author" w:date="2021-11-22T12:13:00Z">
        <w:r w:rsidRPr="00D965F6" w:rsidDel="00233FB1">
          <w:rPr>
            <w:kern w:val="0"/>
            <w:lang w:val="en-US"/>
          </w:rPr>
          <w:delText>, Christ</w:delText>
        </w:r>
      </w:del>
      <w:r w:rsidRPr="00D965F6">
        <w:rPr>
          <w:kern w:val="0"/>
          <w:lang w:val="en-US"/>
        </w:rPr>
        <w:t>?</w:t>
      </w:r>
    </w:p>
    <w:p w14:paraId="4B43CBA9" w14:textId="26F3C39F" w:rsidR="000B6AFB" w:rsidRPr="00D965F6" w:rsidRDefault="000B6AFB" w:rsidP="000B6AFB">
      <w:pPr>
        <w:ind w:firstLine="720"/>
        <w:jc w:val="both"/>
        <w:rPr>
          <w:kern w:val="0"/>
          <w:lang w:val="en-US"/>
        </w:rPr>
      </w:pPr>
      <w:r w:rsidRPr="00D965F6">
        <w:rPr>
          <w:kern w:val="0"/>
          <w:lang w:val="en-US"/>
        </w:rPr>
        <w:t>The fact that we cannot go back</w:t>
      </w:r>
      <w:del w:id="5661" w:author="Author" w:date="2021-11-22T12:27:00Z">
        <w:r w:rsidRPr="00D965F6" w:rsidDel="000C56A1">
          <w:rPr>
            <w:kern w:val="0"/>
            <w:lang w:val="en-US"/>
          </w:rPr>
          <w:delText xml:space="preserve"> </w:delText>
        </w:r>
      </w:del>
      <w:ins w:id="5662" w:author="Author" w:date="2021-11-22T12:16:00Z">
        <w:r w:rsidR="00B74FEB" w:rsidRPr="00D965F6">
          <w:rPr>
            <w:kern w:val="0"/>
            <w:lang w:val="en-US"/>
            <w:rPrChange w:id="5663" w:author="Author" w:date="2021-11-22T12:30:00Z">
              <w:rPr>
                <w:kern w:val="0"/>
                <w:sz w:val="40"/>
                <w:szCs w:val="40"/>
                <w:lang w:val="en-US"/>
              </w:rPr>
            </w:rPrChange>
          </w:rPr>
          <w:t xml:space="preserve"> before</w:t>
        </w:r>
      </w:ins>
      <w:ins w:id="5664" w:author="Author" w:date="2021-11-22T12:15:00Z">
        <w:r w:rsidR="00B74FEB" w:rsidRPr="00D965F6">
          <w:rPr>
            <w:kern w:val="0"/>
            <w:lang w:val="en-US"/>
            <w:rPrChange w:id="5665" w:author="Author" w:date="2021-11-22T12:30:00Z">
              <w:rPr>
                <w:kern w:val="0"/>
                <w:sz w:val="40"/>
                <w:szCs w:val="40"/>
                <w:lang w:val="en-US"/>
              </w:rPr>
            </w:rPrChange>
          </w:rPr>
          <w:t xml:space="preserve"> </w:t>
        </w:r>
      </w:ins>
      <w:del w:id="5666" w:author="Author" w:date="2021-11-22T12:13:00Z">
        <w:r w:rsidRPr="00D965F6" w:rsidDel="00233FB1">
          <w:rPr>
            <w:kern w:val="0"/>
            <w:lang w:val="en-US"/>
          </w:rPr>
          <w:delText xml:space="preserve">beyond </w:delText>
        </w:r>
      </w:del>
      <w:r w:rsidRPr="00D965F6">
        <w:rPr>
          <w:kern w:val="0"/>
          <w:lang w:val="en-US"/>
        </w:rPr>
        <w:t xml:space="preserve">the years of the Jewish revolt under Bar </w:t>
      </w:r>
      <w:proofErr w:type="spellStart"/>
      <w:r w:rsidRPr="00D965F6">
        <w:rPr>
          <w:kern w:val="0"/>
          <w:lang w:val="en-US"/>
        </w:rPr>
        <w:t>Kokhba</w:t>
      </w:r>
      <w:proofErr w:type="spellEnd"/>
      <w:ins w:id="5667" w:author="Author" w:date="2021-11-22T12:27:00Z">
        <w:r w:rsidR="00401902">
          <w:rPr>
            <w:kern w:val="0"/>
            <w:lang w:val="en-US"/>
          </w:rPr>
          <w:t xml:space="preserve"> (132–</w:t>
        </w:r>
        <w:r w:rsidR="000C56A1" w:rsidRPr="00D965F6">
          <w:rPr>
            <w:kern w:val="0"/>
            <w:lang w:val="en-US"/>
            <w:rPrChange w:id="5668" w:author="Author" w:date="2021-11-22T12:30:00Z">
              <w:rPr>
                <w:kern w:val="0"/>
                <w:sz w:val="40"/>
                <w:szCs w:val="40"/>
                <w:lang w:val="en-US"/>
              </w:rPr>
            </w:rPrChange>
          </w:rPr>
          <w:t>135 AD)</w:t>
        </w:r>
      </w:ins>
      <w:ins w:id="5669" w:author="Author" w:date="2021-11-22T12:15:00Z">
        <w:r w:rsidR="00B74FEB" w:rsidRPr="00D965F6">
          <w:rPr>
            <w:kern w:val="0"/>
            <w:lang w:val="en-US"/>
            <w:rPrChange w:id="5670" w:author="Author" w:date="2021-11-22T12:30:00Z">
              <w:rPr>
                <w:kern w:val="0"/>
                <w:sz w:val="40"/>
                <w:szCs w:val="40"/>
                <w:lang w:val="en-US"/>
              </w:rPr>
            </w:rPrChange>
          </w:rPr>
          <w:t>,</w:t>
        </w:r>
      </w:ins>
      <w:r w:rsidRPr="00D965F6">
        <w:rPr>
          <w:kern w:val="0"/>
          <w:lang w:val="en-US"/>
        </w:rPr>
        <w:t xml:space="preserve"> and </w:t>
      </w:r>
      <w:ins w:id="5671" w:author="Author" w:date="2021-11-22T12:15:00Z">
        <w:r w:rsidR="00B74FEB" w:rsidRPr="00D965F6">
          <w:rPr>
            <w:kern w:val="0"/>
            <w:lang w:val="en-US"/>
            <w:rPrChange w:id="5672" w:author="Author" w:date="2021-11-22T12:30:00Z">
              <w:rPr>
                <w:kern w:val="0"/>
                <w:sz w:val="40"/>
                <w:szCs w:val="40"/>
                <w:lang w:val="en-US"/>
              </w:rPr>
            </w:rPrChange>
          </w:rPr>
          <w:t xml:space="preserve">only </w:t>
        </w:r>
      </w:ins>
      <w:del w:id="5673" w:author="Author" w:date="2021-11-22T12:15:00Z">
        <w:r w:rsidRPr="00D965F6" w:rsidDel="00B74FEB">
          <w:rPr>
            <w:kern w:val="0"/>
            <w:lang w:val="en-US"/>
          </w:rPr>
          <w:delText>also</w:delText>
        </w:r>
      </w:del>
      <w:del w:id="5674" w:author="Author" w:date="2021-11-22T12:16:00Z">
        <w:r w:rsidRPr="00D965F6" w:rsidDel="00B74FEB">
          <w:rPr>
            <w:kern w:val="0"/>
            <w:lang w:val="en-US"/>
          </w:rPr>
          <w:delText xml:space="preserve"> </w:delText>
        </w:r>
      </w:del>
      <w:r w:rsidRPr="00D965F6">
        <w:rPr>
          <w:kern w:val="0"/>
          <w:lang w:val="en-US"/>
        </w:rPr>
        <w:t xml:space="preserve">hear and read </w:t>
      </w:r>
      <w:ins w:id="5675" w:author="Author" w:date="2021-11-22T12:15:00Z">
        <w:r w:rsidR="00B74FEB" w:rsidRPr="00D965F6">
          <w:rPr>
            <w:kern w:val="0"/>
            <w:lang w:val="en-US"/>
            <w:rPrChange w:id="5676" w:author="Author" w:date="2021-11-22T12:30:00Z">
              <w:rPr>
                <w:kern w:val="0"/>
                <w:sz w:val="40"/>
                <w:szCs w:val="40"/>
                <w:lang w:val="en-US"/>
              </w:rPr>
            </w:rPrChange>
          </w:rPr>
          <w:t xml:space="preserve">about </w:t>
        </w:r>
      </w:ins>
      <w:del w:id="5677" w:author="Author" w:date="2021-11-22T12:15:00Z">
        <w:r w:rsidRPr="00D965F6" w:rsidDel="00B74FEB">
          <w:rPr>
            <w:kern w:val="0"/>
            <w:lang w:val="en-US"/>
          </w:rPr>
          <w:delText xml:space="preserve">for the first time afterwards about </w:delText>
        </w:r>
      </w:del>
      <w:r w:rsidRPr="00D965F6">
        <w:rPr>
          <w:kern w:val="0"/>
          <w:lang w:val="en-US"/>
        </w:rPr>
        <w:t>Christian teachers in Rome</w:t>
      </w:r>
      <w:ins w:id="5678" w:author="Author" w:date="2021-11-22T12:15:00Z">
        <w:r w:rsidR="00B74FEB" w:rsidRPr="00D965F6">
          <w:rPr>
            <w:kern w:val="0"/>
            <w:lang w:val="en-US"/>
            <w:rPrChange w:id="5679" w:author="Author" w:date="2021-11-22T12:30:00Z">
              <w:rPr>
                <w:kern w:val="0"/>
                <w:sz w:val="40"/>
                <w:szCs w:val="40"/>
                <w:lang w:val="en-US"/>
              </w:rPr>
            </w:rPrChange>
          </w:rPr>
          <w:t xml:space="preserve"> for the first time</w:t>
        </w:r>
      </w:ins>
      <w:ins w:id="5680" w:author="Author" w:date="2021-11-22T12:16:00Z">
        <w:r w:rsidR="00B74FEB" w:rsidRPr="00D965F6">
          <w:rPr>
            <w:kern w:val="0"/>
            <w:lang w:val="en-US"/>
            <w:rPrChange w:id="5681" w:author="Author" w:date="2021-11-22T12:30:00Z">
              <w:rPr>
                <w:kern w:val="0"/>
                <w:sz w:val="40"/>
                <w:szCs w:val="40"/>
                <w:lang w:val="en-US"/>
              </w:rPr>
            </w:rPrChange>
          </w:rPr>
          <w:t xml:space="preserve"> after</w:t>
        </w:r>
        <w:r w:rsidR="006A1059" w:rsidRPr="00D965F6">
          <w:rPr>
            <w:kern w:val="0"/>
            <w:lang w:val="en-US"/>
            <w:rPrChange w:id="5682" w:author="Author" w:date="2021-11-22T12:30:00Z">
              <w:rPr>
                <w:kern w:val="0"/>
                <w:sz w:val="40"/>
                <w:szCs w:val="40"/>
                <w:lang w:val="en-US"/>
              </w:rPr>
            </w:rPrChange>
          </w:rPr>
          <w:t xml:space="preserve"> it</w:t>
        </w:r>
      </w:ins>
      <w:r w:rsidRPr="00D965F6">
        <w:rPr>
          <w:kern w:val="0"/>
          <w:lang w:val="en-US"/>
        </w:rPr>
        <w:t xml:space="preserve">, </w:t>
      </w:r>
      <w:ins w:id="5683" w:author="Author" w:date="2021-11-22T12:20:00Z">
        <w:r w:rsidR="006A1059" w:rsidRPr="00D965F6">
          <w:rPr>
            <w:kern w:val="0"/>
            <w:lang w:val="en-US"/>
            <w:rPrChange w:id="5684" w:author="Author" w:date="2021-11-22T12:30:00Z">
              <w:rPr>
                <w:kern w:val="0"/>
                <w:sz w:val="40"/>
                <w:szCs w:val="40"/>
                <w:lang w:val="en-US"/>
              </w:rPr>
            </w:rPrChange>
          </w:rPr>
          <w:t xml:space="preserve">and </w:t>
        </w:r>
      </w:ins>
      <w:r w:rsidRPr="00D965F6">
        <w:rPr>
          <w:kern w:val="0"/>
          <w:lang w:val="en-US"/>
        </w:rPr>
        <w:t xml:space="preserve">indeed that </w:t>
      </w:r>
      <w:ins w:id="5685" w:author="Author" w:date="2021-11-22T12:20:00Z">
        <w:r w:rsidR="006A1059" w:rsidRPr="00D965F6">
          <w:rPr>
            <w:kern w:val="0"/>
            <w:lang w:val="en-US"/>
            <w:rPrChange w:id="5686" w:author="Author" w:date="2021-11-22T12:30:00Z">
              <w:rPr>
                <w:kern w:val="0"/>
                <w:sz w:val="40"/>
                <w:szCs w:val="40"/>
                <w:lang w:val="en-US"/>
              </w:rPr>
            </w:rPrChange>
          </w:rPr>
          <w:t>in</w:t>
        </w:r>
      </w:ins>
      <w:del w:id="5687" w:author="Author" w:date="2021-11-22T12:20:00Z">
        <w:r w:rsidRPr="00D965F6" w:rsidDel="006A1059">
          <w:rPr>
            <w:kern w:val="0"/>
            <w:lang w:val="en-US"/>
          </w:rPr>
          <w:delText>at the same time as</w:delText>
        </w:r>
      </w:del>
      <w:r w:rsidRPr="00D965F6">
        <w:rPr>
          <w:kern w:val="0"/>
          <w:lang w:val="en-US"/>
        </w:rPr>
        <w:t xml:space="preserve"> </w:t>
      </w:r>
      <w:del w:id="5688" w:author="Author" w:date="2021-11-18T20:53:00Z">
        <w:r w:rsidRPr="00D965F6" w:rsidDel="00B316BB">
          <w:rPr>
            <w:kern w:val="0"/>
            <w:lang w:val="en-US"/>
          </w:rPr>
          <w:delText>Markion</w:delText>
        </w:r>
      </w:del>
      <w:proofErr w:type="spellStart"/>
      <w:ins w:id="5689" w:author="Author" w:date="2021-11-18T20:53:00Z">
        <w:r w:rsidR="00B316BB" w:rsidRPr="00D965F6">
          <w:rPr>
            <w:kern w:val="0"/>
            <w:lang w:val="en-US"/>
            <w:rPrChange w:id="5690" w:author="Author" w:date="2021-11-22T12:30:00Z">
              <w:rPr>
                <w:kern w:val="0"/>
                <w:sz w:val="40"/>
                <w:szCs w:val="40"/>
                <w:lang w:val="en-US"/>
              </w:rPr>
            </w:rPrChange>
          </w:rPr>
          <w:t>Marcion</w:t>
        </w:r>
      </w:ins>
      <w:ins w:id="5691" w:author="Author" w:date="2021-11-22T12:20:00Z">
        <w:r w:rsidR="006A1059" w:rsidRPr="00D965F6">
          <w:rPr>
            <w:kern w:val="0"/>
            <w:lang w:val="en-US"/>
            <w:rPrChange w:id="5692" w:author="Author" w:date="2021-11-22T12:30:00Z">
              <w:rPr>
                <w:kern w:val="0"/>
                <w:sz w:val="40"/>
                <w:szCs w:val="40"/>
                <w:lang w:val="en-US"/>
              </w:rPr>
            </w:rPrChange>
          </w:rPr>
          <w:t>’s</w:t>
        </w:r>
        <w:proofErr w:type="spellEnd"/>
        <w:r w:rsidR="006A1059" w:rsidRPr="00D965F6">
          <w:rPr>
            <w:kern w:val="0"/>
            <w:lang w:val="en-US"/>
            <w:rPrChange w:id="5693" w:author="Author" w:date="2021-11-22T12:30:00Z">
              <w:rPr>
                <w:kern w:val="0"/>
                <w:sz w:val="40"/>
                <w:szCs w:val="40"/>
                <w:lang w:val="en-US"/>
              </w:rPr>
            </w:rPrChange>
          </w:rPr>
          <w:t xml:space="preserve"> time</w:t>
        </w:r>
      </w:ins>
      <w:r w:rsidRPr="00D965F6">
        <w:rPr>
          <w:kern w:val="0"/>
          <w:lang w:val="en-US"/>
        </w:rPr>
        <w:t xml:space="preserve"> there was evidently a transfer of teachers from Asia Minor and Greece to Rome</w:t>
      </w:r>
      <w:del w:id="5694" w:author="Author" w:date="2021-11-22T12:27:00Z">
        <w:r w:rsidRPr="00D965F6" w:rsidDel="000C56A1">
          <w:rPr>
            <w:kern w:val="0"/>
            <w:lang w:val="en-US"/>
          </w:rPr>
          <w:delText xml:space="preserve"> after this Jewish war of the years 132 to 135,</w:delText>
        </w:r>
      </w:del>
      <w:r w:rsidRPr="00D965F6">
        <w:rPr>
          <w:kern w:val="0"/>
          <w:lang w:val="en-US"/>
        </w:rPr>
        <w:t xml:space="preserve"> and we can recogni</w:t>
      </w:r>
      <w:ins w:id="5695" w:author="Author" w:date="2021-11-22T12:15:00Z">
        <w:r w:rsidR="00B74FEB" w:rsidRPr="00D965F6">
          <w:rPr>
            <w:kern w:val="0"/>
            <w:lang w:val="en-US"/>
            <w:rPrChange w:id="5696" w:author="Author" w:date="2021-11-22T12:30:00Z">
              <w:rPr>
                <w:kern w:val="0"/>
                <w:sz w:val="40"/>
                <w:szCs w:val="40"/>
                <w:lang w:val="en-US"/>
              </w:rPr>
            </w:rPrChange>
          </w:rPr>
          <w:t>z</w:t>
        </w:r>
      </w:ins>
      <w:del w:id="5697" w:author="Author" w:date="2021-11-22T12:15:00Z">
        <w:r w:rsidRPr="00D965F6" w:rsidDel="00B74FEB">
          <w:rPr>
            <w:kern w:val="0"/>
            <w:lang w:val="en-US"/>
          </w:rPr>
          <w:delText>s</w:delText>
        </w:r>
      </w:del>
      <w:r w:rsidRPr="00D965F6">
        <w:rPr>
          <w:kern w:val="0"/>
          <w:lang w:val="en-US"/>
        </w:rPr>
        <w:t xml:space="preserve">e a rapidly flourishing Christian literature from this time onwards, indicates that this Jewish war </w:t>
      </w:r>
      <w:del w:id="5698" w:author="Author" w:date="2021-11-22T12:27:00Z">
        <w:r w:rsidRPr="00D965F6" w:rsidDel="000C56A1">
          <w:rPr>
            <w:kern w:val="0"/>
            <w:lang w:val="en-US"/>
          </w:rPr>
          <w:delText>represented</w:delText>
        </w:r>
      </w:del>
      <w:ins w:id="5699" w:author="Author" w:date="2021-11-22T12:27:00Z">
        <w:r w:rsidR="000C56A1" w:rsidRPr="00D965F6">
          <w:rPr>
            <w:kern w:val="0"/>
            <w:lang w:val="en-US"/>
            <w:rPrChange w:id="5700" w:author="Author" w:date="2021-11-22T12:30:00Z">
              <w:rPr>
                <w:kern w:val="0"/>
                <w:sz w:val="40"/>
                <w:szCs w:val="40"/>
                <w:lang w:val="en-US"/>
              </w:rPr>
            </w:rPrChange>
          </w:rPr>
          <w:t>created</w:t>
        </w:r>
      </w:ins>
      <w:r w:rsidRPr="00D965F6">
        <w:rPr>
          <w:kern w:val="0"/>
          <w:lang w:val="en-US"/>
        </w:rPr>
        <w:t xml:space="preserve"> a socio-political situation in which Jewish as well as Roman life was faced with new, extraordinary challenges</w:t>
      </w:r>
      <w:ins w:id="5701" w:author="Author" w:date="2021-11-22T12:21:00Z">
        <w:r w:rsidR="006A1059" w:rsidRPr="00D965F6">
          <w:rPr>
            <w:kern w:val="0"/>
            <w:lang w:val="en-US"/>
            <w:rPrChange w:id="5702" w:author="Author" w:date="2021-11-22T12:30:00Z">
              <w:rPr>
                <w:kern w:val="0"/>
                <w:sz w:val="40"/>
                <w:szCs w:val="40"/>
                <w:lang w:val="en-US"/>
              </w:rPr>
            </w:rPrChange>
          </w:rPr>
          <w:t>,</w:t>
        </w:r>
      </w:ins>
      <w:r w:rsidRPr="00D965F6">
        <w:rPr>
          <w:kern w:val="0"/>
          <w:lang w:val="en-US"/>
        </w:rPr>
        <w:t xml:space="preserve"> and corresponding innovative impulses were </w:t>
      </w:r>
      <w:del w:id="5703" w:author="Author" w:date="2021-11-22T12:21:00Z">
        <w:r w:rsidRPr="00D965F6" w:rsidDel="006A1059">
          <w:rPr>
            <w:kern w:val="0"/>
            <w:lang w:val="en-US"/>
          </w:rPr>
          <w:delText>triggered</w:delText>
        </w:r>
      </w:del>
      <w:ins w:id="5704" w:author="Author" w:date="2021-11-22T12:21:00Z">
        <w:r w:rsidR="006A1059" w:rsidRPr="00D965F6">
          <w:rPr>
            <w:kern w:val="0"/>
            <w:lang w:val="en-US"/>
            <w:rPrChange w:id="5705" w:author="Author" w:date="2021-11-22T12:30:00Z">
              <w:rPr>
                <w:kern w:val="0"/>
                <w:sz w:val="40"/>
                <w:szCs w:val="40"/>
                <w:lang w:val="en-US"/>
              </w:rPr>
            </w:rPrChange>
          </w:rPr>
          <w:t>activated</w:t>
        </w:r>
      </w:ins>
      <w:r w:rsidRPr="00D965F6">
        <w:rPr>
          <w:kern w:val="0"/>
          <w:lang w:val="en-US"/>
        </w:rPr>
        <w:t>. This is not to say that these</w:t>
      </w:r>
      <w:ins w:id="5706" w:author="Author" w:date="2021-11-22T12:28:00Z">
        <w:r w:rsidR="007359A4" w:rsidRPr="00D965F6">
          <w:rPr>
            <w:kern w:val="0"/>
            <w:lang w:val="en-US"/>
            <w:rPrChange w:id="5707" w:author="Author" w:date="2021-11-22T12:30:00Z">
              <w:rPr>
                <w:kern w:val="0"/>
                <w:sz w:val="40"/>
                <w:szCs w:val="40"/>
                <w:lang w:val="en-US"/>
              </w:rPr>
            </w:rPrChange>
          </w:rPr>
          <w:t xml:space="preserve"> events had no other</w:t>
        </w:r>
      </w:ins>
      <w:r w:rsidRPr="00D965F6">
        <w:rPr>
          <w:kern w:val="0"/>
          <w:lang w:val="en-US"/>
        </w:rPr>
        <w:t xml:space="preserve"> </w:t>
      </w:r>
      <w:del w:id="5708" w:author="Author" w:date="2021-11-22T12:28:00Z">
        <w:r w:rsidRPr="00D965F6" w:rsidDel="007359A4">
          <w:rPr>
            <w:kern w:val="0"/>
            <w:lang w:val="en-US"/>
          </w:rPr>
          <w:delText xml:space="preserve">conditions were without </w:delText>
        </w:r>
      </w:del>
      <w:r w:rsidRPr="00D965F6">
        <w:rPr>
          <w:kern w:val="0"/>
          <w:lang w:val="en-US"/>
        </w:rPr>
        <w:t xml:space="preserve">preconditions. History rarely develops in leaps and bounds, even if there was (and still is) a tendency in historiography to highlight </w:t>
      </w:r>
      <w:commentRangeStart w:id="5709"/>
      <w:del w:id="5710" w:author="Author" w:date="2021-11-22T12:31:00Z">
        <w:r w:rsidRPr="00D965F6" w:rsidDel="00D965F6">
          <w:rPr>
            <w:kern w:val="0"/>
            <w:lang w:val="en-US"/>
          </w:rPr>
          <w:delText xml:space="preserve">caesuras </w:delText>
        </w:r>
      </w:del>
      <w:ins w:id="5711" w:author="Author" w:date="2021-11-22T12:31:00Z">
        <w:r w:rsidR="00D965F6">
          <w:rPr>
            <w:kern w:val="0"/>
            <w:lang w:val="en-US"/>
          </w:rPr>
          <w:t>breaking points</w:t>
        </w:r>
        <w:r w:rsidR="00D965F6" w:rsidRPr="00D965F6">
          <w:rPr>
            <w:kern w:val="0"/>
            <w:lang w:val="en-US"/>
          </w:rPr>
          <w:t xml:space="preserve"> </w:t>
        </w:r>
        <w:commentRangeEnd w:id="5709"/>
        <w:r w:rsidR="00D965F6">
          <w:rPr>
            <w:rStyle w:val="CommentReference"/>
          </w:rPr>
          <w:commentReference w:id="5709"/>
        </w:r>
      </w:ins>
      <w:r w:rsidRPr="00D965F6">
        <w:rPr>
          <w:kern w:val="0"/>
          <w:lang w:val="en-US"/>
        </w:rPr>
        <w:t>and mark certain moments of cultural thrusts.</w:t>
      </w:r>
      <w:del w:id="5713" w:author="Author" w:date="2021-11-22T12:21:00Z">
        <w:r w:rsidRPr="00D965F6" w:rsidDel="00261FB3">
          <w:rPr>
            <w:kern w:val="0"/>
            <w:lang w:val="en-US"/>
          </w:rPr>
          <w:delText xml:space="preserve"> </w:delText>
        </w:r>
      </w:del>
      <w:r w:rsidRPr="00D965F6">
        <w:rPr>
          <w:rStyle w:val="FootnoteReference"/>
          <w:kern w:val="0"/>
        </w:rPr>
        <w:footnoteReference w:id="119"/>
      </w:r>
    </w:p>
    <w:p w14:paraId="02E8E08C" w14:textId="4D969C0E" w:rsidR="000B6AFB" w:rsidRPr="00D965F6" w:rsidRDefault="000B6AFB" w:rsidP="000B6AFB">
      <w:pPr>
        <w:ind w:firstLine="720"/>
        <w:jc w:val="both"/>
        <w:rPr>
          <w:kern w:val="0"/>
          <w:lang w:val="en-US"/>
        </w:rPr>
      </w:pPr>
      <w:r w:rsidRPr="00D965F6">
        <w:rPr>
          <w:kern w:val="0"/>
          <w:lang w:val="en-US"/>
        </w:rPr>
        <w:t xml:space="preserve">History therefore does not have a beginning, at least not one that is </w:t>
      </w:r>
      <w:ins w:id="5714" w:author="Author" w:date="2021-11-22T12:32:00Z">
        <w:r w:rsidR="00D965F6">
          <w:rPr>
            <w:kern w:val="0"/>
            <w:lang w:val="en-US"/>
          </w:rPr>
          <w:t xml:space="preserve">delimited </w:t>
        </w:r>
      </w:ins>
      <w:del w:id="5715" w:author="Author" w:date="2021-11-22T12:32:00Z">
        <w:r w:rsidRPr="00D965F6" w:rsidDel="00D965F6">
          <w:rPr>
            <w:kern w:val="0"/>
            <w:lang w:val="en-US"/>
          </w:rPr>
          <w:delText xml:space="preserve">closed </w:delText>
        </w:r>
      </w:del>
      <w:r w:rsidRPr="00D965F6">
        <w:rPr>
          <w:kern w:val="0"/>
          <w:lang w:val="en-US"/>
        </w:rPr>
        <w:t xml:space="preserve">on </w:t>
      </w:r>
      <w:del w:id="5716" w:author="Author" w:date="2021-11-22T12:32:00Z">
        <w:r w:rsidRPr="00D965F6" w:rsidDel="00D965F6">
          <w:rPr>
            <w:kern w:val="0"/>
            <w:lang w:val="en-US"/>
          </w:rPr>
          <w:delText xml:space="preserve">two </w:delText>
        </w:r>
      </w:del>
      <w:ins w:id="5717" w:author="Author" w:date="2021-11-22T12:32:00Z">
        <w:r w:rsidR="00D965F6">
          <w:rPr>
            <w:kern w:val="0"/>
            <w:lang w:val="en-US"/>
          </w:rPr>
          <w:t>both</w:t>
        </w:r>
        <w:r w:rsidR="00D965F6" w:rsidRPr="00D965F6">
          <w:rPr>
            <w:kern w:val="0"/>
            <w:lang w:val="en-US"/>
          </w:rPr>
          <w:t xml:space="preserve"> </w:t>
        </w:r>
      </w:ins>
      <w:r w:rsidRPr="00D965F6">
        <w:rPr>
          <w:kern w:val="0"/>
          <w:lang w:val="en-US"/>
        </w:rPr>
        <w:t xml:space="preserve">sides. Neither is it unambiguous and monolithic with regard to what develops in </w:t>
      </w:r>
      <w:ins w:id="5718" w:author="Author" w:date="2021-11-22T12:32:00Z">
        <w:r w:rsidR="00D965F6">
          <w:rPr>
            <w:kern w:val="0"/>
            <w:lang w:val="en-US"/>
          </w:rPr>
          <w:t>its</w:t>
        </w:r>
      </w:ins>
      <w:del w:id="5719" w:author="Author" w:date="2021-11-22T12:32:00Z">
        <w:r w:rsidRPr="00D965F6" w:rsidDel="00D965F6">
          <w:rPr>
            <w:kern w:val="0"/>
            <w:lang w:val="en-US"/>
          </w:rPr>
          <w:delText>the</w:delText>
        </w:r>
      </w:del>
      <w:r w:rsidRPr="00D965F6">
        <w:rPr>
          <w:kern w:val="0"/>
          <w:lang w:val="en-US"/>
        </w:rPr>
        <w:t xml:space="preserve"> course</w:t>
      </w:r>
      <w:del w:id="5720" w:author="Author" w:date="2021-11-22T12:32:00Z">
        <w:r w:rsidRPr="00D965F6" w:rsidDel="00D965F6">
          <w:rPr>
            <w:kern w:val="0"/>
            <w:lang w:val="en-US"/>
          </w:rPr>
          <w:delText xml:space="preserve"> of history </w:delText>
        </w:r>
      </w:del>
      <w:ins w:id="5721" w:author="Author" w:date="2021-11-22T12:32:00Z">
        <w:r w:rsidR="00D965F6" w:rsidRPr="00D965F6">
          <w:rPr>
            <w:kern w:val="0"/>
            <w:lang w:val="en-US"/>
          </w:rPr>
          <w:t xml:space="preserve"> </w:t>
        </w:r>
      </w:ins>
      <w:ins w:id="5722" w:author="Author" w:date="2021-11-22T12:30:00Z">
        <w:r w:rsidR="007359A4" w:rsidRPr="00D965F6">
          <w:rPr>
            <w:kern w:val="0"/>
            <w:lang w:val="en-US"/>
            <w:rPrChange w:id="5723" w:author="Author" w:date="2021-11-22T12:30:00Z">
              <w:rPr>
                <w:kern w:val="0"/>
                <w:sz w:val="40"/>
                <w:szCs w:val="40"/>
                <w:lang w:val="en-US"/>
              </w:rPr>
            </w:rPrChange>
          </w:rPr>
          <w:t>–</w:t>
        </w:r>
      </w:ins>
      <w:del w:id="5724" w:author="Author" w:date="2021-11-22T12:30:00Z">
        <w:r w:rsidRPr="00D965F6" w:rsidDel="007359A4">
          <w:rPr>
            <w:kern w:val="0"/>
            <w:lang w:val="en-US"/>
          </w:rPr>
          <w:delText>-</w:delText>
        </w:r>
      </w:del>
      <w:r w:rsidRPr="00D965F6">
        <w:rPr>
          <w:kern w:val="0"/>
          <w:lang w:val="en-US"/>
        </w:rPr>
        <w:t xml:space="preserve"> we have spoken above of the diversity of what has </w:t>
      </w:r>
      <w:del w:id="5725" w:author="Author" w:date="2021-11-22T12:33:00Z">
        <w:r w:rsidRPr="00D965F6" w:rsidDel="00D965F6">
          <w:rPr>
            <w:kern w:val="0"/>
            <w:lang w:val="en-US"/>
          </w:rPr>
          <w:delText xml:space="preserve">developed </w:delText>
        </w:r>
      </w:del>
      <w:ins w:id="5726" w:author="Author" w:date="2021-11-22T12:33:00Z">
        <w:r w:rsidR="00D965F6">
          <w:rPr>
            <w:kern w:val="0"/>
            <w:lang w:val="en-US"/>
          </w:rPr>
          <w:t>emerged</w:t>
        </w:r>
        <w:r w:rsidR="00D965F6" w:rsidRPr="00D965F6">
          <w:rPr>
            <w:kern w:val="0"/>
            <w:lang w:val="en-US"/>
          </w:rPr>
          <w:t xml:space="preserve"> </w:t>
        </w:r>
      </w:ins>
      <w:r w:rsidRPr="00D965F6">
        <w:rPr>
          <w:kern w:val="0"/>
          <w:lang w:val="en-US"/>
        </w:rPr>
        <w:t xml:space="preserve">over the decades </w:t>
      </w:r>
      <w:ins w:id="5727" w:author="Author" w:date="2021-11-22T12:30:00Z">
        <w:r w:rsidR="007359A4" w:rsidRPr="00D965F6">
          <w:rPr>
            <w:kern w:val="0"/>
            <w:lang w:val="en-US"/>
            <w:rPrChange w:id="5728" w:author="Author" w:date="2021-11-22T12:30:00Z">
              <w:rPr>
                <w:kern w:val="0"/>
                <w:sz w:val="40"/>
                <w:szCs w:val="40"/>
                <w:lang w:val="en-US"/>
              </w:rPr>
            </w:rPrChange>
          </w:rPr>
          <w:t>–</w:t>
        </w:r>
      </w:ins>
      <w:del w:id="5729" w:author="Author" w:date="2021-11-22T12:30:00Z">
        <w:r w:rsidRPr="00D965F6" w:rsidDel="007359A4">
          <w:rPr>
            <w:kern w:val="0"/>
            <w:lang w:val="en-US"/>
          </w:rPr>
          <w:delText>-</w:delText>
        </w:r>
      </w:del>
      <w:r w:rsidRPr="00D965F6">
        <w:rPr>
          <w:kern w:val="0"/>
          <w:lang w:val="en-US"/>
        </w:rPr>
        <w:t xml:space="preserve"> but it is also not closed to the past. For when I speak of the </w:t>
      </w:r>
      <w:ins w:id="5730" w:author="Author" w:date="2021-11-22T12:32:00Z">
        <w:r w:rsidR="00D965F6">
          <w:rPr>
            <w:kern w:val="0"/>
            <w:lang w:val="en-US"/>
          </w:rPr>
          <w:t>“</w:t>
        </w:r>
      </w:ins>
      <w:del w:id="5731" w:author="Author" w:date="2021-11-22T12:32:00Z">
        <w:r w:rsidRPr="00D965F6" w:rsidDel="00D965F6">
          <w:rPr>
            <w:kern w:val="0"/>
            <w:lang w:val="en-US"/>
          </w:rPr>
          <w:delText>"</w:delText>
        </w:r>
      </w:del>
      <w:r w:rsidRPr="00D965F6">
        <w:rPr>
          <w:kern w:val="0"/>
          <w:lang w:val="en-US"/>
        </w:rPr>
        <w:t>open beginning</w:t>
      </w:r>
      <w:del w:id="5732" w:author="Author" w:date="2021-11-22T12:32:00Z">
        <w:r w:rsidRPr="00D965F6" w:rsidDel="00D965F6">
          <w:rPr>
            <w:kern w:val="0"/>
            <w:lang w:val="en-US"/>
          </w:rPr>
          <w:delText>"</w:delText>
        </w:r>
      </w:del>
      <w:r w:rsidRPr="00D965F6">
        <w:rPr>
          <w:kern w:val="0"/>
          <w:lang w:val="en-US"/>
        </w:rPr>
        <w:t>,</w:t>
      </w:r>
      <w:ins w:id="5733" w:author="Author" w:date="2021-11-22T12:32:00Z">
        <w:r w:rsidR="00D965F6">
          <w:rPr>
            <w:kern w:val="0"/>
            <w:lang w:val="en-US"/>
          </w:rPr>
          <w:t>”</w:t>
        </w:r>
      </w:ins>
      <w:r w:rsidRPr="00D965F6">
        <w:rPr>
          <w:kern w:val="0"/>
          <w:lang w:val="en-US"/>
        </w:rPr>
        <w:t xml:space="preserve"> I also refer this openness to the prehistory of these developments. Here, the universal historians in particular have already shown the way, as they have drawn out their history into the past, but even if one wants to take up this approach in contemporary historiography, the hitherto chronologically goal-oriented narration of a triumphalist success story as an ideological teleology must be avoided. Instead, the history of Christianity</w:t>
      </w:r>
      <w:del w:id="5734" w:author="Author" w:date="2021-11-22T12:34:00Z">
        <w:r w:rsidRPr="00D965F6" w:rsidDel="00D965F6">
          <w:rPr>
            <w:kern w:val="0"/>
            <w:lang w:val="en-US"/>
          </w:rPr>
          <w:delText xml:space="preserve"> is</w:delText>
        </w:r>
      </w:del>
      <w:r w:rsidRPr="00D965F6">
        <w:rPr>
          <w:kern w:val="0"/>
          <w:lang w:val="en-US"/>
        </w:rPr>
        <w:t xml:space="preserve"> </w:t>
      </w:r>
      <w:del w:id="5735" w:author="Author" w:date="2021-11-22T12:33:00Z">
        <w:r w:rsidRPr="00D965F6" w:rsidDel="00D965F6">
          <w:rPr>
            <w:kern w:val="0"/>
            <w:lang w:val="en-US"/>
          </w:rPr>
          <w:delText>at the beginning</w:delText>
        </w:r>
      </w:del>
      <w:ins w:id="5736" w:author="Author" w:date="2021-11-22T12:33:00Z">
        <w:r w:rsidR="00D965F6">
          <w:rPr>
            <w:kern w:val="0"/>
            <w:lang w:val="en-US"/>
          </w:rPr>
          <w:t>initially</w:t>
        </w:r>
      </w:ins>
      <w:r w:rsidRPr="00D965F6">
        <w:rPr>
          <w:kern w:val="0"/>
          <w:lang w:val="en-US"/>
        </w:rPr>
        <w:t xml:space="preserve"> </w:t>
      </w:r>
      <w:ins w:id="5737" w:author="Author" w:date="2021-11-22T12:34:00Z">
        <w:r w:rsidR="00D965F6">
          <w:rPr>
            <w:kern w:val="0"/>
            <w:lang w:val="en-US"/>
          </w:rPr>
          <w:t xml:space="preserve">represents </w:t>
        </w:r>
      </w:ins>
      <w:r w:rsidRPr="00D965F6">
        <w:rPr>
          <w:kern w:val="0"/>
          <w:lang w:val="en-US"/>
        </w:rPr>
        <w:t xml:space="preserve">a marginal </w:t>
      </w:r>
      <w:ins w:id="5738" w:author="Author" w:date="2021-11-22T12:34:00Z">
        <w:r w:rsidR="00D965F6">
          <w:rPr>
            <w:kern w:val="0"/>
            <w:lang w:val="en-US"/>
          </w:rPr>
          <w:t xml:space="preserve">thread </w:t>
        </w:r>
      </w:ins>
      <w:r w:rsidRPr="00D965F6">
        <w:rPr>
          <w:kern w:val="0"/>
          <w:lang w:val="en-US"/>
        </w:rPr>
        <w:t xml:space="preserve">within Jewish history, and indeed </w:t>
      </w:r>
      <w:ins w:id="5739" w:author="Author" w:date="2021-11-22T12:34:00Z">
        <w:r w:rsidR="00D965F6">
          <w:rPr>
            <w:kern w:val="0"/>
            <w:lang w:val="en-US"/>
          </w:rPr>
          <w:t>with</w:t>
        </w:r>
      </w:ins>
      <w:r w:rsidRPr="00D965F6">
        <w:rPr>
          <w:kern w:val="0"/>
          <w:lang w:val="en-US"/>
        </w:rPr>
        <w:t>in a Jewish history that is itself deeply integrated into that of the Hellenistic-Roman world.</w:t>
      </w:r>
    </w:p>
    <w:p w14:paraId="3AFB1FA5" w14:textId="50587133" w:rsidR="000B6AFB" w:rsidRPr="00D965F6" w:rsidRDefault="000B6AFB" w:rsidP="000B6AFB">
      <w:pPr>
        <w:ind w:firstLine="720"/>
        <w:jc w:val="both"/>
        <w:rPr>
          <w:kern w:val="0"/>
          <w:lang w:val="en-US"/>
        </w:rPr>
      </w:pPr>
      <w:r w:rsidRPr="00D965F6">
        <w:rPr>
          <w:kern w:val="0"/>
          <w:lang w:val="en-US"/>
        </w:rPr>
        <w:t xml:space="preserve">If we look at the surviving canonical and non-canonical literature of Jews and Christians as well as the non-Jewish and non-Christian testimonies, it will be difficult to deny that in the Greco-Roman-Jewish </w:t>
      </w:r>
      <w:del w:id="5740" w:author="Author" w:date="2021-11-22T12:37:00Z">
        <w:r w:rsidRPr="00D965F6" w:rsidDel="00DA1C86">
          <w:rPr>
            <w:kern w:val="0"/>
            <w:lang w:val="en-US"/>
          </w:rPr>
          <w:delText xml:space="preserve">area </w:delText>
        </w:r>
      </w:del>
      <w:ins w:id="5741" w:author="Author" w:date="2021-11-22T12:37:00Z">
        <w:r w:rsidR="00DA1C86">
          <w:rPr>
            <w:kern w:val="0"/>
            <w:lang w:val="en-US"/>
          </w:rPr>
          <w:t>region</w:t>
        </w:r>
        <w:r w:rsidR="00DA1C86" w:rsidRPr="00D965F6">
          <w:rPr>
            <w:kern w:val="0"/>
            <w:lang w:val="en-US"/>
          </w:rPr>
          <w:t xml:space="preserve"> </w:t>
        </w:r>
      </w:ins>
      <w:r w:rsidRPr="00D965F6">
        <w:rPr>
          <w:kern w:val="0"/>
          <w:lang w:val="en-US"/>
        </w:rPr>
        <w:t>of the 1</w:t>
      </w:r>
      <w:r w:rsidRPr="00DA1C86">
        <w:rPr>
          <w:kern w:val="0"/>
          <w:vertAlign w:val="superscript"/>
          <w:lang w:val="en-US"/>
          <w:rPrChange w:id="5742" w:author="Author" w:date="2021-11-22T12:37:00Z">
            <w:rPr>
              <w:kern w:val="0"/>
              <w:lang w:val="en-US"/>
            </w:rPr>
          </w:rPrChange>
        </w:rPr>
        <w:t>st</w:t>
      </w:r>
      <w:r w:rsidRPr="00D965F6">
        <w:rPr>
          <w:kern w:val="0"/>
          <w:lang w:val="en-US"/>
        </w:rPr>
        <w:t xml:space="preserve"> century a movement had formed </w:t>
      </w:r>
      <w:del w:id="5743" w:author="Author" w:date="2021-11-22T12:37:00Z">
        <w:r w:rsidRPr="00D965F6" w:rsidDel="00DA1C86">
          <w:rPr>
            <w:kern w:val="0"/>
            <w:lang w:val="en-US"/>
          </w:rPr>
          <w:delText xml:space="preserve">with </w:delText>
        </w:r>
      </w:del>
      <w:ins w:id="5744" w:author="Author" w:date="2021-11-22T12:37:00Z">
        <w:r w:rsidR="00DA1C86">
          <w:rPr>
            <w:kern w:val="0"/>
            <w:lang w:val="en-US"/>
          </w:rPr>
          <w:t>around</w:t>
        </w:r>
        <w:r w:rsidR="00DA1C86" w:rsidRPr="00D965F6">
          <w:rPr>
            <w:kern w:val="0"/>
            <w:lang w:val="en-US"/>
          </w:rPr>
          <w:t xml:space="preserve"> </w:t>
        </w:r>
      </w:ins>
      <w:r w:rsidRPr="00D965F6">
        <w:rPr>
          <w:kern w:val="0"/>
          <w:lang w:val="en-US"/>
        </w:rPr>
        <w:t xml:space="preserve">the figure of Jesus of Nazareth, which, although initially </w:t>
      </w:r>
      <w:commentRangeStart w:id="5745"/>
      <w:del w:id="5746" w:author="Author" w:date="2021-11-22T12:38:00Z">
        <w:r w:rsidRPr="00D965F6" w:rsidDel="00DA1C86">
          <w:rPr>
            <w:kern w:val="0"/>
            <w:lang w:val="en-US"/>
          </w:rPr>
          <w:delText>po</w:delText>
        </w:r>
      </w:del>
      <w:ins w:id="5747" w:author="Author" w:date="2021-11-22T12:38:00Z">
        <w:r w:rsidR="00DA1C86">
          <w:rPr>
            <w:kern w:val="0"/>
            <w:lang w:val="en-US"/>
          </w:rPr>
          <w:t>marginal</w:t>
        </w:r>
      </w:ins>
      <w:del w:id="5748" w:author="Author" w:date="2021-11-22T12:38:00Z">
        <w:r w:rsidRPr="00D965F6" w:rsidDel="00DA1C86">
          <w:rPr>
            <w:kern w:val="0"/>
            <w:lang w:val="en-US"/>
          </w:rPr>
          <w:delText>or</w:delText>
        </w:r>
      </w:del>
      <w:commentRangeEnd w:id="5745"/>
      <w:r w:rsidR="00DA1C86">
        <w:rPr>
          <w:rStyle w:val="CommentReference"/>
        </w:rPr>
        <w:commentReference w:id="5745"/>
      </w:r>
      <w:r w:rsidRPr="00D965F6">
        <w:rPr>
          <w:kern w:val="0"/>
          <w:lang w:val="en-US"/>
        </w:rPr>
        <w:t xml:space="preserve">, is nevertheless sufficiently historically tangible. Even if it was itself part of a multifaceted Jewish life, it seems to have remained </w:t>
      </w:r>
      <w:ins w:id="5749" w:author="Author" w:date="2021-11-22T12:39:00Z">
        <w:r w:rsidR="009D734B">
          <w:rPr>
            <w:kern w:val="0"/>
            <w:lang w:val="en-US"/>
          </w:rPr>
          <w:t>relatively low-profile</w:t>
        </w:r>
      </w:ins>
      <w:del w:id="5750" w:author="Author" w:date="2021-11-22T12:39:00Z">
        <w:r w:rsidRPr="00D965F6" w:rsidDel="009D734B">
          <w:rPr>
            <w:kern w:val="0"/>
            <w:lang w:val="en-US"/>
          </w:rPr>
          <w:delText>very</w:delText>
        </w:r>
      </w:del>
      <w:r w:rsidRPr="00D965F6">
        <w:rPr>
          <w:kern w:val="0"/>
          <w:lang w:val="en-US"/>
        </w:rPr>
        <w:t xml:space="preserve"> </w:t>
      </w:r>
      <w:del w:id="5751" w:author="Author" w:date="2021-11-22T12:39:00Z">
        <w:r w:rsidRPr="00D965F6" w:rsidDel="009D734B">
          <w:rPr>
            <w:kern w:val="0"/>
            <w:lang w:val="en-US"/>
          </w:rPr>
          <w:delText xml:space="preserve">manageable </w:delText>
        </w:r>
      </w:del>
      <w:r w:rsidRPr="00D965F6">
        <w:rPr>
          <w:kern w:val="0"/>
          <w:lang w:val="en-US"/>
        </w:rPr>
        <w:t xml:space="preserve">for decades. </w:t>
      </w:r>
      <w:ins w:id="5752" w:author="Author" w:date="2021-11-22T12:39:00Z">
        <w:r w:rsidR="009D734B">
          <w:rPr>
            <w:kern w:val="0"/>
            <w:lang w:val="en-US"/>
          </w:rPr>
          <w:t>F</w:t>
        </w:r>
        <w:r w:rsidR="009D734B" w:rsidRPr="00E5107F">
          <w:rPr>
            <w:kern w:val="0"/>
            <w:lang w:val="en-US"/>
          </w:rPr>
          <w:t>or a long time</w:t>
        </w:r>
        <w:r w:rsidR="009D734B">
          <w:rPr>
            <w:kern w:val="0"/>
            <w:lang w:val="en-US"/>
          </w:rPr>
          <w:t>, i</w:t>
        </w:r>
      </w:ins>
      <w:del w:id="5753" w:author="Author" w:date="2021-11-22T12:39:00Z">
        <w:r w:rsidRPr="00D965F6" w:rsidDel="009D734B">
          <w:rPr>
            <w:kern w:val="0"/>
            <w:lang w:val="en-US"/>
          </w:rPr>
          <w:delText>I</w:delText>
        </w:r>
      </w:del>
      <w:r w:rsidRPr="00D965F6">
        <w:rPr>
          <w:kern w:val="0"/>
          <w:lang w:val="en-US"/>
        </w:rPr>
        <w:t>ts insiders seem</w:t>
      </w:r>
      <w:del w:id="5754" w:author="Author" w:date="2021-11-22T12:39:00Z">
        <w:r w:rsidRPr="00D965F6" w:rsidDel="009D734B">
          <w:rPr>
            <w:kern w:val="0"/>
            <w:lang w:val="en-US"/>
          </w:rPr>
          <w:delText>ed</w:delText>
        </w:r>
      </w:del>
      <w:r w:rsidRPr="00D965F6">
        <w:rPr>
          <w:kern w:val="0"/>
          <w:lang w:val="en-US"/>
        </w:rPr>
        <w:t xml:space="preserve"> </w:t>
      </w:r>
      <w:del w:id="5755" w:author="Author" w:date="2021-11-22T12:39:00Z">
        <w:r w:rsidRPr="00D965F6" w:rsidDel="009D734B">
          <w:rPr>
            <w:kern w:val="0"/>
            <w:lang w:val="en-US"/>
          </w:rPr>
          <w:delText xml:space="preserve">for a long time </w:delText>
        </w:r>
      </w:del>
      <w:r w:rsidRPr="00D965F6">
        <w:rPr>
          <w:kern w:val="0"/>
          <w:lang w:val="en-US"/>
        </w:rPr>
        <w:t>to have perceived themselves as Jewish and perhaps not</w:t>
      </w:r>
      <w:ins w:id="5756" w:author="Author" w:date="2021-11-22T12:39:00Z">
        <w:r w:rsidR="009D734B">
          <w:rPr>
            <w:kern w:val="0"/>
            <w:lang w:val="en-US"/>
          </w:rPr>
          <w:t>hing</w:t>
        </w:r>
      </w:ins>
      <w:r w:rsidRPr="00D965F6">
        <w:rPr>
          <w:kern w:val="0"/>
          <w:lang w:val="en-US"/>
        </w:rPr>
        <w:t xml:space="preserve"> </w:t>
      </w:r>
      <w:del w:id="5757" w:author="Author" w:date="2021-11-22T12:39:00Z">
        <w:r w:rsidRPr="00D965F6" w:rsidDel="009D734B">
          <w:rPr>
            <w:kern w:val="0"/>
            <w:lang w:val="en-US"/>
          </w:rPr>
          <w:delText xml:space="preserve">even to have understood themselves as anything </w:delText>
        </w:r>
      </w:del>
      <w:r w:rsidRPr="00D965F6">
        <w:rPr>
          <w:kern w:val="0"/>
          <w:lang w:val="en-US"/>
        </w:rPr>
        <w:t>else, not even</w:t>
      </w:r>
      <w:del w:id="5758" w:author="Author" w:date="2021-11-22T12:40:00Z">
        <w:r w:rsidRPr="00D965F6" w:rsidDel="009D734B">
          <w:rPr>
            <w:kern w:val="0"/>
            <w:lang w:val="en-US"/>
          </w:rPr>
          <w:delText xml:space="preserve"> as</w:delText>
        </w:r>
      </w:del>
      <w:r w:rsidRPr="00D965F6">
        <w:rPr>
          <w:kern w:val="0"/>
          <w:lang w:val="en-US"/>
        </w:rPr>
        <w:t xml:space="preserve"> a movement or group, </w:t>
      </w:r>
      <w:ins w:id="5759" w:author="Author" w:date="2021-11-22T12:40:00Z">
        <w:r w:rsidR="009D734B">
          <w:rPr>
            <w:kern w:val="0"/>
            <w:lang w:val="en-US"/>
          </w:rPr>
          <w:t>whereas</w:t>
        </w:r>
      </w:ins>
      <w:del w:id="5760" w:author="Author" w:date="2021-11-22T12:40:00Z">
        <w:r w:rsidRPr="00D965F6" w:rsidDel="009D734B">
          <w:rPr>
            <w:kern w:val="0"/>
            <w:lang w:val="en-US"/>
          </w:rPr>
          <w:delText>while</w:delText>
        </w:r>
      </w:del>
      <w:r w:rsidRPr="00D965F6">
        <w:rPr>
          <w:kern w:val="0"/>
          <w:lang w:val="en-US"/>
        </w:rPr>
        <w:t xml:space="preserve"> outsiders and non-Jews identified them more easily </w:t>
      </w:r>
      <w:ins w:id="5761" w:author="Author" w:date="2021-11-22T12:40:00Z">
        <w:r w:rsidR="009D734B">
          <w:rPr>
            <w:kern w:val="0"/>
            <w:lang w:val="en-US"/>
          </w:rPr>
          <w:t>as</w:t>
        </w:r>
      </w:ins>
      <w:del w:id="5762" w:author="Author" w:date="2021-11-22T12:40:00Z">
        <w:r w:rsidRPr="00D965F6" w:rsidDel="009D734B">
          <w:rPr>
            <w:kern w:val="0"/>
            <w:lang w:val="en-US"/>
          </w:rPr>
          <w:delText>and</w:delText>
        </w:r>
      </w:del>
      <w:r w:rsidRPr="00D965F6">
        <w:rPr>
          <w:kern w:val="0"/>
          <w:lang w:val="en-US"/>
        </w:rPr>
        <w:t xml:space="preserve"> </w:t>
      </w:r>
      <w:ins w:id="5763" w:author="Author" w:date="2021-11-22T12:40:00Z">
        <w:r w:rsidR="009D734B">
          <w:rPr>
            <w:kern w:val="0"/>
            <w:lang w:val="en-US"/>
          </w:rPr>
          <w:t xml:space="preserve">a </w:t>
        </w:r>
      </w:ins>
      <w:del w:id="5764" w:author="Author" w:date="2021-11-22T12:40:00Z">
        <w:r w:rsidRPr="00D965F6" w:rsidDel="009D734B">
          <w:rPr>
            <w:kern w:val="0"/>
            <w:lang w:val="en-US"/>
          </w:rPr>
          <w:delText xml:space="preserve">were more </w:delText>
        </w:r>
      </w:del>
      <w:r w:rsidRPr="00D965F6">
        <w:rPr>
          <w:kern w:val="0"/>
          <w:lang w:val="en-US"/>
        </w:rPr>
        <w:t>visible and tangible</w:t>
      </w:r>
      <w:del w:id="5765" w:author="Author" w:date="2021-11-22T12:40:00Z">
        <w:r w:rsidRPr="00D965F6" w:rsidDel="009D734B">
          <w:rPr>
            <w:kern w:val="0"/>
            <w:lang w:val="en-US"/>
          </w:rPr>
          <w:delText xml:space="preserve"> </w:delText>
        </w:r>
      </w:del>
      <w:ins w:id="5766" w:author="Author" w:date="2021-11-22T12:40:00Z">
        <w:r w:rsidR="009D734B">
          <w:rPr>
            <w:kern w:val="0"/>
            <w:lang w:val="en-US"/>
          </w:rPr>
          <w:t xml:space="preserve"> group</w:t>
        </w:r>
      </w:ins>
      <w:del w:id="5767" w:author="Author" w:date="2021-11-22T12:40:00Z">
        <w:r w:rsidRPr="00D965F6" w:rsidDel="009D734B">
          <w:rPr>
            <w:kern w:val="0"/>
            <w:lang w:val="en-US"/>
          </w:rPr>
          <w:delText>to them</w:delText>
        </w:r>
      </w:del>
      <w:r w:rsidRPr="00D965F6">
        <w:rPr>
          <w:kern w:val="0"/>
          <w:lang w:val="en-US"/>
        </w:rPr>
        <w:t xml:space="preserve">. Yet </w:t>
      </w:r>
      <w:del w:id="5768" w:author="Author" w:date="2021-11-22T12:57:00Z">
        <w:r w:rsidRPr="00D965F6" w:rsidDel="00D353FF">
          <w:rPr>
            <w:kern w:val="0"/>
            <w:lang w:val="en-US"/>
          </w:rPr>
          <w:delText xml:space="preserve">Justin </w:delText>
        </w:r>
      </w:del>
      <w:r w:rsidRPr="00D965F6">
        <w:rPr>
          <w:kern w:val="0"/>
          <w:lang w:val="en-US"/>
        </w:rPr>
        <w:t>after the middle of the 2</w:t>
      </w:r>
      <w:r w:rsidRPr="009D734B">
        <w:rPr>
          <w:kern w:val="0"/>
          <w:vertAlign w:val="superscript"/>
          <w:lang w:val="en-US"/>
          <w:rPrChange w:id="5769" w:author="Author" w:date="2021-11-22T12:40:00Z">
            <w:rPr>
              <w:kern w:val="0"/>
              <w:lang w:val="en-US"/>
            </w:rPr>
          </w:rPrChange>
        </w:rPr>
        <w:t>nd</w:t>
      </w:r>
      <w:ins w:id="5770" w:author="Author" w:date="2021-11-22T12:40:00Z">
        <w:r w:rsidR="009D734B">
          <w:rPr>
            <w:kern w:val="0"/>
            <w:lang w:val="en-US"/>
          </w:rPr>
          <w:t xml:space="preserve"> </w:t>
        </w:r>
      </w:ins>
      <w:del w:id="5771" w:author="Author" w:date="2021-11-22T12:40:00Z">
        <w:r w:rsidRPr="00D965F6" w:rsidDel="009D734B">
          <w:rPr>
            <w:kern w:val="0"/>
            <w:lang w:val="en-US"/>
          </w:rPr>
          <w:delText xml:space="preserve"> </w:delText>
        </w:r>
      </w:del>
      <w:r w:rsidRPr="00D965F6">
        <w:rPr>
          <w:kern w:val="0"/>
          <w:lang w:val="en-US"/>
        </w:rPr>
        <w:t>century</w:t>
      </w:r>
      <w:ins w:id="5772" w:author="Author" w:date="2021-11-22T12:57:00Z">
        <w:r w:rsidR="00D353FF">
          <w:rPr>
            <w:kern w:val="0"/>
            <w:lang w:val="en-US"/>
          </w:rPr>
          <w:t>, Justin</w:t>
        </w:r>
      </w:ins>
      <w:r w:rsidRPr="00D965F6">
        <w:rPr>
          <w:kern w:val="0"/>
          <w:lang w:val="en-US"/>
        </w:rPr>
        <w:t xml:space="preserve"> still </w:t>
      </w:r>
      <w:del w:id="5773" w:author="Author" w:date="2021-11-22T12:57:00Z">
        <w:r w:rsidRPr="00D965F6" w:rsidDel="00D353FF">
          <w:rPr>
            <w:kern w:val="0"/>
            <w:lang w:val="en-US"/>
          </w:rPr>
          <w:delText xml:space="preserve">wants </w:delText>
        </w:r>
      </w:del>
      <w:ins w:id="5774" w:author="Author" w:date="2021-11-22T12:57:00Z">
        <w:r w:rsidR="00D353FF">
          <w:rPr>
            <w:kern w:val="0"/>
            <w:lang w:val="en-US"/>
          </w:rPr>
          <w:t>wishes</w:t>
        </w:r>
        <w:r w:rsidR="00D353FF" w:rsidRPr="00D965F6">
          <w:rPr>
            <w:kern w:val="0"/>
            <w:lang w:val="en-US"/>
          </w:rPr>
          <w:t xml:space="preserve"> </w:t>
        </w:r>
      </w:ins>
      <w:r w:rsidRPr="00D965F6">
        <w:rPr>
          <w:kern w:val="0"/>
          <w:lang w:val="en-US"/>
        </w:rPr>
        <w:t>to be</w:t>
      </w:r>
      <w:ins w:id="5775" w:author="Author" w:date="2021-11-22T12:41:00Z">
        <w:r w:rsidR="009D734B">
          <w:rPr>
            <w:kern w:val="0"/>
            <w:lang w:val="en-US"/>
          </w:rPr>
          <w:t xml:space="preserve"> </w:t>
        </w:r>
        <w:commentRangeStart w:id="5776"/>
        <w:r w:rsidR="009D734B">
          <w:rPr>
            <w:kern w:val="0"/>
            <w:lang w:val="en-US"/>
          </w:rPr>
          <w:t>part of the</w:t>
        </w:r>
      </w:ins>
      <w:r w:rsidRPr="00D965F6">
        <w:rPr>
          <w:kern w:val="0"/>
          <w:lang w:val="en-US"/>
        </w:rPr>
        <w:t xml:space="preserve"> </w:t>
      </w:r>
      <w:commentRangeEnd w:id="5776"/>
      <w:r w:rsidR="009D734B">
        <w:rPr>
          <w:rStyle w:val="CommentReference"/>
        </w:rPr>
        <w:commentReference w:id="5776"/>
      </w:r>
      <w:ins w:id="5777" w:author="Author" w:date="2021-11-22T12:40:00Z">
        <w:r w:rsidR="009D734B">
          <w:rPr>
            <w:kern w:val="0"/>
            <w:lang w:val="en-US"/>
          </w:rPr>
          <w:t>“</w:t>
        </w:r>
      </w:ins>
      <w:del w:id="5778" w:author="Author" w:date="2021-11-22T12:40:00Z">
        <w:r w:rsidRPr="00D965F6" w:rsidDel="009D734B">
          <w:rPr>
            <w:kern w:val="0"/>
            <w:lang w:val="en-US"/>
          </w:rPr>
          <w:delText>"</w:delText>
        </w:r>
      </w:del>
      <w:r w:rsidRPr="00D965F6">
        <w:rPr>
          <w:kern w:val="0"/>
          <w:lang w:val="en-US"/>
        </w:rPr>
        <w:t>true Israel</w:t>
      </w:r>
      <w:ins w:id="5779" w:author="Author" w:date="2021-11-22T12:40:00Z">
        <w:r w:rsidR="009D734B">
          <w:rPr>
            <w:kern w:val="0"/>
            <w:lang w:val="en-US"/>
          </w:rPr>
          <w:t>”</w:t>
        </w:r>
      </w:ins>
      <w:del w:id="5780" w:author="Author" w:date="2021-11-22T12:40:00Z">
        <w:r w:rsidRPr="00D965F6" w:rsidDel="009D734B">
          <w:rPr>
            <w:kern w:val="0"/>
            <w:lang w:val="en-US"/>
          </w:rPr>
          <w:delText>"</w:delText>
        </w:r>
      </w:del>
      <w:r w:rsidRPr="00D965F6">
        <w:rPr>
          <w:kern w:val="0"/>
          <w:lang w:val="en-US"/>
        </w:rPr>
        <w:t xml:space="preserve"> (</w:t>
      </w:r>
      <w:ins w:id="5781" w:author="Author" w:date="2021-11-22T12:40:00Z">
        <w:r w:rsidR="009D734B">
          <w:rPr>
            <w:kern w:val="0"/>
            <w:lang w:val="en-US"/>
          </w:rPr>
          <w:t>“</w:t>
        </w:r>
      </w:ins>
      <w:del w:id="5782" w:author="Author" w:date="2021-11-22T12:40:00Z">
        <w:r w:rsidRPr="00D965F6" w:rsidDel="009D734B">
          <w:rPr>
            <w:kern w:val="0"/>
            <w:lang w:val="en-US"/>
          </w:rPr>
          <w:delText>"</w:delText>
        </w:r>
      </w:del>
      <w:proofErr w:type="spellStart"/>
      <w:r w:rsidRPr="00D965F6">
        <w:rPr>
          <w:kern w:val="0"/>
          <w:lang w:val="en-US"/>
        </w:rPr>
        <w:t>verus</w:t>
      </w:r>
      <w:proofErr w:type="spellEnd"/>
      <w:r w:rsidRPr="00D965F6">
        <w:rPr>
          <w:kern w:val="0"/>
          <w:lang w:val="en-US"/>
        </w:rPr>
        <w:t xml:space="preserve"> Israel</w:t>
      </w:r>
      <w:ins w:id="5783" w:author="Author" w:date="2021-11-22T12:40:00Z">
        <w:r w:rsidR="009D734B">
          <w:rPr>
            <w:kern w:val="0"/>
            <w:lang w:val="en-US"/>
          </w:rPr>
          <w:t>”</w:t>
        </w:r>
      </w:ins>
      <w:del w:id="5784" w:author="Author" w:date="2021-11-22T12:40:00Z">
        <w:r w:rsidRPr="00D965F6" w:rsidDel="009D734B">
          <w:rPr>
            <w:kern w:val="0"/>
            <w:lang w:val="en-US"/>
          </w:rPr>
          <w:delText>"</w:delText>
        </w:r>
      </w:del>
      <w:r w:rsidRPr="00D965F6">
        <w:rPr>
          <w:kern w:val="0"/>
          <w:lang w:val="en-US"/>
        </w:rPr>
        <w:t xml:space="preserve">), even though at </w:t>
      </w:r>
      <w:del w:id="5785" w:author="Author" w:date="2021-11-22T12:58:00Z">
        <w:r w:rsidRPr="00D965F6" w:rsidDel="00D353FF">
          <w:rPr>
            <w:kern w:val="0"/>
            <w:lang w:val="en-US"/>
          </w:rPr>
          <w:delText xml:space="preserve">that </w:delText>
        </w:r>
      </w:del>
      <w:ins w:id="5786" w:author="Author" w:date="2021-11-22T12:58:00Z">
        <w:r w:rsidR="00D353FF">
          <w:rPr>
            <w:kern w:val="0"/>
            <w:lang w:val="en-US"/>
          </w:rPr>
          <w:t>the same</w:t>
        </w:r>
        <w:r w:rsidR="00D353FF" w:rsidRPr="00D965F6">
          <w:rPr>
            <w:kern w:val="0"/>
            <w:lang w:val="en-US"/>
          </w:rPr>
          <w:t xml:space="preserve"> </w:t>
        </w:r>
      </w:ins>
      <w:r w:rsidRPr="00D965F6">
        <w:rPr>
          <w:kern w:val="0"/>
          <w:lang w:val="en-US"/>
        </w:rPr>
        <w:t xml:space="preserve">time </w:t>
      </w:r>
      <w:del w:id="5787" w:author="Author" w:date="2021-11-22T12:41:00Z">
        <w:r w:rsidRPr="00D965F6" w:rsidDel="009D734B">
          <w:rPr>
            <w:kern w:val="0"/>
            <w:lang w:val="en-US"/>
          </w:rPr>
          <w:delText xml:space="preserve">there were already </w:delText>
        </w:r>
      </w:del>
      <w:r w:rsidRPr="00D965F6">
        <w:rPr>
          <w:kern w:val="0"/>
          <w:lang w:val="en-US"/>
        </w:rPr>
        <w:t xml:space="preserve">voices like </w:t>
      </w:r>
      <w:ins w:id="5788" w:author="Author" w:date="2021-11-22T12:57:00Z">
        <w:r w:rsidR="00D353FF">
          <w:rPr>
            <w:kern w:val="0"/>
            <w:lang w:val="en-US"/>
          </w:rPr>
          <w:t xml:space="preserve">those of </w:t>
        </w:r>
      </w:ins>
      <w:del w:id="5789" w:author="Author" w:date="2021-11-22T12:41:00Z">
        <w:r w:rsidRPr="00D965F6" w:rsidDel="009D734B">
          <w:rPr>
            <w:kern w:val="0"/>
            <w:lang w:val="en-US"/>
          </w:rPr>
          <w:delText xml:space="preserve">those of </w:delText>
        </w:r>
      </w:del>
      <w:del w:id="5790" w:author="Author" w:date="2021-11-18T20:53:00Z">
        <w:r w:rsidRPr="00D965F6" w:rsidDel="00B316BB">
          <w:rPr>
            <w:kern w:val="0"/>
            <w:lang w:val="en-US"/>
          </w:rPr>
          <w:delText>Markion</w:delText>
        </w:r>
      </w:del>
      <w:proofErr w:type="spellStart"/>
      <w:ins w:id="5791" w:author="Author" w:date="2021-11-18T20:53:00Z">
        <w:r w:rsidR="00B316BB" w:rsidRPr="00D965F6">
          <w:rPr>
            <w:kern w:val="0"/>
            <w:lang w:val="en-US"/>
            <w:rPrChange w:id="5792" w:author="Author" w:date="2021-11-22T12:30:00Z">
              <w:rPr>
                <w:kern w:val="0"/>
                <w:sz w:val="40"/>
                <w:szCs w:val="40"/>
                <w:lang w:val="en-US"/>
              </w:rPr>
            </w:rPrChange>
          </w:rPr>
          <w:t>Marcion</w:t>
        </w:r>
      </w:ins>
      <w:proofErr w:type="spellEnd"/>
      <w:ins w:id="5793" w:author="Author" w:date="2021-11-22T12:58:00Z">
        <w:r w:rsidR="00D353FF">
          <w:rPr>
            <w:kern w:val="0"/>
            <w:lang w:val="en-US"/>
          </w:rPr>
          <w:t>,</w:t>
        </w:r>
      </w:ins>
      <w:r w:rsidRPr="00D965F6">
        <w:rPr>
          <w:kern w:val="0"/>
          <w:lang w:val="en-US"/>
        </w:rPr>
        <w:t xml:space="preserve"> or</w:t>
      </w:r>
      <w:del w:id="5794" w:author="Author" w:date="2021-11-22T12:57:00Z">
        <w:r w:rsidRPr="00D965F6" w:rsidDel="00D353FF">
          <w:rPr>
            <w:kern w:val="0"/>
            <w:lang w:val="en-US"/>
          </w:rPr>
          <w:delText>, at the same time,</w:delText>
        </w:r>
      </w:del>
      <w:r w:rsidRPr="00D965F6">
        <w:rPr>
          <w:kern w:val="0"/>
          <w:lang w:val="en-US"/>
        </w:rPr>
        <w:t xml:space="preserve"> </w:t>
      </w:r>
      <w:ins w:id="5795" w:author="Author" w:date="2021-11-22T12:58:00Z">
        <w:r w:rsidR="00D353FF">
          <w:rPr>
            <w:kern w:val="0"/>
            <w:lang w:val="en-US"/>
          </w:rPr>
          <w:t xml:space="preserve">also </w:t>
        </w:r>
      </w:ins>
      <w:r w:rsidRPr="00D965F6">
        <w:rPr>
          <w:kern w:val="0"/>
          <w:lang w:val="en-US"/>
        </w:rPr>
        <w:t>Aristides of Athens</w:t>
      </w:r>
      <w:ins w:id="5796" w:author="Author" w:date="2021-11-22T12:58:00Z">
        <w:r w:rsidR="00D353FF">
          <w:rPr>
            <w:kern w:val="0"/>
            <w:lang w:val="en-US"/>
          </w:rPr>
          <w:t>,</w:t>
        </w:r>
      </w:ins>
      <w:del w:id="5797" w:author="Author" w:date="2021-11-22T12:58:00Z">
        <w:r w:rsidRPr="00D965F6" w:rsidDel="00D353FF">
          <w:rPr>
            <w:kern w:val="0"/>
            <w:lang w:val="en-US"/>
          </w:rPr>
          <w:delText>,</w:delText>
        </w:r>
      </w:del>
      <w:r w:rsidRPr="00D965F6">
        <w:rPr>
          <w:kern w:val="0"/>
          <w:lang w:val="en-US"/>
        </w:rPr>
        <w:t xml:space="preserve"> </w:t>
      </w:r>
      <w:del w:id="5798" w:author="Author" w:date="2021-11-22T12:57:00Z">
        <w:r w:rsidRPr="00D965F6" w:rsidDel="00D353FF">
          <w:rPr>
            <w:kern w:val="0"/>
            <w:lang w:val="en-US"/>
          </w:rPr>
          <w:delText xml:space="preserve">who </w:delText>
        </w:r>
      </w:del>
      <w:del w:id="5799" w:author="Author" w:date="2021-11-22T12:59:00Z">
        <w:r w:rsidRPr="00D965F6" w:rsidDel="00D353FF">
          <w:rPr>
            <w:kern w:val="0"/>
            <w:lang w:val="en-US"/>
          </w:rPr>
          <w:delText>tr</w:delText>
        </w:r>
      </w:del>
      <w:del w:id="5800" w:author="Author" w:date="2021-11-22T12:57:00Z">
        <w:r w:rsidRPr="00D965F6" w:rsidDel="00D353FF">
          <w:rPr>
            <w:kern w:val="0"/>
            <w:lang w:val="en-US"/>
          </w:rPr>
          <w:delText>ied</w:delText>
        </w:r>
      </w:del>
      <w:ins w:id="5801" w:author="Author" w:date="2021-11-22T12:59:00Z">
        <w:r w:rsidR="00D353FF">
          <w:rPr>
            <w:kern w:val="0"/>
            <w:lang w:val="en-US"/>
          </w:rPr>
          <w:t>aim</w:t>
        </w:r>
      </w:ins>
      <w:r w:rsidRPr="00D965F6">
        <w:rPr>
          <w:kern w:val="0"/>
          <w:lang w:val="en-US"/>
        </w:rPr>
        <w:t xml:space="preserve"> to propagate </w:t>
      </w:r>
      <w:del w:id="5802" w:author="Author" w:date="2021-11-22T12:59:00Z">
        <w:r w:rsidRPr="00D965F6" w:rsidDel="00D353FF">
          <w:rPr>
            <w:kern w:val="0"/>
            <w:lang w:val="en-US"/>
          </w:rPr>
          <w:delText>the Christians as their own greatness</w:delText>
        </w:r>
      </w:del>
      <w:ins w:id="5803" w:author="Author" w:date="2021-11-22T12:59:00Z">
        <w:r w:rsidR="00D353FF">
          <w:rPr>
            <w:kern w:val="0"/>
            <w:lang w:val="en-US"/>
          </w:rPr>
          <w:t>Christianity’s greatness on its own terms</w:t>
        </w:r>
      </w:ins>
      <w:r w:rsidRPr="00D965F6">
        <w:rPr>
          <w:kern w:val="0"/>
          <w:lang w:val="en-US"/>
        </w:rPr>
        <w:t>.</w:t>
      </w:r>
    </w:p>
    <w:p w14:paraId="4EF9CD0B" w14:textId="3C52C2D7" w:rsidR="000B6AFB" w:rsidRPr="00D965F6" w:rsidRDefault="000B6AFB" w:rsidP="000B6AFB">
      <w:pPr>
        <w:ind w:firstLine="720"/>
        <w:jc w:val="both"/>
        <w:rPr>
          <w:kern w:val="0"/>
          <w:lang w:val="en-US"/>
        </w:rPr>
      </w:pPr>
      <w:r w:rsidRPr="00D965F6">
        <w:rPr>
          <w:kern w:val="0"/>
          <w:lang w:val="en-US"/>
        </w:rPr>
        <w:t xml:space="preserve">Nevertheless </w:t>
      </w:r>
      <w:ins w:id="5804" w:author="Author" w:date="2021-11-22T12:59:00Z">
        <w:r w:rsidR="00D353FF">
          <w:rPr>
            <w:kern w:val="0"/>
            <w:lang w:val="en-US"/>
          </w:rPr>
          <w:t>–</w:t>
        </w:r>
      </w:ins>
      <w:del w:id="5805" w:author="Author" w:date="2021-11-22T12:59:00Z">
        <w:r w:rsidRPr="00D965F6" w:rsidDel="00D353FF">
          <w:rPr>
            <w:kern w:val="0"/>
            <w:lang w:val="en-US"/>
          </w:rPr>
          <w:delText>-</w:delText>
        </w:r>
      </w:del>
      <w:r w:rsidRPr="00D965F6">
        <w:rPr>
          <w:kern w:val="0"/>
          <w:lang w:val="en-US"/>
        </w:rPr>
        <w:t xml:space="preserve"> if one may trust the few </w:t>
      </w:r>
      <w:ins w:id="5806" w:author="Author" w:date="2021-11-22T12:59:00Z">
        <w:r w:rsidR="00E11524">
          <w:rPr>
            <w:kern w:val="0"/>
            <w:lang w:val="en-US"/>
          </w:rPr>
          <w:t>exis</w:t>
        </w:r>
        <w:r w:rsidR="00BD0262">
          <w:rPr>
            <w:kern w:val="0"/>
            <w:lang w:val="en-US"/>
          </w:rPr>
          <w:t>t</w:t>
        </w:r>
      </w:ins>
      <w:ins w:id="5807" w:author="Author" w:date="2021-11-22T13:00:00Z">
        <w:r w:rsidR="00E11524">
          <w:rPr>
            <w:kern w:val="0"/>
            <w:lang w:val="en-US"/>
          </w:rPr>
          <w:t>i</w:t>
        </w:r>
      </w:ins>
      <w:ins w:id="5808" w:author="Author" w:date="2021-11-22T12:59:00Z">
        <w:r w:rsidR="00BD0262">
          <w:rPr>
            <w:kern w:val="0"/>
            <w:lang w:val="en-US"/>
          </w:rPr>
          <w:t xml:space="preserve">ng </w:t>
        </w:r>
      </w:ins>
      <w:r w:rsidRPr="00D965F6">
        <w:rPr>
          <w:kern w:val="0"/>
          <w:lang w:val="en-US"/>
        </w:rPr>
        <w:t xml:space="preserve">testimonies </w:t>
      </w:r>
      <w:ins w:id="5809" w:author="Author" w:date="2021-11-22T12:59:00Z">
        <w:r w:rsidR="00BD0262">
          <w:rPr>
            <w:kern w:val="0"/>
            <w:lang w:val="en-US"/>
          </w:rPr>
          <w:t>–</w:t>
        </w:r>
      </w:ins>
      <w:del w:id="5810" w:author="Author" w:date="2021-11-22T12:59:00Z">
        <w:r w:rsidRPr="00D965F6" w:rsidDel="00BD0262">
          <w:rPr>
            <w:kern w:val="0"/>
            <w:lang w:val="en-US"/>
          </w:rPr>
          <w:delText>-</w:delText>
        </w:r>
      </w:del>
      <w:r w:rsidRPr="00D965F6">
        <w:rPr>
          <w:kern w:val="0"/>
          <w:lang w:val="en-US"/>
        </w:rPr>
        <w:t xml:space="preserve"> </w:t>
      </w:r>
      <w:del w:id="5811" w:author="Author" w:date="2021-11-22T13:00:00Z">
        <w:r w:rsidRPr="00D965F6" w:rsidDel="00E11524">
          <w:rPr>
            <w:kern w:val="0"/>
            <w:lang w:val="en-US"/>
          </w:rPr>
          <w:delText xml:space="preserve">the </w:delText>
        </w:r>
      </w:del>
      <w:ins w:id="5812" w:author="Author" w:date="2021-11-22T12:59:00Z">
        <w:r w:rsidR="00BD0262">
          <w:rPr>
            <w:kern w:val="0"/>
            <w:lang w:val="en-US"/>
          </w:rPr>
          <w:t>“</w:t>
        </w:r>
      </w:ins>
      <w:del w:id="5813" w:author="Author" w:date="2021-11-22T12:59:00Z">
        <w:r w:rsidRPr="00D965F6" w:rsidDel="00BD0262">
          <w:rPr>
            <w:kern w:val="0"/>
            <w:lang w:val="en-US"/>
          </w:rPr>
          <w:delText>"</w:delText>
        </w:r>
      </w:del>
      <w:r w:rsidRPr="00D965F6">
        <w:rPr>
          <w:kern w:val="0"/>
          <w:lang w:val="en-US"/>
        </w:rPr>
        <w:t>Christians</w:t>
      </w:r>
      <w:ins w:id="5814" w:author="Author" w:date="2021-11-22T12:59:00Z">
        <w:r w:rsidR="00BD0262">
          <w:rPr>
            <w:kern w:val="0"/>
            <w:lang w:val="en-US"/>
          </w:rPr>
          <w:t>”</w:t>
        </w:r>
      </w:ins>
      <w:del w:id="5815" w:author="Author" w:date="2021-11-22T12:59:00Z">
        <w:r w:rsidRPr="00D965F6" w:rsidDel="00BD0262">
          <w:rPr>
            <w:kern w:val="0"/>
            <w:lang w:val="en-US"/>
          </w:rPr>
          <w:delText>"</w:delText>
        </w:r>
      </w:del>
      <w:r w:rsidRPr="00D965F6">
        <w:rPr>
          <w:kern w:val="0"/>
          <w:lang w:val="en-US"/>
        </w:rPr>
        <w:t xml:space="preserve"> </w:t>
      </w:r>
      <w:ins w:id="5816" w:author="Author" w:date="2021-11-22T13:00:00Z">
        <w:r w:rsidR="00E11524">
          <w:rPr>
            <w:kern w:val="0"/>
            <w:lang w:val="en-US"/>
          </w:rPr>
          <w:t xml:space="preserve">seem to have been </w:t>
        </w:r>
      </w:ins>
      <w:r w:rsidRPr="00D965F6">
        <w:rPr>
          <w:kern w:val="0"/>
          <w:lang w:val="en-US"/>
        </w:rPr>
        <w:t xml:space="preserve">designated as such by </w:t>
      </w:r>
      <w:del w:id="5817" w:author="Author" w:date="2021-11-22T12:59:00Z">
        <w:r w:rsidRPr="00D965F6" w:rsidDel="00BD0262">
          <w:rPr>
            <w:kern w:val="0"/>
            <w:lang w:val="en-US"/>
          </w:rPr>
          <w:delText>the Outsiders</w:delText>
        </w:r>
      </w:del>
      <w:ins w:id="5818" w:author="Author" w:date="2021-11-22T12:59:00Z">
        <w:r w:rsidR="00BD0262">
          <w:rPr>
            <w:kern w:val="0"/>
            <w:lang w:val="en-US"/>
          </w:rPr>
          <w:t>outsiders</w:t>
        </w:r>
      </w:ins>
      <w:r w:rsidRPr="00D965F6">
        <w:rPr>
          <w:kern w:val="0"/>
          <w:lang w:val="en-US"/>
        </w:rPr>
        <w:t xml:space="preserve"> </w:t>
      </w:r>
      <w:ins w:id="5819" w:author="Author" w:date="2021-11-22T13:01:00Z">
        <w:r w:rsidR="00E11524">
          <w:rPr>
            <w:kern w:val="0"/>
            <w:lang w:val="en-US"/>
          </w:rPr>
          <w:t xml:space="preserve">and </w:t>
        </w:r>
      </w:ins>
      <w:del w:id="5820" w:author="Author" w:date="2021-11-22T13:01:00Z">
        <w:r w:rsidRPr="00D965F6" w:rsidDel="00E11524">
          <w:rPr>
            <w:kern w:val="0"/>
            <w:lang w:val="en-US"/>
          </w:rPr>
          <w:delText>seem to have been distinguishable and named from</w:delText>
        </w:r>
      </w:del>
      <w:ins w:id="5821" w:author="Author" w:date="2021-11-22T13:01:00Z">
        <w:r w:rsidR="00E11524">
          <w:rPr>
            <w:kern w:val="0"/>
            <w:lang w:val="en-US"/>
          </w:rPr>
          <w:t>distinguished by name from</w:t>
        </w:r>
      </w:ins>
      <w:r w:rsidRPr="00D965F6">
        <w:rPr>
          <w:kern w:val="0"/>
          <w:lang w:val="en-US"/>
        </w:rPr>
        <w:t xml:space="preserve"> other Jews in </w:t>
      </w:r>
      <w:del w:id="5822" w:author="Author" w:date="2021-11-22T13:01:00Z">
        <w:r w:rsidRPr="00D965F6" w:rsidDel="00E11524">
          <w:rPr>
            <w:kern w:val="0"/>
            <w:lang w:val="en-US"/>
          </w:rPr>
          <w:delText xml:space="preserve">some </w:delText>
        </w:r>
      </w:del>
      <w:r w:rsidRPr="00D965F6">
        <w:rPr>
          <w:kern w:val="0"/>
          <w:lang w:val="en-US"/>
        </w:rPr>
        <w:t xml:space="preserve">places such as Rome in the late forties and </w:t>
      </w:r>
      <w:del w:id="5823" w:author="Author" w:date="2021-11-22T13:01:00Z">
        <w:r w:rsidRPr="00D965F6" w:rsidDel="00E11524">
          <w:rPr>
            <w:kern w:val="0"/>
            <w:lang w:val="en-US"/>
          </w:rPr>
          <w:delText xml:space="preserve">the </w:delText>
        </w:r>
      </w:del>
      <w:r w:rsidRPr="00D965F6">
        <w:rPr>
          <w:kern w:val="0"/>
          <w:lang w:val="en-US"/>
        </w:rPr>
        <w:t>sixties of the 1</w:t>
      </w:r>
      <w:r w:rsidRPr="00BD0262">
        <w:rPr>
          <w:kern w:val="0"/>
          <w:vertAlign w:val="superscript"/>
          <w:lang w:val="en-US"/>
          <w:rPrChange w:id="5824" w:author="Author" w:date="2021-11-22T12:59:00Z">
            <w:rPr>
              <w:kern w:val="0"/>
              <w:lang w:val="en-US"/>
            </w:rPr>
          </w:rPrChange>
        </w:rPr>
        <w:t>st</w:t>
      </w:r>
      <w:r w:rsidRPr="00D965F6">
        <w:rPr>
          <w:kern w:val="0"/>
          <w:lang w:val="en-US"/>
        </w:rPr>
        <w:t xml:space="preserve"> century.</w:t>
      </w:r>
      <w:r w:rsidRPr="00D965F6">
        <w:rPr>
          <w:rStyle w:val="FootnoteReference"/>
          <w:kern w:val="0"/>
        </w:rPr>
        <w:footnoteReference w:id="120"/>
      </w:r>
      <w:ins w:id="5825" w:author="Author" w:date="2021-11-22T12:59:00Z">
        <w:r w:rsidR="00BD0262">
          <w:rPr>
            <w:kern w:val="0"/>
            <w:lang w:val="en-US"/>
          </w:rPr>
          <w:t xml:space="preserve"> </w:t>
        </w:r>
      </w:ins>
      <w:r w:rsidRPr="00D965F6">
        <w:rPr>
          <w:kern w:val="0"/>
          <w:lang w:val="en-US"/>
        </w:rPr>
        <w:t>In the seventies</w:t>
      </w:r>
      <w:ins w:id="5826" w:author="Author" w:date="2021-11-22T13:02:00Z">
        <w:r w:rsidR="00E11524">
          <w:rPr>
            <w:kern w:val="0"/>
            <w:lang w:val="en-US"/>
          </w:rPr>
          <w:t xml:space="preserve">, </w:t>
        </w:r>
        <w:r w:rsidR="00E11524" w:rsidRPr="00E5107F">
          <w:rPr>
            <w:kern w:val="0"/>
            <w:lang w:val="en-US"/>
          </w:rPr>
          <w:t>Titus</w:t>
        </w:r>
        <w:r w:rsidR="00E11524">
          <w:rPr>
            <w:kern w:val="0"/>
            <w:lang w:val="en-US"/>
          </w:rPr>
          <w:t>’</w:t>
        </w:r>
        <w:r w:rsidR="00E11524" w:rsidRPr="00E5107F">
          <w:rPr>
            <w:kern w:val="0"/>
            <w:lang w:val="en-US"/>
          </w:rPr>
          <w:t xml:space="preserve"> Council of War</w:t>
        </w:r>
      </w:ins>
      <w:r w:rsidRPr="00D965F6">
        <w:rPr>
          <w:kern w:val="0"/>
          <w:lang w:val="en-US"/>
        </w:rPr>
        <w:t xml:space="preserve"> </w:t>
      </w:r>
      <w:del w:id="5827" w:author="Author" w:date="2021-11-22T13:02:00Z">
        <w:r w:rsidRPr="00D965F6" w:rsidDel="00E11524">
          <w:rPr>
            <w:kern w:val="0"/>
            <w:lang w:val="en-US"/>
          </w:rPr>
          <w:delText xml:space="preserve">they are </w:delText>
        </w:r>
      </w:del>
      <w:r w:rsidRPr="00D965F6">
        <w:rPr>
          <w:kern w:val="0"/>
          <w:lang w:val="en-US"/>
        </w:rPr>
        <w:t>describe</w:t>
      </w:r>
      <w:ins w:id="5828" w:author="Author" w:date="2021-11-22T13:03:00Z">
        <w:r w:rsidR="00E11524">
          <w:rPr>
            <w:kern w:val="0"/>
            <w:lang w:val="en-US"/>
          </w:rPr>
          <w:t>s</w:t>
        </w:r>
      </w:ins>
      <w:del w:id="5829" w:author="Author" w:date="2021-11-22T13:03:00Z">
        <w:r w:rsidRPr="00D965F6" w:rsidDel="00E11524">
          <w:rPr>
            <w:kern w:val="0"/>
            <w:lang w:val="en-US"/>
          </w:rPr>
          <w:delText>d</w:delText>
        </w:r>
      </w:del>
      <w:r w:rsidRPr="00D965F6">
        <w:rPr>
          <w:kern w:val="0"/>
          <w:lang w:val="en-US"/>
        </w:rPr>
        <w:t xml:space="preserve"> </w:t>
      </w:r>
      <w:del w:id="5830" w:author="Author" w:date="2021-11-22T13:03:00Z">
        <w:r w:rsidRPr="00D965F6" w:rsidDel="00E11524">
          <w:rPr>
            <w:kern w:val="0"/>
            <w:lang w:val="en-US"/>
          </w:rPr>
          <w:delText xml:space="preserve">as </w:delText>
        </w:r>
      </w:del>
      <w:ins w:id="5831" w:author="Author" w:date="2021-11-22T13:01:00Z">
        <w:r w:rsidR="00E11524">
          <w:rPr>
            <w:kern w:val="0"/>
            <w:lang w:val="en-US"/>
          </w:rPr>
          <w:t>“</w:t>
        </w:r>
      </w:ins>
      <w:del w:id="5832" w:author="Author" w:date="2021-11-22T13:01:00Z">
        <w:r w:rsidRPr="00D965F6" w:rsidDel="00E11524">
          <w:rPr>
            <w:kern w:val="0"/>
            <w:lang w:val="en-US"/>
          </w:rPr>
          <w:delText>"</w:delText>
        </w:r>
      </w:del>
      <w:r w:rsidRPr="00D965F6">
        <w:rPr>
          <w:kern w:val="0"/>
          <w:lang w:val="en-US"/>
        </w:rPr>
        <w:t>Christians</w:t>
      </w:r>
      <w:ins w:id="5833" w:author="Author" w:date="2021-11-22T13:01:00Z">
        <w:r w:rsidR="00E11524">
          <w:rPr>
            <w:kern w:val="0"/>
            <w:lang w:val="en-US"/>
          </w:rPr>
          <w:t>”</w:t>
        </w:r>
      </w:ins>
      <w:del w:id="5834" w:author="Author" w:date="2021-11-22T13:01:00Z">
        <w:r w:rsidRPr="00D965F6" w:rsidDel="00E11524">
          <w:rPr>
            <w:kern w:val="0"/>
            <w:lang w:val="en-US"/>
          </w:rPr>
          <w:delText>"</w:delText>
        </w:r>
      </w:del>
      <w:r w:rsidRPr="00D965F6">
        <w:rPr>
          <w:kern w:val="0"/>
          <w:lang w:val="en-US"/>
        </w:rPr>
        <w:t xml:space="preserve"> </w:t>
      </w:r>
      <w:del w:id="5835" w:author="Author" w:date="2021-11-22T13:02:00Z">
        <w:r w:rsidRPr="00D965F6" w:rsidDel="00E11524">
          <w:rPr>
            <w:kern w:val="0"/>
            <w:lang w:val="en-US"/>
          </w:rPr>
          <w:delText>in Titus</w:delText>
        </w:r>
      </w:del>
      <w:del w:id="5836" w:author="Author" w:date="2021-11-22T13:01:00Z">
        <w:r w:rsidRPr="00D965F6" w:rsidDel="00E11524">
          <w:rPr>
            <w:kern w:val="0"/>
            <w:lang w:val="en-US"/>
          </w:rPr>
          <w:delText>'</w:delText>
        </w:r>
      </w:del>
      <w:del w:id="5837" w:author="Author" w:date="2021-11-22T13:02:00Z">
        <w:r w:rsidRPr="00D965F6" w:rsidDel="00E11524">
          <w:rPr>
            <w:kern w:val="0"/>
            <w:lang w:val="en-US"/>
          </w:rPr>
          <w:delText xml:space="preserve"> Council of War </w:delText>
        </w:r>
      </w:del>
      <w:r w:rsidRPr="00D965F6">
        <w:rPr>
          <w:kern w:val="0"/>
          <w:lang w:val="en-US"/>
        </w:rPr>
        <w:t>in the same breath</w:t>
      </w:r>
      <w:ins w:id="5838" w:author="Author" w:date="2021-11-22T13:03:00Z">
        <w:r w:rsidR="0023219B">
          <w:rPr>
            <w:kern w:val="0"/>
            <w:lang w:val="en-US"/>
          </w:rPr>
          <w:t xml:space="preserve"> first</w:t>
        </w:r>
      </w:ins>
      <w:r w:rsidRPr="00D965F6">
        <w:rPr>
          <w:kern w:val="0"/>
          <w:lang w:val="en-US"/>
        </w:rPr>
        <w:t xml:space="preserve"> as </w:t>
      </w:r>
      <w:ins w:id="5839" w:author="Author" w:date="2021-11-22T13:01:00Z">
        <w:r w:rsidR="00E11524">
          <w:rPr>
            <w:kern w:val="0"/>
            <w:lang w:val="en-US"/>
          </w:rPr>
          <w:t>“</w:t>
        </w:r>
      </w:ins>
      <w:del w:id="5840" w:author="Author" w:date="2021-11-22T13:01:00Z">
        <w:r w:rsidRPr="00D965F6" w:rsidDel="00E11524">
          <w:rPr>
            <w:kern w:val="0"/>
            <w:lang w:val="en-US"/>
          </w:rPr>
          <w:delText>"</w:delText>
        </w:r>
      </w:del>
      <w:r w:rsidRPr="00D965F6">
        <w:rPr>
          <w:kern w:val="0"/>
          <w:lang w:val="en-US"/>
        </w:rPr>
        <w:t>one religion</w:t>
      </w:r>
      <w:ins w:id="5841" w:author="Author" w:date="2021-11-22T13:01:00Z">
        <w:r w:rsidR="00E11524">
          <w:rPr>
            <w:kern w:val="0"/>
            <w:lang w:val="en-US"/>
          </w:rPr>
          <w:t>”</w:t>
        </w:r>
      </w:ins>
      <w:del w:id="5842" w:author="Author" w:date="2021-11-22T13:01:00Z">
        <w:r w:rsidRPr="00D965F6" w:rsidDel="00E11524">
          <w:rPr>
            <w:kern w:val="0"/>
            <w:lang w:val="en-US"/>
          </w:rPr>
          <w:delText>"</w:delText>
        </w:r>
      </w:del>
      <w:r w:rsidRPr="00D965F6">
        <w:rPr>
          <w:kern w:val="0"/>
          <w:lang w:val="en-US"/>
        </w:rPr>
        <w:t xml:space="preserve"> (</w:t>
      </w:r>
      <w:ins w:id="5843" w:author="Author" w:date="2021-11-22T13:01:00Z">
        <w:r w:rsidR="00E11524">
          <w:rPr>
            <w:kern w:val="0"/>
            <w:lang w:val="en-US"/>
          </w:rPr>
          <w:t>“</w:t>
        </w:r>
      </w:ins>
      <w:del w:id="5844" w:author="Author" w:date="2021-11-22T13:01:00Z">
        <w:r w:rsidRPr="00D965F6" w:rsidDel="00E11524">
          <w:rPr>
            <w:kern w:val="0"/>
            <w:lang w:val="en-US"/>
          </w:rPr>
          <w:delText>"</w:delText>
        </w:r>
      </w:del>
      <w:proofErr w:type="spellStart"/>
      <w:r w:rsidRPr="00D965F6">
        <w:rPr>
          <w:kern w:val="0"/>
          <w:lang w:val="en-US"/>
        </w:rPr>
        <w:t>superstitio</w:t>
      </w:r>
      <w:proofErr w:type="spellEnd"/>
      <w:ins w:id="5845" w:author="Author" w:date="2021-11-22T13:01:00Z">
        <w:r w:rsidR="00E11524">
          <w:rPr>
            <w:kern w:val="0"/>
            <w:lang w:val="en-US"/>
          </w:rPr>
          <w:t>”</w:t>
        </w:r>
      </w:ins>
      <w:del w:id="5846" w:author="Author" w:date="2021-11-22T13:01:00Z">
        <w:r w:rsidRPr="00D965F6" w:rsidDel="00E11524">
          <w:rPr>
            <w:kern w:val="0"/>
            <w:lang w:val="en-US"/>
          </w:rPr>
          <w:delText>"</w:delText>
        </w:r>
      </w:del>
      <w:r w:rsidRPr="00D965F6">
        <w:rPr>
          <w:kern w:val="0"/>
          <w:lang w:val="en-US"/>
        </w:rPr>
        <w:t xml:space="preserve">) and then </w:t>
      </w:r>
      <w:del w:id="5847" w:author="Author" w:date="2021-11-22T13:03:00Z">
        <w:r w:rsidRPr="00D965F6" w:rsidDel="0023219B">
          <w:rPr>
            <w:kern w:val="0"/>
            <w:lang w:val="en-US"/>
          </w:rPr>
          <w:delText>with regard to</w:delText>
        </w:r>
      </w:del>
      <w:ins w:id="5848" w:author="Author" w:date="2021-11-22T13:03:00Z">
        <w:r w:rsidR="0023219B">
          <w:rPr>
            <w:kern w:val="0"/>
            <w:lang w:val="en-US"/>
          </w:rPr>
          <w:t>along with Judaism</w:t>
        </w:r>
      </w:ins>
      <w:del w:id="5849" w:author="Author" w:date="2021-11-22T13:03:00Z">
        <w:r w:rsidRPr="00D965F6" w:rsidDel="0023219B">
          <w:rPr>
            <w:kern w:val="0"/>
            <w:lang w:val="en-US"/>
          </w:rPr>
          <w:delText xml:space="preserve"> Jews </w:delText>
        </w:r>
      </w:del>
      <w:ins w:id="5850" w:author="Author" w:date="2021-11-22T13:03:00Z">
        <w:r w:rsidR="0023219B" w:rsidRPr="00D965F6">
          <w:rPr>
            <w:kern w:val="0"/>
            <w:lang w:val="en-US"/>
          </w:rPr>
          <w:t xml:space="preserve"> </w:t>
        </w:r>
      </w:ins>
      <w:r w:rsidRPr="00D965F6">
        <w:rPr>
          <w:kern w:val="0"/>
          <w:lang w:val="en-US"/>
        </w:rPr>
        <w:t xml:space="preserve">as two rival </w:t>
      </w:r>
      <w:ins w:id="5851" w:author="Author" w:date="2021-11-22T13:01:00Z">
        <w:r w:rsidR="00E11524">
          <w:rPr>
            <w:kern w:val="0"/>
            <w:lang w:val="en-US"/>
          </w:rPr>
          <w:t>“</w:t>
        </w:r>
      </w:ins>
      <w:del w:id="5852" w:author="Author" w:date="2021-11-22T13:01:00Z">
        <w:r w:rsidRPr="00D965F6" w:rsidDel="00E11524">
          <w:rPr>
            <w:kern w:val="0"/>
            <w:lang w:val="en-US"/>
          </w:rPr>
          <w:delText>"</w:delText>
        </w:r>
      </w:del>
      <w:r w:rsidRPr="00D965F6">
        <w:rPr>
          <w:kern w:val="0"/>
          <w:lang w:val="en-US"/>
        </w:rPr>
        <w:t>religions</w:t>
      </w:r>
      <w:ins w:id="5853" w:author="Author" w:date="2021-11-22T13:02:00Z">
        <w:r w:rsidR="00E11524">
          <w:rPr>
            <w:kern w:val="0"/>
            <w:lang w:val="en-US"/>
          </w:rPr>
          <w:t>”</w:t>
        </w:r>
      </w:ins>
      <w:del w:id="5854" w:author="Author" w:date="2021-11-22T13:01:00Z">
        <w:r w:rsidRPr="00D965F6" w:rsidDel="00E11524">
          <w:rPr>
            <w:kern w:val="0"/>
            <w:lang w:val="en-US"/>
          </w:rPr>
          <w:delText>"</w:delText>
        </w:r>
      </w:del>
      <w:r w:rsidRPr="00D965F6">
        <w:rPr>
          <w:kern w:val="0"/>
          <w:lang w:val="en-US"/>
        </w:rPr>
        <w:t xml:space="preserve"> (</w:t>
      </w:r>
      <w:ins w:id="5855" w:author="Author" w:date="2021-11-22T13:02:00Z">
        <w:r w:rsidR="00E11524">
          <w:rPr>
            <w:kern w:val="0"/>
            <w:lang w:val="en-US"/>
          </w:rPr>
          <w:t>“</w:t>
        </w:r>
      </w:ins>
      <w:del w:id="5856" w:author="Author" w:date="2021-11-22T13:02:00Z">
        <w:r w:rsidRPr="00D965F6" w:rsidDel="00E11524">
          <w:rPr>
            <w:kern w:val="0"/>
            <w:lang w:val="en-US"/>
          </w:rPr>
          <w:delText>"superstitiones</w:delText>
        </w:r>
      </w:del>
      <w:ins w:id="5857" w:author="Author" w:date="2021-11-22T13:02:00Z">
        <w:r w:rsidR="00E11524">
          <w:rPr>
            <w:kern w:val="0"/>
            <w:lang w:val="en-US"/>
          </w:rPr>
          <w:t>superstitions”</w:t>
        </w:r>
      </w:ins>
      <w:del w:id="5858" w:author="Author" w:date="2021-11-22T13:02:00Z">
        <w:r w:rsidRPr="00D965F6" w:rsidDel="00E11524">
          <w:rPr>
            <w:kern w:val="0"/>
            <w:lang w:val="en-US"/>
          </w:rPr>
          <w:delText>"</w:delText>
        </w:r>
      </w:del>
      <w:r w:rsidRPr="00D965F6">
        <w:rPr>
          <w:kern w:val="0"/>
          <w:lang w:val="en-US"/>
        </w:rPr>
        <w:t>)</w:t>
      </w:r>
      <w:ins w:id="5859" w:author="Author" w:date="2021-11-22T13:03:00Z">
        <w:r w:rsidR="00E11524">
          <w:rPr>
            <w:kern w:val="0"/>
            <w:lang w:val="en-US"/>
          </w:rPr>
          <w:t xml:space="preserve">, </w:t>
        </w:r>
      </w:ins>
      <w:ins w:id="5860" w:author="Author" w:date="2021-11-22T13:04:00Z">
        <w:r w:rsidR="0023219B">
          <w:rPr>
            <w:kern w:val="0"/>
            <w:lang w:val="en-US"/>
          </w:rPr>
          <w:t>offering</w:t>
        </w:r>
      </w:ins>
      <w:ins w:id="5861" w:author="Author" w:date="2021-11-22T13:03:00Z">
        <w:r w:rsidR="00E11524">
          <w:rPr>
            <w:kern w:val="0"/>
            <w:lang w:val="en-US"/>
          </w:rPr>
          <w:t xml:space="preserve"> the metaphors of </w:t>
        </w:r>
      </w:ins>
      <w:del w:id="5862" w:author="Author" w:date="2021-11-22T13:03:00Z">
        <w:r w:rsidRPr="00D965F6" w:rsidDel="00E11524">
          <w:rPr>
            <w:kern w:val="0"/>
            <w:lang w:val="en-US"/>
          </w:rPr>
          <w:delText xml:space="preserve"> and described with the image of </w:delText>
        </w:r>
      </w:del>
      <w:r w:rsidRPr="00D965F6">
        <w:rPr>
          <w:kern w:val="0"/>
          <w:lang w:val="en-US"/>
        </w:rPr>
        <w:t>root and branch. Finally, in Bithynia</w:t>
      </w:r>
      <w:del w:id="5863" w:author="Author" w:date="2021-11-22T13:04:00Z">
        <w:r w:rsidRPr="00D965F6" w:rsidDel="0023219B">
          <w:rPr>
            <w:kern w:val="0"/>
            <w:lang w:val="en-US"/>
          </w:rPr>
          <w:delText>,</w:delText>
        </w:r>
      </w:del>
      <w:r w:rsidRPr="00D965F6">
        <w:rPr>
          <w:kern w:val="0"/>
          <w:lang w:val="en-US"/>
        </w:rPr>
        <w:t xml:space="preserve"> after the year 110</w:t>
      </w:r>
      <w:ins w:id="5864" w:author="Author" w:date="2021-11-22T13:04:00Z">
        <w:r w:rsidR="0023219B">
          <w:rPr>
            <w:kern w:val="0"/>
            <w:lang w:val="en-US"/>
          </w:rPr>
          <w:t xml:space="preserve"> AD</w:t>
        </w:r>
      </w:ins>
      <w:r w:rsidRPr="00D965F6">
        <w:rPr>
          <w:kern w:val="0"/>
          <w:lang w:val="en-US"/>
        </w:rPr>
        <w:t xml:space="preserve">, </w:t>
      </w:r>
      <w:del w:id="5865" w:author="Author" w:date="2021-11-22T13:04:00Z">
        <w:r w:rsidRPr="00D965F6" w:rsidDel="00F01050">
          <w:rPr>
            <w:kern w:val="0"/>
            <w:lang w:val="en-US"/>
          </w:rPr>
          <w:delText>in the</w:delText>
        </w:r>
      </w:del>
      <w:ins w:id="5866" w:author="Author" w:date="2021-11-22T13:04:00Z">
        <w:r w:rsidR="00F01050">
          <w:rPr>
            <w:kern w:val="0"/>
            <w:lang w:val="en-US"/>
          </w:rPr>
          <w:t>a</w:t>
        </w:r>
      </w:ins>
      <w:r w:rsidRPr="00D965F6">
        <w:rPr>
          <w:kern w:val="0"/>
          <w:lang w:val="en-US"/>
        </w:rPr>
        <w:t xml:space="preserve"> correspondence between the local procurator, Pliny the Younger, and the Roman Emperor Trajan, </w:t>
      </w:r>
      <w:del w:id="5867" w:author="Author" w:date="2021-11-22T13:04:00Z">
        <w:r w:rsidRPr="00D965F6" w:rsidDel="00F01050">
          <w:rPr>
            <w:kern w:val="0"/>
            <w:lang w:val="en-US"/>
          </w:rPr>
          <w:delText xml:space="preserve">there </w:delText>
        </w:r>
      </w:del>
      <w:ins w:id="5868" w:author="Author" w:date="2021-11-22T13:04:00Z">
        <w:r w:rsidR="00F01050">
          <w:rPr>
            <w:kern w:val="0"/>
            <w:lang w:val="en-US"/>
          </w:rPr>
          <w:t>includes</w:t>
        </w:r>
        <w:r w:rsidR="00F01050" w:rsidRPr="00D965F6">
          <w:rPr>
            <w:kern w:val="0"/>
            <w:lang w:val="en-US"/>
          </w:rPr>
          <w:t xml:space="preserve"> </w:t>
        </w:r>
      </w:ins>
      <w:r w:rsidRPr="00D965F6">
        <w:rPr>
          <w:kern w:val="0"/>
          <w:lang w:val="en-US"/>
        </w:rPr>
        <w:t xml:space="preserve">is a report of local cases of denigration in which people were </w:t>
      </w:r>
      <w:del w:id="5869" w:author="Author" w:date="2021-11-22T13:05:00Z">
        <w:r w:rsidRPr="00D965F6" w:rsidDel="00F01050">
          <w:rPr>
            <w:kern w:val="0"/>
            <w:lang w:val="en-US"/>
          </w:rPr>
          <w:delText xml:space="preserve">denigrated </w:delText>
        </w:r>
      </w:del>
      <w:ins w:id="5870" w:author="Author" w:date="2021-11-22T13:05:00Z">
        <w:r w:rsidR="00F01050">
          <w:rPr>
            <w:kern w:val="0"/>
            <w:lang w:val="en-US"/>
          </w:rPr>
          <w:t>defamed</w:t>
        </w:r>
        <w:r w:rsidR="00F01050" w:rsidRPr="00D965F6">
          <w:rPr>
            <w:kern w:val="0"/>
            <w:lang w:val="en-US"/>
          </w:rPr>
          <w:t xml:space="preserve"> </w:t>
        </w:r>
      </w:ins>
      <w:r w:rsidRPr="00D965F6">
        <w:rPr>
          <w:kern w:val="0"/>
          <w:lang w:val="en-US"/>
        </w:rPr>
        <w:t xml:space="preserve">as </w:t>
      </w:r>
      <w:ins w:id="5871" w:author="Author" w:date="2021-11-22T13:04:00Z">
        <w:r w:rsidR="0023219B">
          <w:rPr>
            <w:kern w:val="0"/>
            <w:lang w:val="en-US"/>
          </w:rPr>
          <w:t>“</w:t>
        </w:r>
      </w:ins>
      <w:del w:id="5872" w:author="Author" w:date="2021-11-22T13:04:00Z">
        <w:r w:rsidRPr="00D965F6" w:rsidDel="0023219B">
          <w:rPr>
            <w:kern w:val="0"/>
            <w:lang w:val="en-US"/>
          </w:rPr>
          <w:delText>"</w:delText>
        </w:r>
      </w:del>
      <w:r w:rsidRPr="00D965F6">
        <w:rPr>
          <w:kern w:val="0"/>
          <w:lang w:val="en-US"/>
        </w:rPr>
        <w:t>Christians</w:t>
      </w:r>
      <w:del w:id="5873" w:author="Author" w:date="2021-11-22T13:04:00Z">
        <w:r w:rsidRPr="00D965F6" w:rsidDel="0023219B">
          <w:rPr>
            <w:kern w:val="0"/>
            <w:lang w:val="en-US"/>
          </w:rPr>
          <w:delText>"</w:delText>
        </w:r>
      </w:del>
      <w:r w:rsidRPr="00D965F6">
        <w:rPr>
          <w:kern w:val="0"/>
          <w:lang w:val="en-US"/>
        </w:rPr>
        <w:t>.</w:t>
      </w:r>
      <w:ins w:id="5874" w:author="Author" w:date="2021-11-22T13:04:00Z">
        <w:r w:rsidR="0023219B">
          <w:rPr>
            <w:kern w:val="0"/>
            <w:lang w:val="en-US"/>
          </w:rPr>
          <w:t>”</w:t>
        </w:r>
      </w:ins>
      <w:r w:rsidRPr="00D965F6">
        <w:rPr>
          <w:kern w:val="0"/>
          <w:lang w:val="en-US"/>
        </w:rPr>
        <w:t xml:space="preserve"> But these cases are neither geographically nor temporally representative of the outsider description, let alone of the existence of a movement that was </w:t>
      </w:r>
      <w:del w:id="5875" w:author="Author" w:date="2021-11-22T13:05:00Z">
        <w:r w:rsidRPr="00D965F6" w:rsidDel="00F01050">
          <w:rPr>
            <w:kern w:val="0"/>
            <w:lang w:val="en-US"/>
          </w:rPr>
          <w:delText>self-</w:delText>
        </w:r>
      </w:del>
      <w:r w:rsidRPr="00D965F6">
        <w:rPr>
          <w:kern w:val="0"/>
          <w:lang w:val="en-US"/>
        </w:rPr>
        <w:t xml:space="preserve">aware of its special position, and the scattered testimonies certainly do not speak for a </w:t>
      </w:r>
      <w:del w:id="5876" w:author="Author" w:date="2021-11-22T13:06:00Z">
        <w:r w:rsidRPr="00D965F6" w:rsidDel="00F01050">
          <w:rPr>
            <w:kern w:val="0"/>
            <w:lang w:val="en-US"/>
          </w:rPr>
          <w:delText xml:space="preserve">constant </w:delText>
        </w:r>
      </w:del>
      <w:ins w:id="5877" w:author="Author" w:date="2021-11-22T13:06:00Z">
        <w:r w:rsidR="00F01050">
          <w:rPr>
            <w:kern w:val="0"/>
            <w:lang w:val="en-US"/>
          </w:rPr>
          <w:t>consistent</w:t>
        </w:r>
        <w:r w:rsidR="00F01050" w:rsidRPr="00D965F6">
          <w:rPr>
            <w:kern w:val="0"/>
            <w:lang w:val="en-US"/>
          </w:rPr>
          <w:t xml:space="preserve"> </w:t>
        </w:r>
      </w:ins>
      <w:r w:rsidRPr="00D965F6">
        <w:rPr>
          <w:kern w:val="0"/>
          <w:lang w:val="en-US"/>
        </w:rPr>
        <w:t xml:space="preserve">persecution situation of these </w:t>
      </w:r>
      <w:ins w:id="5878" w:author="Author" w:date="2021-11-22T13:06:00Z">
        <w:r w:rsidR="00F01050">
          <w:rPr>
            <w:kern w:val="0"/>
            <w:lang w:val="en-US"/>
          </w:rPr>
          <w:t>“</w:t>
        </w:r>
      </w:ins>
      <w:del w:id="5879" w:author="Author" w:date="2021-11-22T13:06:00Z">
        <w:r w:rsidRPr="00D965F6" w:rsidDel="00F01050">
          <w:rPr>
            <w:kern w:val="0"/>
            <w:lang w:val="en-US"/>
          </w:rPr>
          <w:delText>"</w:delText>
        </w:r>
      </w:del>
      <w:r w:rsidRPr="00D965F6">
        <w:rPr>
          <w:kern w:val="0"/>
          <w:lang w:val="en-US"/>
        </w:rPr>
        <w:t>Christians</w:t>
      </w:r>
      <w:del w:id="5880" w:author="Author" w:date="2021-11-22T13:06:00Z">
        <w:r w:rsidRPr="00D965F6" w:rsidDel="00F01050">
          <w:rPr>
            <w:kern w:val="0"/>
            <w:lang w:val="en-US"/>
          </w:rPr>
          <w:delText>"</w:delText>
        </w:r>
      </w:del>
      <w:r w:rsidRPr="00D965F6">
        <w:rPr>
          <w:kern w:val="0"/>
          <w:lang w:val="en-US"/>
        </w:rPr>
        <w:t>.</w:t>
      </w:r>
      <w:ins w:id="5881" w:author="Author" w:date="2021-11-22T13:06:00Z">
        <w:r w:rsidR="00F01050">
          <w:rPr>
            <w:kern w:val="0"/>
            <w:lang w:val="en-US"/>
          </w:rPr>
          <w:t>”</w:t>
        </w:r>
      </w:ins>
      <w:r w:rsidRPr="00D965F6">
        <w:rPr>
          <w:kern w:val="0"/>
          <w:lang w:val="en-US"/>
        </w:rPr>
        <w:t xml:space="preserve"> Quite </w:t>
      </w:r>
      <w:ins w:id="5882" w:author="Author" w:date="2021-11-22T13:06:00Z">
        <w:r w:rsidR="00F01050">
          <w:rPr>
            <w:kern w:val="0"/>
            <w:lang w:val="en-US"/>
          </w:rPr>
          <w:t xml:space="preserve">to </w:t>
        </w:r>
      </w:ins>
      <w:r w:rsidRPr="00D965F6">
        <w:rPr>
          <w:kern w:val="0"/>
          <w:lang w:val="en-US"/>
        </w:rPr>
        <w:t xml:space="preserve">the contrary: the fact that the experienced Pliny, who was in his last posting after many leading positions in Roman justice, cannot fall back on any precedents in dealing with </w:t>
      </w:r>
      <w:ins w:id="5883" w:author="Author" w:date="2021-11-22T13:06:00Z">
        <w:r w:rsidR="00F01050">
          <w:rPr>
            <w:kern w:val="0"/>
            <w:lang w:val="en-US"/>
          </w:rPr>
          <w:t>“</w:t>
        </w:r>
      </w:ins>
      <w:del w:id="5884" w:author="Author" w:date="2021-11-22T13:06:00Z">
        <w:r w:rsidRPr="00D965F6" w:rsidDel="00F01050">
          <w:rPr>
            <w:kern w:val="0"/>
            <w:lang w:val="en-US"/>
          </w:rPr>
          <w:delText>"</w:delText>
        </w:r>
      </w:del>
      <w:r w:rsidRPr="00D965F6">
        <w:rPr>
          <w:kern w:val="0"/>
          <w:lang w:val="en-US"/>
        </w:rPr>
        <w:t>Christians</w:t>
      </w:r>
      <w:del w:id="5885" w:author="Author" w:date="2021-11-22T13:06:00Z">
        <w:r w:rsidRPr="00D965F6" w:rsidDel="00F01050">
          <w:rPr>
            <w:kern w:val="0"/>
            <w:lang w:val="en-US"/>
          </w:rPr>
          <w:delText>"</w:delText>
        </w:r>
      </w:del>
      <w:r w:rsidRPr="00D965F6">
        <w:rPr>
          <w:kern w:val="0"/>
          <w:lang w:val="en-US"/>
        </w:rPr>
        <w:t>,</w:t>
      </w:r>
      <w:ins w:id="5886" w:author="Author" w:date="2021-11-22T13:06:00Z">
        <w:r w:rsidR="00F01050">
          <w:rPr>
            <w:kern w:val="0"/>
            <w:lang w:val="en-US"/>
          </w:rPr>
          <w:t>”</w:t>
        </w:r>
      </w:ins>
      <w:r w:rsidRPr="00D965F6">
        <w:rPr>
          <w:kern w:val="0"/>
          <w:lang w:val="en-US"/>
        </w:rPr>
        <w:t xml:space="preserve"> but has to turn directly to the emperor </w:t>
      </w:r>
      <w:del w:id="5887" w:author="Author" w:date="2021-11-22T13:06:00Z">
        <w:r w:rsidRPr="00D965F6" w:rsidDel="00F01050">
          <w:rPr>
            <w:kern w:val="0"/>
            <w:lang w:val="en-US"/>
          </w:rPr>
          <w:delText>with a request</w:delText>
        </w:r>
      </w:del>
      <w:ins w:id="5888" w:author="Author" w:date="2021-11-22T13:06:00Z">
        <w:r w:rsidR="00F01050">
          <w:rPr>
            <w:kern w:val="0"/>
            <w:lang w:val="en-US"/>
          </w:rPr>
          <w:t>to request</w:t>
        </w:r>
      </w:ins>
      <w:del w:id="5889" w:author="Author" w:date="2021-11-22T13:06:00Z">
        <w:r w:rsidRPr="00D965F6" w:rsidDel="00F01050">
          <w:rPr>
            <w:kern w:val="0"/>
            <w:lang w:val="en-US"/>
          </w:rPr>
          <w:delText xml:space="preserve"> for an</w:delText>
        </w:r>
      </w:del>
      <w:r w:rsidRPr="00D965F6">
        <w:rPr>
          <w:kern w:val="0"/>
          <w:lang w:val="en-US"/>
        </w:rPr>
        <w:t xml:space="preserve"> instruction, speaks both against the importance of these </w:t>
      </w:r>
      <w:ins w:id="5890" w:author="Author" w:date="2021-11-22T13:07:00Z">
        <w:r w:rsidR="00F01050">
          <w:rPr>
            <w:kern w:val="0"/>
            <w:lang w:val="en-US"/>
          </w:rPr>
          <w:t>“</w:t>
        </w:r>
      </w:ins>
      <w:del w:id="5891" w:author="Author" w:date="2021-11-22T13:07:00Z">
        <w:r w:rsidRPr="00D965F6" w:rsidDel="00F01050">
          <w:rPr>
            <w:kern w:val="0"/>
            <w:lang w:val="en-US"/>
          </w:rPr>
          <w:delText>"</w:delText>
        </w:r>
      </w:del>
      <w:r w:rsidRPr="00D965F6">
        <w:rPr>
          <w:kern w:val="0"/>
          <w:lang w:val="en-US"/>
        </w:rPr>
        <w:t>Christians</w:t>
      </w:r>
      <w:ins w:id="5892" w:author="Author" w:date="2021-11-22T13:07:00Z">
        <w:r w:rsidR="00F01050">
          <w:rPr>
            <w:kern w:val="0"/>
            <w:lang w:val="en-US"/>
          </w:rPr>
          <w:t>”</w:t>
        </w:r>
      </w:ins>
      <w:del w:id="5893" w:author="Author" w:date="2021-11-22T13:07:00Z">
        <w:r w:rsidRPr="00D965F6" w:rsidDel="00F01050">
          <w:rPr>
            <w:kern w:val="0"/>
            <w:lang w:val="en-US"/>
          </w:rPr>
          <w:delText>"</w:delText>
        </w:r>
      </w:del>
      <w:r w:rsidRPr="00D965F6">
        <w:rPr>
          <w:kern w:val="0"/>
          <w:lang w:val="en-US"/>
        </w:rPr>
        <w:t xml:space="preserve"> in Rome or elsewhere in the Roman Empire</w:t>
      </w:r>
      <w:ins w:id="5894" w:author="Author" w:date="2021-11-22T13:07:00Z">
        <w:r w:rsidR="00F01050">
          <w:rPr>
            <w:kern w:val="0"/>
            <w:lang w:val="en-US"/>
          </w:rPr>
          <w:t>,</w:t>
        </w:r>
      </w:ins>
      <w:r w:rsidRPr="00D965F6">
        <w:rPr>
          <w:kern w:val="0"/>
          <w:lang w:val="en-US"/>
        </w:rPr>
        <w:t xml:space="preserve"> and against the assumption that there was already a legal template </w:t>
      </w:r>
      <w:del w:id="5895" w:author="Author" w:date="2021-11-22T13:07:00Z">
        <w:r w:rsidRPr="00D965F6" w:rsidDel="00F01050">
          <w:rPr>
            <w:kern w:val="0"/>
            <w:lang w:val="en-US"/>
          </w:rPr>
          <w:delText xml:space="preserve">on </w:delText>
        </w:r>
      </w:del>
      <w:ins w:id="5896" w:author="Author" w:date="2021-11-22T13:07:00Z">
        <w:r w:rsidR="00F01050">
          <w:rPr>
            <w:kern w:val="0"/>
            <w:lang w:val="en-US"/>
          </w:rPr>
          <w:t>for</w:t>
        </w:r>
        <w:r w:rsidR="00F01050" w:rsidRPr="00D965F6">
          <w:rPr>
            <w:kern w:val="0"/>
            <w:lang w:val="en-US"/>
          </w:rPr>
          <w:t xml:space="preserve"> </w:t>
        </w:r>
      </w:ins>
      <w:r w:rsidRPr="00D965F6">
        <w:rPr>
          <w:kern w:val="0"/>
          <w:lang w:val="en-US"/>
        </w:rPr>
        <w:t>how to deal with them. The movement, if it was one, was of no significance to the Romans</w:t>
      </w:r>
      <w:ins w:id="5897" w:author="Author" w:date="2021-11-22T13:07:00Z">
        <w:r w:rsidR="00F01050">
          <w:rPr>
            <w:kern w:val="0"/>
            <w:lang w:val="en-US"/>
          </w:rPr>
          <w:t>;</w:t>
        </w:r>
      </w:ins>
      <w:del w:id="5898" w:author="Author" w:date="2021-11-22T13:07:00Z">
        <w:r w:rsidRPr="00D965F6" w:rsidDel="00F01050">
          <w:rPr>
            <w:kern w:val="0"/>
            <w:lang w:val="en-US"/>
          </w:rPr>
          <w:delText>,</w:delText>
        </w:r>
      </w:del>
      <w:r w:rsidRPr="00D965F6">
        <w:rPr>
          <w:kern w:val="0"/>
          <w:lang w:val="en-US"/>
        </w:rPr>
        <w:t xml:space="preserve"> </w:t>
      </w:r>
      <w:del w:id="5899" w:author="Author" w:date="2021-11-22T13:07:00Z">
        <w:r w:rsidRPr="00D965F6" w:rsidDel="00F01050">
          <w:rPr>
            <w:kern w:val="0"/>
            <w:lang w:val="en-US"/>
          </w:rPr>
          <w:delText xml:space="preserve">and </w:delText>
        </w:r>
      </w:del>
      <w:ins w:id="5900" w:author="Author" w:date="2021-11-22T13:07:00Z">
        <w:r w:rsidR="00F01050">
          <w:rPr>
            <w:kern w:val="0"/>
            <w:lang w:val="en-US"/>
          </w:rPr>
          <w:t xml:space="preserve">as </w:t>
        </w:r>
      </w:ins>
      <w:r w:rsidRPr="00D965F6">
        <w:rPr>
          <w:kern w:val="0"/>
          <w:lang w:val="en-US"/>
        </w:rPr>
        <w:t xml:space="preserve">for </w:t>
      </w:r>
      <w:ins w:id="5901" w:author="Author" w:date="2021-11-22T13:07:00Z">
        <w:r w:rsidR="00F01050">
          <w:rPr>
            <w:kern w:val="0"/>
            <w:lang w:val="en-US"/>
          </w:rPr>
          <w:t xml:space="preserve">the </w:t>
        </w:r>
      </w:ins>
      <w:r w:rsidRPr="00D965F6">
        <w:rPr>
          <w:kern w:val="0"/>
          <w:lang w:val="en-US"/>
        </w:rPr>
        <w:t xml:space="preserve">Jews, if they had noticed it at all, </w:t>
      </w:r>
      <w:ins w:id="5902" w:author="Author" w:date="2021-11-22T13:07:00Z">
        <w:r w:rsidR="00F01050">
          <w:rPr>
            <w:kern w:val="0"/>
            <w:lang w:val="en-US"/>
          </w:rPr>
          <w:t xml:space="preserve">it was </w:t>
        </w:r>
      </w:ins>
      <w:r w:rsidRPr="00D965F6">
        <w:rPr>
          <w:kern w:val="0"/>
          <w:lang w:val="en-US"/>
        </w:rPr>
        <w:t xml:space="preserve">at best an annoyance to Pharisaic-oriented scholars such as Paul, or </w:t>
      </w:r>
      <w:del w:id="5903" w:author="Author" w:date="2021-11-22T13:08:00Z">
        <w:r w:rsidRPr="00D965F6" w:rsidDel="00F01050">
          <w:rPr>
            <w:kern w:val="0"/>
            <w:lang w:val="en-US"/>
          </w:rPr>
          <w:delText xml:space="preserve">for Josephus </w:delText>
        </w:r>
      </w:del>
      <w:r w:rsidRPr="00D965F6">
        <w:rPr>
          <w:kern w:val="0"/>
          <w:lang w:val="en-US"/>
        </w:rPr>
        <w:t>a phenomenon among many others</w:t>
      </w:r>
      <w:ins w:id="5904" w:author="Author" w:date="2021-11-22T13:08:00Z">
        <w:r w:rsidR="00F01050">
          <w:rPr>
            <w:kern w:val="0"/>
            <w:lang w:val="en-US"/>
          </w:rPr>
          <w:t xml:space="preserve"> to</w:t>
        </w:r>
        <w:r w:rsidR="00F01050" w:rsidRPr="00E5107F">
          <w:rPr>
            <w:kern w:val="0"/>
            <w:lang w:val="en-US"/>
          </w:rPr>
          <w:t xml:space="preserve"> Josephus</w:t>
        </w:r>
      </w:ins>
      <w:r w:rsidRPr="00D965F6">
        <w:rPr>
          <w:kern w:val="0"/>
          <w:lang w:val="en-US"/>
        </w:rPr>
        <w:t>.</w:t>
      </w:r>
    </w:p>
    <w:p w14:paraId="603BF024" w14:textId="59B17052" w:rsidR="000B6AFB" w:rsidRPr="00D965F6" w:rsidRDefault="00EE0AA1" w:rsidP="000B6AFB">
      <w:pPr>
        <w:ind w:firstLine="720"/>
        <w:jc w:val="both"/>
        <w:rPr>
          <w:kern w:val="0"/>
          <w:lang w:val="en-US"/>
        </w:rPr>
      </w:pPr>
      <w:ins w:id="5905" w:author="Author" w:date="2021-11-22T13:09:00Z">
        <w:r>
          <w:rPr>
            <w:kern w:val="0"/>
            <w:lang w:val="en-US"/>
          </w:rPr>
          <w:t>Regarding</w:t>
        </w:r>
      </w:ins>
      <w:ins w:id="5906" w:author="Author" w:date="2021-11-22T13:08:00Z">
        <w:r>
          <w:rPr>
            <w:kern w:val="0"/>
            <w:lang w:val="en-US"/>
          </w:rPr>
          <w:t xml:space="preserve"> t</w:t>
        </w:r>
      </w:ins>
      <w:del w:id="5907" w:author="Author" w:date="2021-11-22T13:08:00Z">
        <w:r w:rsidR="000B6AFB" w:rsidRPr="00D965F6" w:rsidDel="00EE0AA1">
          <w:rPr>
            <w:kern w:val="0"/>
            <w:lang w:val="en-US"/>
          </w:rPr>
          <w:delText>T</w:delText>
        </w:r>
      </w:del>
      <w:r w:rsidR="000B6AFB" w:rsidRPr="00D965F6">
        <w:rPr>
          <w:kern w:val="0"/>
          <w:lang w:val="en-US"/>
        </w:rPr>
        <w:t>he historical Jesus of Nazareth, neither his life, nor his deeds</w:t>
      </w:r>
      <w:ins w:id="5908" w:author="Author" w:date="2021-11-22T13:09:00Z">
        <w:r>
          <w:rPr>
            <w:kern w:val="0"/>
            <w:lang w:val="en-US"/>
          </w:rPr>
          <w:t>,</w:t>
        </w:r>
      </w:ins>
      <w:ins w:id="5909" w:author="Author" w:date="2021-11-22T13:08:00Z">
        <w:r>
          <w:rPr>
            <w:kern w:val="0"/>
            <w:lang w:val="en-US"/>
          </w:rPr>
          <w:t xml:space="preserve"> </w:t>
        </w:r>
      </w:ins>
      <w:ins w:id="5910" w:author="Author" w:date="2021-11-22T13:09:00Z">
        <w:r>
          <w:rPr>
            <w:kern w:val="0"/>
            <w:lang w:val="en-US"/>
          </w:rPr>
          <w:t>n</w:t>
        </w:r>
      </w:ins>
      <w:del w:id="5911" w:author="Author" w:date="2021-11-22T13:08:00Z">
        <w:r w:rsidR="000B6AFB" w:rsidRPr="00D965F6" w:rsidDel="00EE0AA1">
          <w:rPr>
            <w:kern w:val="0"/>
            <w:lang w:val="en-US"/>
          </w:rPr>
          <w:delText>, n</w:delText>
        </w:r>
      </w:del>
      <w:r w:rsidR="000B6AFB" w:rsidRPr="00D965F6">
        <w:rPr>
          <w:kern w:val="0"/>
          <w:lang w:val="en-US"/>
        </w:rPr>
        <w:t>or</w:t>
      </w:r>
      <w:ins w:id="5912" w:author="Author" w:date="2021-11-22T13:09:00Z">
        <w:r>
          <w:rPr>
            <w:kern w:val="0"/>
            <w:lang w:val="en-US"/>
          </w:rPr>
          <w:t xml:space="preserve"> even</w:t>
        </w:r>
      </w:ins>
      <w:r w:rsidR="000B6AFB" w:rsidRPr="00D965F6">
        <w:rPr>
          <w:kern w:val="0"/>
          <w:lang w:val="en-US"/>
        </w:rPr>
        <w:t xml:space="preserve"> his</w:t>
      </w:r>
      <w:del w:id="5913" w:author="Author" w:date="2021-11-22T13:08:00Z">
        <w:r w:rsidR="000B6AFB" w:rsidRPr="00D965F6" w:rsidDel="00EE0AA1">
          <w:rPr>
            <w:kern w:val="0"/>
            <w:lang w:val="en-US"/>
          </w:rPr>
          <w:delText xml:space="preserve"> later</w:delText>
        </w:r>
      </w:del>
      <w:r w:rsidR="000B6AFB" w:rsidRPr="00D965F6">
        <w:rPr>
          <w:kern w:val="0"/>
          <w:lang w:val="en-US"/>
        </w:rPr>
        <w:t xml:space="preserve"> claimed resurrection seem to have played a major role for the movement in the 1</w:t>
      </w:r>
      <w:r w:rsidR="000B6AFB" w:rsidRPr="00EE0AA1">
        <w:rPr>
          <w:kern w:val="0"/>
          <w:vertAlign w:val="superscript"/>
          <w:lang w:val="en-US"/>
          <w:rPrChange w:id="5914" w:author="Author" w:date="2021-11-22T13:08:00Z">
            <w:rPr>
              <w:kern w:val="0"/>
              <w:lang w:val="en-US"/>
            </w:rPr>
          </w:rPrChange>
        </w:rPr>
        <w:t>st</w:t>
      </w:r>
      <w:r w:rsidR="000B6AFB" w:rsidRPr="00D965F6">
        <w:rPr>
          <w:kern w:val="0"/>
          <w:lang w:val="en-US"/>
        </w:rPr>
        <w:t xml:space="preserve"> century, at least not outside the reading of Paul and Pharisaic circles. </w:t>
      </w:r>
      <w:del w:id="5915" w:author="Author" w:date="2021-11-22T13:10:00Z">
        <w:r w:rsidR="000B6AFB" w:rsidRPr="00D965F6" w:rsidDel="00EE0AA1">
          <w:rPr>
            <w:kern w:val="0"/>
            <w:lang w:val="en-US"/>
          </w:rPr>
          <w:delText xml:space="preserve">It </w:delText>
        </w:r>
      </w:del>
      <w:ins w:id="5916" w:author="Author" w:date="2021-11-22T13:10:00Z">
        <w:r>
          <w:rPr>
            <w:kern w:val="0"/>
            <w:lang w:val="en-US"/>
          </w:rPr>
          <w:t xml:space="preserve">The case </w:t>
        </w:r>
      </w:ins>
      <w:r w:rsidR="000B6AFB" w:rsidRPr="00D965F6">
        <w:rPr>
          <w:kern w:val="0"/>
          <w:lang w:val="en-US"/>
        </w:rPr>
        <w:t xml:space="preserve">was different </w:t>
      </w:r>
      <w:del w:id="5917" w:author="Author" w:date="2021-11-22T13:10:00Z">
        <w:r w:rsidR="000B6AFB" w:rsidRPr="00D965F6" w:rsidDel="00EE0AA1">
          <w:rPr>
            <w:kern w:val="0"/>
            <w:lang w:val="en-US"/>
          </w:rPr>
          <w:delText xml:space="preserve">with </w:delText>
        </w:r>
      </w:del>
      <w:ins w:id="5918" w:author="Author" w:date="2021-11-22T13:10:00Z">
        <w:r>
          <w:rPr>
            <w:kern w:val="0"/>
            <w:lang w:val="en-US"/>
          </w:rPr>
          <w:t>for</w:t>
        </w:r>
        <w:r w:rsidRPr="00D965F6">
          <w:rPr>
            <w:kern w:val="0"/>
            <w:lang w:val="en-US"/>
          </w:rPr>
          <w:t xml:space="preserve"> </w:t>
        </w:r>
      </w:ins>
      <w:r w:rsidR="000B6AFB" w:rsidRPr="00D965F6">
        <w:rPr>
          <w:kern w:val="0"/>
          <w:lang w:val="en-US"/>
        </w:rPr>
        <w:t>some of Jesus</w:t>
      </w:r>
      <w:ins w:id="5919" w:author="Author" w:date="2021-11-22T13:09:00Z">
        <w:r>
          <w:rPr>
            <w:kern w:val="0"/>
            <w:lang w:val="en-US"/>
          </w:rPr>
          <w:t>’</w:t>
        </w:r>
      </w:ins>
      <w:del w:id="5920" w:author="Author" w:date="2021-11-22T13:09:00Z">
        <w:r w:rsidR="000B6AFB" w:rsidRPr="00D965F6" w:rsidDel="00EE0AA1">
          <w:rPr>
            <w:kern w:val="0"/>
            <w:lang w:val="en-US"/>
          </w:rPr>
          <w:delText>'</w:delText>
        </w:r>
      </w:del>
      <w:r w:rsidR="000B6AFB" w:rsidRPr="00D965F6">
        <w:rPr>
          <w:kern w:val="0"/>
          <w:lang w:val="en-US"/>
        </w:rPr>
        <w:t xml:space="preserve"> Torah interpretations, with his striking and pointed</w:t>
      </w:r>
      <w:ins w:id="5921" w:author="Author" w:date="2021-11-22T13:10:00Z">
        <w:r>
          <w:rPr>
            <w:kern w:val="0"/>
            <w:lang w:val="en-US"/>
          </w:rPr>
          <w:t>,</w:t>
        </w:r>
      </w:ins>
      <w:del w:id="5922" w:author="Author" w:date="2021-11-22T13:10:00Z">
        <w:r w:rsidR="000B6AFB" w:rsidRPr="00D965F6" w:rsidDel="00EE0AA1">
          <w:rPr>
            <w:kern w:val="0"/>
            <w:lang w:val="en-US"/>
          </w:rPr>
          <w:delText>,</w:delText>
        </w:r>
      </w:del>
      <w:r w:rsidR="000B6AFB" w:rsidRPr="00D965F6">
        <w:rPr>
          <w:kern w:val="0"/>
          <w:lang w:val="en-US"/>
        </w:rPr>
        <w:t xml:space="preserve"> often socially critical</w:t>
      </w:r>
      <w:ins w:id="5923" w:author="Author" w:date="2021-11-22T13:10:00Z">
        <w:r>
          <w:rPr>
            <w:kern w:val="0"/>
            <w:lang w:val="en-US"/>
          </w:rPr>
          <w:t xml:space="preserve"> </w:t>
        </w:r>
      </w:ins>
      <w:del w:id="5924" w:author="Author" w:date="2021-11-22T13:11:00Z">
        <w:r w:rsidR="000B6AFB" w:rsidRPr="00D965F6" w:rsidDel="00EE0AA1">
          <w:rPr>
            <w:kern w:val="0"/>
            <w:lang w:val="en-US"/>
          </w:rPr>
          <w:delText xml:space="preserve"> </w:delText>
        </w:r>
      </w:del>
      <w:ins w:id="5925" w:author="Author" w:date="2021-11-22T13:11:00Z">
        <w:r>
          <w:rPr>
            <w:kern w:val="0"/>
            <w:lang w:val="en-US"/>
          </w:rPr>
          <w:t>as well as</w:t>
        </w:r>
      </w:ins>
      <w:del w:id="5926" w:author="Author" w:date="2021-11-22T13:11:00Z">
        <w:r w:rsidR="000B6AFB" w:rsidRPr="00D965F6" w:rsidDel="00EE0AA1">
          <w:rPr>
            <w:kern w:val="0"/>
            <w:lang w:val="en-US"/>
          </w:rPr>
          <w:delText>and</w:delText>
        </w:r>
      </w:del>
      <w:r w:rsidR="000B6AFB" w:rsidRPr="00D965F6">
        <w:rPr>
          <w:kern w:val="0"/>
          <w:lang w:val="en-US"/>
        </w:rPr>
        <w:t xml:space="preserve"> spiritual aphorisms, and with his death. </w:t>
      </w:r>
    </w:p>
    <w:p w14:paraId="76788A6A" w14:textId="1BBB6CF7" w:rsidR="000B6AFB" w:rsidRPr="00D965F6" w:rsidRDefault="000B6AFB" w:rsidP="000B6AFB">
      <w:pPr>
        <w:ind w:firstLine="720"/>
        <w:jc w:val="both"/>
        <w:rPr>
          <w:kern w:val="0"/>
          <w:lang w:val="en-US"/>
        </w:rPr>
      </w:pPr>
      <w:r w:rsidRPr="00D965F6">
        <w:rPr>
          <w:kern w:val="0"/>
          <w:lang w:val="en-US"/>
        </w:rPr>
        <w:t>Jesus</w:t>
      </w:r>
      <w:ins w:id="5927" w:author="Author" w:date="2021-11-22T13:12:00Z">
        <w:r w:rsidR="00EE0AA1">
          <w:rPr>
            <w:kern w:val="0"/>
            <w:lang w:val="en-US"/>
          </w:rPr>
          <w:t>’</w:t>
        </w:r>
      </w:ins>
      <w:del w:id="5928" w:author="Author" w:date="2021-11-22T13:12:00Z">
        <w:r w:rsidRPr="00D965F6" w:rsidDel="00EE0AA1">
          <w:rPr>
            <w:kern w:val="0"/>
            <w:lang w:val="en-US"/>
          </w:rPr>
          <w:delText>'</w:delText>
        </w:r>
      </w:del>
      <w:r w:rsidRPr="00D965F6">
        <w:rPr>
          <w:kern w:val="0"/>
          <w:lang w:val="en-US"/>
        </w:rPr>
        <w:t xml:space="preserve"> death in particular provoked different responses. Some Jews, committed to the Sadducee priestly tradition but also inspired by Jesus, saw him as a critic and a victim of the Pharisaic interpretation of the Mosaic Law. The learned Pharisee Paul, on the other hand, regarded him as part of his own Pharisaic movement, whose death was brought about by Sadducee-Roman collaboration, but who testified by his resurrection that Pharisaic doctrine meant the end of the physical temple and the political leadership of the Roman-appointed Jewish puppet kings and high priests. People who were closer to the Qumran community may have </w:t>
      </w:r>
      <w:del w:id="5929" w:author="Author" w:date="2021-11-22T13:13:00Z">
        <w:r w:rsidRPr="00D965F6" w:rsidDel="00EE0AA1">
          <w:rPr>
            <w:kern w:val="0"/>
            <w:lang w:val="en-US"/>
          </w:rPr>
          <w:delText xml:space="preserve">seen </w:delText>
        </w:r>
      </w:del>
      <w:ins w:id="5930" w:author="Author" w:date="2021-11-22T13:13:00Z">
        <w:r w:rsidR="00EE0AA1">
          <w:rPr>
            <w:kern w:val="0"/>
            <w:lang w:val="en-US"/>
          </w:rPr>
          <w:t>perceived</w:t>
        </w:r>
        <w:r w:rsidR="00EE0AA1" w:rsidRPr="00D965F6">
          <w:rPr>
            <w:kern w:val="0"/>
            <w:lang w:val="en-US"/>
          </w:rPr>
          <w:t xml:space="preserve"> </w:t>
        </w:r>
      </w:ins>
      <w:r w:rsidRPr="00D965F6">
        <w:rPr>
          <w:kern w:val="0"/>
          <w:lang w:val="en-US"/>
        </w:rPr>
        <w:t xml:space="preserve">a </w:t>
      </w:r>
      <w:del w:id="5931" w:author="Author" w:date="2021-11-22T13:13:00Z">
        <w:r w:rsidRPr="00D965F6" w:rsidDel="00EE0AA1">
          <w:rPr>
            <w:kern w:val="0"/>
            <w:lang w:val="en-US"/>
          </w:rPr>
          <w:delText xml:space="preserve">closeness </w:delText>
        </w:r>
      </w:del>
      <w:ins w:id="5932" w:author="Author" w:date="2021-11-22T13:13:00Z">
        <w:r w:rsidR="00EE0AA1">
          <w:rPr>
            <w:kern w:val="0"/>
            <w:lang w:val="en-US"/>
          </w:rPr>
          <w:t>kinship</w:t>
        </w:r>
        <w:r w:rsidR="00EE0AA1" w:rsidRPr="00D965F6">
          <w:rPr>
            <w:kern w:val="0"/>
            <w:lang w:val="en-US"/>
          </w:rPr>
          <w:t xml:space="preserve"> </w:t>
        </w:r>
      </w:ins>
      <w:r w:rsidRPr="00D965F6">
        <w:rPr>
          <w:kern w:val="0"/>
          <w:lang w:val="en-US"/>
        </w:rPr>
        <w:t>to their ideas of purity, similarities with their fasting and calendar practices, and also their temple criticism.</w:t>
      </w:r>
    </w:p>
    <w:p w14:paraId="0962EF96" w14:textId="13CE390C" w:rsidR="000B6AFB" w:rsidRPr="00D965F6" w:rsidRDefault="000B6AFB" w:rsidP="000B6AFB">
      <w:pPr>
        <w:ind w:firstLine="720"/>
        <w:jc w:val="both"/>
        <w:rPr>
          <w:kern w:val="0"/>
          <w:lang w:val="en-US"/>
        </w:rPr>
      </w:pPr>
      <w:r w:rsidRPr="00D965F6">
        <w:rPr>
          <w:kern w:val="0"/>
          <w:lang w:val="en-US"/>
        </w:rPr>
        <w:t xml:space="preserve">Since the first Jewish war of </w:t>
      </w:r>
      <w:del w:id="5933" w:author="Author" w:date="2021-11-22T13:13:00Z">
        <w:r w:rsidRPr="00D965F6" w:rsidDel="00812BE3">
          <w:rPr>
            <w:kern w:val="0"/>
            <w:lang w:val="en-US"/>
          </w:rPr>
          <w:delText xml:space="preserve">the years </w:delText>
        </w:r>
      </w:del>
      <w:r w:rsidRPr="00D965F6">
        <w:rPr>
          <w:kern w:val="0"/>
          <w:lang w:val="en-US"/>
        </w:rPr>
        <w:t>66</w:t>
      </w:r>
      <w:del w:id="5934" w:author="Author" w:date="2021-11-22T13:13:00Z">
        <w:r w:rsidRPr="00D965F6" w:rsidDel="00412455">
          <w:rPr>
            <w:kern w:val="0"/>
            <w:lang w:val="en-US"/>
          </w:rPr>
          <w:delText xml:space="preserve"> to</w:delText>
        </w:r>
      </w:del>
      <w:ins w:id="5935" w:author="Author" w:date="2021-11-22T13:13:00Z">
        <w:r w:rsidR="00412455">
          <w:rPr>
            <w:kern w:val="0"/>
            <w:lang w:val="en-US"/>
          </w:rPr>
          <w:t>–</w:t>
        </w:r>
      </w:ins>
      <w:del w:id="5936" w:author="Author" w:date="2021-11-22T13:13:00Z">
        <w:r w:rsidRPr="00D965F6" w:rsidDel="00412455">
          <w:rPr>
            <w:kern w:val="0"/>
            <w:lang w:val="en-US"/>
          </w:rPr>
          <w:delText xml:space="preserve"> </w:delText>
        </w:r>
      </w:del>
      <w:r w:rsidRPr="00D965F6">
        <w:rPr>
          <w:kern w:val="0"/>
          <w:lang w:val="en-US"/>
        </w:rPr>
        <w:t xml:space="preserve">70 AD, the pressure for solidarity </w:t>
      </w:r>
      <w:del w:id="5937" w:author="Author" w:date="2021-11-22T13:14:00Z">
        <w:r w:rsidRPr="00D965F6" w:rsidDel="00401902">
          <w:rPr>
            <w:kern w:val="0"/>
            <w:lang w:val="en-US"/>
          </w:rPr>
          <w:delText xml:space="preserve">grew </w:delText>
        </w:r>
      </w:del>
      <w:ins w:id="5938" w:author="Author" w:date="2021-11-22T13:14:00Z">
        <w:r w:rsidR="00401902">
          <w:rPr>
            <w:kern w:val="0"/>
            <w:lang w:val="en-US"/>
          </w:rPr>
          <w:t>had been growing</w:t>
        </w:r>
        <w:r w:rsidR="00401902" w:rsidRPr="00D965F6">
          <w:rPr>
            <w:kern w:val="0"/>
            <w:lang w:val="en-US"/>
          </w:rPr>
          <w:t xml:space="preserve"> </w:t>
        </w:r>
      </w:ins>
      <w:r w:rsidRPr="00D965F6">
        <w:rPr>
          <w:kern w:val="0"/>
          <w:lang w:val="en-US"/>
        </w:rPr>
        <w:t>among Jews and, rather involuntarily, also a Jewish identity. For with the destruction of the Jewish Temple of Jerusalem in this war, not only were temple implements, the menorah,</w:t>
      </w:r>
      <w:ins w:id="5939" w:author="Author" w:date="2021-11-22T13:15:00Z">
        <w:r w:rsidR="001956F4">
          <w:rPr>
            <w:kern w:val="0"/>
            <w:lang w:val="en-US"/>
          </w:rPr>
          <w:t xml:space="preserve"> as well as</w:t>
        </w:r>
      </w:ins>
      <w:r w:rsidRPr="00D965F6">
        <w:rPr>
          <w:kern w:val="0"/>
          <w:lang w:val="en-US"/>
        </w:rPr>
        <w:t xml:space="preserve"> gold and other valuables confiscated </w:t>
      </w:r>
      <w:del w:id="5940" w:author="Author" w:date="2021-11-22T13:15:00Z">
        <w:r w:rsidRPr="00D965F6" w:rsidDel="00401902">
          <w:rPr>
            <w:kern w:val="0"/>
            <w:lang w:val="en-US"/>
          </w:rPr>
          <w:delText xml:space="preserve">by Rome </w:delText>
        </w:r>
      </w:del>
      <w:r w:rsidRPr="00D965F6">
        <w:rPr>
          <w:kern w:val="0"/>
          <w:lang w:val="en-US"/>
        </w:rPr>
        <w:t>and brought to Rome in a triumphal procession as trophies of victory, but these funds were also used to build and finance Titus</w:t>
      </w:r>
      <w:ins w:id="5941" w:author="Author" w:date="2021-11-22T13:15:00Z">
        <w:r w:rsidR="00401902">
          <w:rPr>
            <w:kern w:val="0"/>
            <w:lang w:val="en-US"/>
          </w:rPr>
          <w:t>’</w:t>
        </w:r>
      </w:ins>
      <w:del w:id="5942" w:author="Author" w:date="2021-11-22T13:15:00Z">
        <w:r w:rsidRPr="00D965F6" w:rsidDel="00401902">
          <w:rPr>
            <w:kern w:val="0"/>
            <w:lang w:val="en-US"/>
          </w:rPr>
          <w:delText>'</w:delText>
        </w:r>
      </w:del>
      <w:r w:rsidRPr="00D965F6">
        <w:rPr>
          <w:kern w:val="0"/>
          <w:lang w:val="en-US"/>
        </w:rPr>
        <w:t xml:space="preserve"> </w:t>
      </w:r>
      <w:proofErr w:type="spellStart"/>
      <w:r w:rsidRPr="00D965F6">
        <w:rPr>
          <w:kern w:val="0"/>
          <w:lang w:val="en-US"/>
        </w:rPr>
        <w:t>Colosseum</w:t>
      </w:r>
      <w:proofErr w:type="spellEnd"/>
      <w:r w:rsidRPr="00D965F6">
        <w:rPr>
          <w:kern w:val="0"/>
          <w:lang w:val="en-US"/>
        </w:rPr>
        <w:t xml:space="preserve">. Cynically, the temple tax imposed by the Jews on themselves was now collected by the Romans, </w:t>
      </w:r>
      <w:del w:id="5943" w:author="Author" w:date="2021-11-22T13:17:00Z">
        <w:r w:rsidRPr="00D965F6" w:rsidDel="00F000E5">
          <w:rPr>
            <w:kern w:val="0"/>
            <w:lang w:val="en-US"/>
          </w:rPr>
          <w:delText xml:space="preserve">but this tax was no longer allocated to the temple </w:delText>
        </w:r>
      </w:del>
      <w:ins w:id="5944" w:author="Author" w:date="2021-11-22T13:17:00Z">
        <w:r w:rsidR="00F000E5">
          <w:rPr>
            <w:kern w:val="0"/>
            <w:lang w:val="en-US"/>
          </w:rPr>
          <w:t xml:space="preserve">but instead </w:t>
        </w:r>
      </w:ins>
      <w:ins w:id="5945" w:author="Author" w:date="2021-11-22T13:18:00Z">
        <w:r w:rsidR="00F000E5">
          <w:rPr>
            <w:kern w:val="0"/>
            <w:lang w:val="en-US"/>
          </w:rPr>
          <w:t>of being</w:t>
        </w:r>
      </w:ins>
      <w:ins w:id="5946" w:author="Author" w:date="2021-11-22T13:17:00Z">
        <w:r w:rsidR="00F000E5" w:rsidRPr="00E5107F">
          <w:rPr>
            <w:kern w:val="0"/>
            <w:lang w:val="en-US"/>
          </w:rPr>
          <w:t xml:space="preserve"> allocated to the temple </w:t>
        </w:r>
      </w:ins>
      <w:ins w:id="5947" w:author="Author" w:date="2021-11-22T13:18:00Z">
        <w:r w:rsidR="00F000E5">
          <w:rPr>
            <w:kern w:val="0"/>
            <w:lang w:val="en-US"/>
          </w:rPr>
          <w:t xml:space="preserve">was </w:t>
        </w:r>
      </w:ins>
      <w:ins w:id="5948" w:author="Author" w:date="2021-11-22T13:17:00Z">
        <w:r w:rsidR="00F000E5">
          <w:rPr>
            <w:kern w:val="0"/>
            <w:lang w:val="en-US"/>
          </w:rPr>
          <w:t>redirected</w:t>
        </w:r>
      </w:ins>
      <w:del w:id="5949" w:author="Author" w:date="2021-11-22T13:17:00Z">
        <w:r w:rsidRPr="00D965F6" w:rsidDel="00F000E5">
          <w:rPr>
            <w:kern w:val="0"/>
            <w:lang w:val="en-US"/>
          </w:rPr>
          <w:delText>but</w:delText>
        </w:r>
      </w:del>
      <w:r w:rsidRPr="00D965F6">
        <w:rPr>
          <w:kern w:val="0"/>
          <w:lang w:val="en-US"/>
        </w:rPr>
        <w:t xml:space="preserve"> to a newly created department of the Roman treasury. Even though this tax was hardly enforced with the thoroughness of German tax authorities and police clout, there were cases in which people were officially prodded about their Jewish affiliation, not </w:t>
      </w:r>
      <w:ins w:id="5950" w:author="Author" w:date="2021-11-22T16:15:00Z">
        <w:r w:rsidR="0059444F">
          <w:rPr>
            <w:kern w:val="0"/>
            <w:lang w:val="en-US"/>
          </w:rPr>
          <w:t xml:space="preserve">for </w:t>
        </w:r>
      </w:ins>
      <w:del w:id="5951" w:author="Author" w:date="2021-11-22T16:15:00Z">
        <w:r w:rsidRPr="00D965F6" w:rsidDel="0059444F">
          <w:rPr>
            <w:kern w:val="0"/>
            <w:lang w:val="en-US"/>
          </w:rPr>
          <w:delText xml:space="preserve">for the sake of </w:delText>
        </w:r>
      </w:del>
      <w:r w:rsidRPr="00D965F6">
        <w:rPr>
          <w:kern w:val="0"/>
          <w:lang w:val="en-US"/>
        </w:rPr>
        <w:t xml:space="preserve">the privilege of not having to work on the Sabbath, but to pay an additional tax to the Roman treasury because of their religious practice or social affiliation. We know of no case in which a Christian </w:t>
      </w:r>
      <w:ins w:id="5952" w:author="Author" w:date="2021-11-22T16:17:00Z">
        <w:r w:rsidR="00781E89">
          <w:rPr>
            <w:kern w:val="0"/>
            <w:lang w:val="en-US"/>
          </w:rPr>
          <w:t xml:space="preserve">would have </w:t>
        </w:r>
      </w:ins>
      <w:del w:id="5953" w:author="Author" w:date="2021-11-22T16:15:00Z">
        <w:r w:rsidRPr="00D965F6" w:rsidDel="0059444F">
          <w:rPr>
            <w:kern w:val="0"/>
            <w:lang w:val="en-US"/>
          </w:rPr>
          <w:delText xml:space="preserve">would have </w:delText>
        </w:r>
      </w:del>
      <w:r w:rsidRPr="00D965F6">
        <w:rPr>
          <w:kern w:val="0"/>
          <w:lang w:val="en-US"/>
        </w:rPr>
        <w:t>refused such a tax</w:t>
      </w:r>
      <w:ins w:id="5954" w:author="Author" w:date="2021-11-22T16:16:00Z">
        <w:r w:rsidR="0059444F">
          <w:rPr>
            <w:kern w:val="0"/>
            <w:lang w:val="en-US"/>
          </w:rPr>
          <w:t>;</w:t>
        </w:r>
      </w:ins>
      <w:del w:id="5955" w:author="Author" w:date="2021-11-22T16:16:00Z">
        <w:r w:rsidRPr="00D965F6" w:rsidDel="0059444F">
          <w:rPr>
            <w:kern w:val="0"/>
            <w:lang w:val="en-US"/>
          </w:rPr>
          <w:delText>,</w:delText>
        </w:r>
      </w:del>
      <w:ins w:id="5956" w:author="Author" w:date="2021-11-22T16:16:00Z">
        <w:r w:rsidR="0059444F">
          <w:rPr>
            <w:kern w:val="0"/>
            <w:lang w:val="en-US"/>
          </w:rPr>
          <w:t xml:space="preserve"> however,</w:t>
        </w:r>
      </w:ins>
      <w:del w:id="5957" w:author="Author" w:date="2021-11-22T16:16:00Z">
        <w:r w:rsidRPr="00D965F6" w:rsidDel="0059444F">
          <w:rPr>
            <w:kern w:val="0"/>
            <w:lang w:val="en-US"/>
          </w:rPr>
          <w:delText xml:space="preserve"> but,</w:delText>
        </w:r>
      </w:del>
      <w:r w:rsidRPr="00D965F6">
        <w:rPr>
          <w:kern w:val="0"/>
          <w:lang w:val="en-US"/>
        </w:rPr>
        <w:t xml:space="preserve"> on the </w:t>
      </w:r>
      <w:del w:id="5958" w:author="Author" w:date="2021-11-22T16:16:00Z">
        <w:r w:rsidRPr="00D965F6" w:rsidDel="00781E89">
          <w:rPr>
            <w:kern w:val="0"/>
            <w:lang w:val="en-US"/>
          </w:rPr>
          <w:delText>contrary</w:delText>
        </w:r>
      </w:del>
      <w:ins w:id="5959" w:author="Author" w:date="2021-11-22T16:16:00Z">
        <w:r w:rsidR="00781E89">
          <w:rPr>
            <w:kern w:val="0"/>
            <w:lang w:val="en-US"/>
          </w:rPr>
          <w:t>other hand</w:t>
        </w:r>
      </w:ins>
      <w:r w:rsidRPr="00D965F6">
        <w:rPr>
          <w:kern w:val="0"/>
          <w:lang w:val="en-US"/>
        </w:rPr>
        <w:t>, Jesus</w:t>
      </w:r>
      <w:ins w:id="5960" w:author="Author" w:date="2021-11-22T16:14:00Z">
        <w:r w:rsidR="0059444F">
          <w:rPr>
            <w:kern w:val="0"/>
            <w:lang w:val="en-US"/>
          </w:rPr>
          <w:t>’</w:t>
        </w:r>
      </w:ins>
      <w:del w:id="5961" w:author="Author" w:date="2021-11-22T16:14:00Z">
        <w:r w:rsidRPr="00D965F6" w:rsidDel="0059444F">
          <w:rPr>
            <w:kern w:val="0"/>
            <w:lang w:val="en-US"/>
          </w:rPr>
          <w:delText>'</w:delText>
        </w:r>
      </w:del>
      <w:r w:rsidRPr="00D965F6">
        <w:rPr>
          <w:kern w:val="0"/>
          <w:lang w:val="en-US"/>
        </w:rPr>
        <w:t xml:space="preserve"> word from the Gospel </w:t>
      </w:r>
      <w:ins w:id="5962" w:author="Author" w:date="2021-11-22T16:17:00Z">
        <w:r w:rsidR="00781E89">
          <w:rPr>
            <w:kern w:val="0"/>
            <w:lang w:val="en-US"/>
          </w:rPr>
          <w:t>stands</w:t>
        </w:r>
      </w:ins>
      <w:del w:id="5963" w:author="Author" w:date="2021-11-22T16:17:00Z">
        <w:r w:rsidRPr="00D965F6" w:rsidDel="00781E89">
          <w:rPr>
            <w:kern w:val="0"/>
            <w:lang w:val="en-US"/>
          </w:rPr>
          <w:delText>is</w:delText>
        </w:r>
      </w:del>
      <w:r w:rsidRPr="00D965F6">
        <w:rPr>
          <w:kern w:val="0"/>
          <w:lang w:val="en-US"/>
        </w:rPr>
        <w:t xml:space="preserve"> before us, according to which Caesar</w:t>
      </w:r>
      <w:ins w:id="5964" w:author="Author" w:date="2021-11-22T16:14:00Z">
        <w:r w:rsidR="0059444F">
          <w:rPr>
            <w:kern w:val="0"/>
            <w:lang w:val="en-US"/>
          </w:rPr>
          <w:t>’</w:t>
        </w:r>
      </w:ins>
      <w:del w:id="5965" w:author="Author" w:date="2021-11-22T16:14:00Z">
        <w:r w:rsidRPr="00D965F6" w:rsidDel="0059444F">
          <w:rPr>
            <w:kern w:val="0"/>
            <w:lang w:val="en-US"/>
          </w:rPr>
          <w:delText>'</w:delText>
        </w:r>
      </w:del>
      <w:r w:rsidRPr="00D965F6">
        <w:rPr>
          <w:kern w:val="0"/>
          <w:lang w:val="en-US"/>
        </w:rPr>
        <w:t xml:space="preserve">s is to be given to Caesar (Mt 22:21). </w:t>
      </w:r>
    </w:p>
    <w:p w14:paraId="338DF056" w14:textId="3F2C98A8" w:rsidR="000B6AFB" w:rsidRPr="00D965F6" w:rsidRDefault="000B6AFB" w:rsidP="000B6AFB">
      <w:pPr>
        <w:ind w:firstLine="720"/>
        <w:jc w:val="both"/>
        <w:rPr>
          <w:kern w:val="0"/>
          <w:lang w:val="en-US"/>
        </w:rPr>
      </w:pPr>
      <w:r w:rsidRPr="00D965F6">
        <w:rPr>
          <w:kern w:val="0"/>
          <w:lang w:val="en-US"/>
        </w:rPr>
        <w:t xml:space="preserve">It is therefore not surprising that during the Bar </w:t>
      </w:r>
      <w:proofErr w:type="spellStart"/>
      <w:r w:rsidRPr="00D965F6">
        <w:rPr>
          <w:kern w:val="0"/>
          <w:lang w:val="en-US"/>
        </w:rPr>
        <w:t>Kokhba</w:t>
      </w:r>
      <w:proofErr w:type="spellEnd"/>
      <w:r w:rsidRPr="00D965F6">
        <w:rPr>
          <w:kern w:val="0"/>
          <w:lang w:val="en-US"/>
        </w:rPr>
        <w:t xml:space="preserve"> war, if Justin reports correctly, the Jewish rebel leader subjected Christians to the harshest punishments, </w:t>
      </w:r>
      <w:del w:id="5966" w:author="Author" w:date="2021-11-22T16:24:00Z">
        <w:r w:rsidRPr="00D965F6" w:rsidDel="00781E89">
          <w:rPr>
            <w:kern w:val="0"/>
            <w:lang w:val="en-US"/>
          </w:rPr>
          <w:delText xml:space="preserve">perhaps </w:delText>
        </w:r>
      </w:del>
      <w:ins w:id="5967" w:author="Author" w:date="2021-11-22T16:24:00Z">
        <w:r w:rsidR="00781E89">
          <w:rPr>
            <w:kern w:val="0"/>
            <w:lang w:val="en-US"/>
          </w:rPr>
          <w:t xml:space="preserve">possibly even </w:t>
        </w:r>
      </w:ins>
      <w:r w:rsidRPr="00D965F6">
        <w:rPr>
          <w:kern w:val="0"/>
          <w:lang w:val="en-US"/>
        </w:rPr>
        <w:t xml:space="preserve">the death penalty. This is only plausible if Bar </w:t>
      </w:r>
      <w:proofErr w:type="spellStart"/>
      <w:r w:rsidRPr="00D965F6">
        <w:rPr>
          <w:kern w:val="0"/>
          <w:lang w:val="en-US"/>
        </w:rPr>
        <w:t>Kokhba</w:t>
      </w:r>
      <w:proofErr w:type="spellEnd"/>
      <w:r w:rsidRPr="00D965F6">
        <w:rPr>
          <w:kern w:val="0"/>
          <w:lang w:val="en-US"/>
        </w:rPr>
        <w:t xml:space="preserve"> </w:t>
      </w:r>
      <w:del w:id="5968" w:author="Author" w:date="2021-11-22T16:24:00Z">
        <w:r w:rsidRPr="00D965F6" w:rsidDel="00781E89">
          <w:rPr>
            <w:kern w:val="0"/>
            <w:lang w:val="en-US"/>
          </w:rPr>
          <w:delText xml:space="preserve">basically </w:delText>
        </w:r>
      </w:del>
      <w:r w:rsidRPr="00D965F6">
        <w:rPr>
          <w:kern w:val="0"/>
          <w:lang w:val="en-US"/>
        </w:rPr>
        <w:t>assumed that Christians, like other Jews, should support his rebellion and he therefore had renegades punished</w:t>
      </w:r>
      <w:ins w:id="5969" w:author="Author" w:date="2021-11-22T16:35:00Z">
        <w:r w:rsidR="00356E00">
          <w:rPr>
            <w:kern w:val="0"/>
            <w:lang w:val="en-US"/>
          </w:rPr>
          <w:t>,</w:t>
        </w:r>
      </w:ins>
      <w:del w:id="5970" w:author="Author" w:date="2021-11-22T16:35:00Z">
        <w:r w:rsidRPr="00D965F6" w:rsidDel="00356E00">
          <w:rPr>
            <w:kern w:val="0"/>
            <w:lang w:val="en-US"/>
          </w:rPr>
          <w:delText>,</w:delText>
        </w:r>
      </w:del>
      <w:r w:rsidRPr="00D965F6">
        <w:rPr>
          <w:kern w:val="0"/>
          <w:lang w:val="en-US"/>
        </w:rPr>
        <w:t xml:space="preserve"> even though we know of other Jews, </w:t>
      </w:r>
      <w:commentRangeStart w:id="5971"/>
      <w:r w:rsidRPr="00D965F6">
        <w:rPr>
          <w:kern w:val="0"/>
          <w:lang w:val="en-US"/>
        </w:rPr>
        <w:t xml:space="preserve">such as the scholar Rabbi </w:t>
      </w:r>
      <w:proofErr w:type="spellStart"/>
      <w:r w:rsidRPr="00D965F6">
        <w:rPr>
          <w:kern w:val="0"/>
          <w:lang w:val="en-US"/>
        </w:rPr>
        <w:t>Akiba</w:t>
      </w:r>
      <w:proofErr w:type="spellEnd"/>
      <w:r w:rsidRPr="00D965F6">
        <w:rPr>
          <w:kern w:val="0"/>
          <w:lang w:val="en-US"/>
        </w:rPr>
        <w:t xml:space="preserve">, who is said </w:t>
      </w:r>
      <w:ins w:id="5972" w:author="Author" w:date="2021-11-22T16:36:00Z">
        <w:r w:rsidR="00356E00">
          <w:rPr>
            <w:kern w:val="0"/>
            <w:lang w:val="en-US"/>
          </w:rPr>
          <w:t xml:space="preserve">to </w:t>
        </w:r>
      </w:ins>
      <w:r w:rsidRPr="00D965F6">
        <w:rPr>
          <w:kern w:val="0"/>
          <w:lang w:val="en-US"/>
        </w:rPr>
        <w:t xml:space="preserve">not </w:t>
      </w:r>
      <w:del w:id="5973" w:author="Author" w:date="2021-11-22T16:36:00Z">
        <w:r w:rsidRPr="00D965F6" w:rsidDel="00356E00">
          <w:rPr>
            <w:kern w:val="0"/>
            <w:lang w:val="en-US"/>
          </w:rPr>
          <w:delText>to</w:delText>
        </w:r>
      </w:del>
      <w:r w:rsidRPr="00D965F6">
        <w:rPr>
          <w:kern w:val="0"/>
          <w:lang w:val="en-US"/>
        </w:rPr>
        <w:t xml:space="preserve"> have supported the revolt either</w:t>
      </w:r>
      <w:commentRangeEnd w:id="5971"/>
      <w:r w:rsidR="00CA1DCA">
        <w:rPr>
          <w:rStyle w:val="CommentReference"/>
        </w:rPr>
        <w:commentReference w:id="5971"/>
      </w:r>
      <w:r w:rsidRPr="00D965F6">
        <w:rPr>
          <w:kern w:val="0"/>
          <w:lang w:val="en-US"/>
        </w:rPr>
        <w:t xml:space="preserve">, </w:t>
      </w:r>
      <w:del w:id="5974" w:author="Author" w:date="2021-11-22T16:36:00Z">
        <w:r w:rsidRPr="00D965F6" w:rsidDel="00356E00">
          <w:rPr>
            <w:kern w:val="0"/>
            <w:lang w:val="en-US"/>
          </w:rPr>
          <w:delText>even if he</w:delText>
        </w:r>
      </w:del>
      <w:ins w:id="5975" w:author="Author" w:date="2021-11-22T16:36:00Z">
        <w:r w:rsidR="00356E00">
          <w:rPr>
            <w:kern w:val="0"/>
            <w:lang w:val="en-US"/>
          </w:rPr>
          <w:t>yet</w:t>
        </w:r>
      </w:ins>
      <w:r w:rsidRPr="00D965F6">
        <w:rPr>
          <w:kern w:val="0"/>
          <w:lang w:val="en-US"/>
        </w:rPr>
        <w:t xml:space="preserve"> went unpunished.</w:t>
      </w:r>
    </w:p>
    <w:p w14:paraId="6749D879" w14:textId="1B27B06B" w:rsidR="000B6AFB" w:rsidRPr="00D965F6" w:rsidRDefault="000B6AFB" w:rsidP="000B6AFB">
      <w:pPr>
        <w:ind w:firstLine="720"/>
        <w:jc w:val="both"/>
        <w:rPr>
          <w:kern w:val="0"/>
          <w:lang w:val="en-US"/>
        </w:rPr>
      </w:pPr>
      <w:r w:rsidRPr="00D965F6">
        <w:rPr>
          <w:kern w:val="0"/>
          <w:lang w:val="en-US"/>
        </w:rPr>
        <w:t xml:space="preserve">Perhaps it was this warlike confrontation, which far surpassed the first Jewish revolt in brutality and cruelty, </w:t>
      </w:r>
      <w:commentRangeStart w:id="5976"/>
      <w:r w:rsidRPr="00D965F6">
        <w:rPr>
          <w:kern w:val="0"/>
          <w:lang w:val="en-US"/>
        </w:rPr>
        <w:t xml:space="preserve">but above all in the </w:t>
      </w:r>
      <w:del w:id="5977" w:author="Author" w:date="2021-11-22T16:50:00Z">
        <w:r w:rsidRPr="00D965F6" w:rsidDel="00266A7B">
          <w:rPr>
            <w:kern w:val="0"/>
            <w:lang w:val="en-US"/>
          </w:rPr>
          <w:delText xml:space="preserve">annihilation </w:delText>
        </w:r>
      </w:del>
      <w:ins w:id="5978" w:author="Author" w:date="2021-11-22T16:50:00Z">
        <w:r w:rsidR="00266A7B">
          <w:rPr>
            <w:kern w:val="0"/>
            <w:lang w:val="en-US"/>
          </w:rPr>
          <w:t>numbers</w:t>
        </w:r>
        <w:r w:rsidR="00266A7B" w:rsidRPr="00D965F6">
          <w:rPr>
            <w:kern w:val="0"/>
            <w:lang w:val="en-US"/>
          </w:rPr>
          <w:t xml:space="preserve"> </w:t>
        </w:r>
      </w:ins>
      <w:r w:rsidRPr="00D965F6">
        <w:rPr>
          <w:kern w:val="0"/>
          <w:lang w:val="en-US"/>
        </w:rPr>
        <w:t>of</w:t>
      </w:r>
      <w:ins w:id="5979" w:author="Author" w:date="2021-11-22T16:50:00Z">
        <w:r w:rsidR="00266A7B">
          <w:rPr>
            <w:kern w:val="0"/>
            <w:lang w:val="en-US"/>
          </w:rPr>
          <w:t xml:space="preserve"> </w:t>
        </w:r>
      </w:ins>
      <w:del w:id="5980" w:author="Author" w:date="2021-11-23T11:42:00Z">
        <w:r w:rsidRPr="00D965F6" w:rsidDel="002B3190">
          <w:rPr>
            <w:kern w:val="0"/>
            <w:lang w:val="en-US"/>
          </w:rPr>
          <w:delText xml:space="preserve"> </w:delText>
        </w:r>
      </w:del>
      <w:r w:rsidRPr="00D965F6">
        <w:rPr>
          <w:kern w:val="0"/>
          <w:lang w:val="en-US"/>
        </w:rPr>
        <w:t>Roman soldiers and Jewish revolutionarie</w:t>
      </w:r>
      <w:ins w:id="5981" w:author="Author" w:date="2021-11-23T11:42:00Z">
        <w:r w:rsidR="002B3190">
          <w:rPr>
            <w:kern w:val="0"/>
            <w:lang w:val="en-US"/>
          </w:rPr>
          <w:t>s who were killed</w:t>
        </w:r>
      </w:ins>
      <w:del w:id="5982" w:author="Author" w:date="2021-11-23T11:42:00Z">
        <w:r w:rsidRPr="00D965F6" w:rsidDel="002B3190">
          <w:rPr>
            <w:kern w:val="0"/>
            <w:lang w:val="en-US"/>
          </w:rPr>
          <w:delText>s</w:delText>
        </w:r>
      </w:del>
      <w:commentRangeEnd w:id="5976"/>
      <w:r w:rsidR="00266A7B">
        <w:rPr>
          <w:rStyle w:val="CommentReference"/>
        </w:rPr>
        <w:commentReference w:id="5976"/>
      </w:r>
      <w:r w:rsidRPr="00D965F6">
        <w:rPr>
          <w:kern w:val="0"/>
          <w:lang w:val="en-US"/>
        </w:rPr>
        <w:t xml:space="preserve">, that presented Jews and Romans with a new challenge. It is reported of Emperor Hadrian that </w:t>
      </w:r>
      <w:del w:id="5983" w:author="Author" w:date="2021-11-22T16:52:00Z">
        <w:r w:rsidRPr="00D965F6" w:rsidDel="008C41F6">
          <w:rPr>
            <w:kern w:val="0"/>
            <w:lang w:val="en-US"/>
          </w:rPr>
          <w:delText xml:space="preserve">after the war </w:delText>
        </w:r>
      </w:del>
      <w:r w:rsidRPr="00D965F6">
        <w:rPr>
          <w:kern w:val="0"/>
          <w:lang w:val="en-US"/>
        </w:rPr>
        <w:t xml:space="preserve">he </w:t>
      </w:r>
      <w:del w:id="5984" w:author="Author" w:date="2021-11-22T16:52:00Z">
        <w:r w:rsidRPr="00D965F6" w:rsidDel="008C41F6">
          <w:rPr>
            <w:kern w:val="0"/>
            <w:lang w:val="en-US"/>
          </w:rPr>
          <w:delText>had been</w:delText>
        </w:r>
      </w:del>
      <w:ins w:id="5985" w:author="Author" w:date="2021-11-22T16:52:00Z">
        <w:r w:rsidR="008C41F6">
          <w:rPr>
            <w:kern w:val="0"/>
            <w:lang w:val="en-US"/>
          </w:rPr>
          <w:t>was</w:t>
        </w:r>
      </w:ins>
      <w:r w:rsidRPr="00D965F6">
        <w:rPr>
          <w:kern w:val="0"/>
          <w:lang w:val="en-US"/>
        </w:rPr>
        <w:t xml:space="preserve"> the first Roman commander </w:t>
      </w:r>
      <w:del w:id="5986" w:author="Author" w:date="2021-11-22T16:52:00Z">
        <w:r w:rsidRPr="00D965F6" w:rsidDel="008C41F6">
          <w:rPr>
            <w:kern w:val="0"/>
            <w:lang w:val="en-US"/>
          </w:rPr>
          <w:delText xml:space="preserve">in history </w:delText>
        </w:r>
      </w:del>
      <w:r w:rsidRPr="00D965F6">
        <w:rPr>
          <w:kern w:val="0"/>
          <w:lang w:val="en-US"/>
        </w:rPr>
        <w:t xml:space="preserve">to appear before the Senate and announce the end of the war not with the message of victory: </w:t>
      </w:r>
      <w:ins w:id="5987" w:author="Author" w:date="2021-11-22T16:51:00Z">
        <w:r w:rsidR="008C41F6">
          <w:rPr>
            <w:kern w:val="0"/>
            <w:lang w:val="en-US"/>
          </w:rPr>
          <w:t>“</w:t>
        </w:r>
      </w:ins>
      <w:del w:id="5988" w:author="Author" w:date="2021-11-22T16:51:00Z">
        <w:r w:rsidRPr="00D965F6" w:rsidDel="008C41F6">
          <w:rPr>
            <w:kern w:val="0"/>
            <w:lang w:val="en-US"/>
          </w:rPr>
          <w:delText>"</w:delText>
        </w:r>
      </w:del>
      <w:r w:rsidRPr="00D965F6">
        <w:rPr>
          <w:kern w:val="0"/>
          <w:lang w:val="en-US"/>
        </w:rPr>
        <w:t>The Emperor and his soldiers are well</w:t>
      </w:r>
      <w:del w:id="5989" w:author="Author" w:date="2021-11-22T16:51:00Z">
        <w:r w:rsidRPr="00D965F6" w:rsidDel="008C41F6">
          <w:rPr>
            <w:kern w:val="0"/>
            <w:lang w:val="en-US"/>
          </w:rPr>
          <w:delText>"</w:delText>
        </w:r>
      </w:del>
      <w:r w:rsidRPr="00D965F6">
        <w:rPr>
          <w:kern w:val="0"/>
          <w:lang w:val="en-US"/>
        </w:rPr>
        <w:t>,</w:t>
      </w:r>
      <w:ins w:id="5990" w:author="Author" w:date="2021-11-22T16:51:00Z">
        <w:r w:rsidR="008C41F6">
          <w:rPr>
            <w:kern w:val="0"/>
            <w:lang w:val="en-US"/>
          </w:rPr>
          <w:t>”</w:t>
        </w:r>
      </w:ins>
      <w:r w:rsidRPr="00D965F6">
        <w:rPr>
          <w:kern w:val="0"/>
          <w:lang w:val="en-US"/>
        </w:rPr>
        <w:t xml:space="preserve"> but with a silence that gave the dark impression that Rome had suffered defeat for the first time in history. In any case, there was no triumphal procession in Rome, but instead draconian punitive measures against Jews. First, they were forbidden to be present in Jerusalem </w:t>
      </w:r>
      <w:ins w:id="5991" w:author="Author" w:date="2021-11-22T16:53:00Z">
        <w:r w:rsidR="00295E1D">
          <w:rPr>
            <w:kern w:val="0"/>
            <w:lang w:val="en-US"/>
          </w:rPr>
          <w:t>–</w:t>
        </w:r>
      </w:ins>
      <w:del w:id="5992" w:author="Author" w:date="2021-11-22T16:53:00Z">
        <w:r w:rsidRPr="00D965F6" w:rsidDel="00295E1D">
          <w:rPr>
            <w:kern w:val="0"/>
            <w:lang w:val="en-US"/>
          </w:rPr>
          <w:delText>-</w:delText>
        </w:r>
      </w:del>
      <w:r w:rsidRPr="00D965F6">
        <w:rPr>
          <w:kern w:val="0"/>
          <w:lang w:val="en-US"/>
        </w:rPr>
        <w:t xml:space="preserve"> except for one day a year when they were supposed to celebrate the victory of the Romans </w:t>
      </w:r>
      <w:ins w:id="5993" w:author="Author" w:date="2021-11-22T16:53:00Z">
        <w:r w:rsidR="00295E1D">
          <w:rPr>
            <w:kern w:val="0"/>
            <w:lang w:val="en-US"/>
          </w:rPr>
          <w:t>–</w:t>
        </w:r>
      </w:ins>
      <w:del w:id="5994" w:author="Author" w:date="2021-11-22T16:53:00Z">
        <w:r w:rsidRPr="00D965F6" w:rsidDel="00295E1D">
          <w:rPr>
            <w:kern w:val="0"/>
            <w:lang w:val="en-US"/>
          </w:rPr>
          <w:delText>-</w:delText>
        </w:r>
      </w:del>
      <w:r w:rsidRPr="00D965F6">
        <w:rPr>
          <w:kern w:val="0"/>
          <w:lang w:val="en-US"/>
        </w:rPr>
        <w:t xml:space="preserve"> then the Temple Mount was cleared and a statue of Zeus was erected on its site for the Roman garrison city of </w:t>
      </w:r>
      <w:proofErr w:type="spellStart"/>
      <w:r w:rsidRPr="00D965F6">
        <w:rPr>
          <w:kern w:val="0"/>
          <w:lang w:val="en-US"/>
        </w:rPr>
        <w:t>Aelia</w:t>
      </w:r>
      <w:proofErr w:type="spellEnd"/>
      <w:r w:rsidRPr="00D965F6">
        <w:rPr>
          <w:kern w:val="0"/>
          <w:lang w:val="en-US"/>
        </w:rPr>
        <w:t xml:space="preserve"> </w:t>
      </w:r>
      <w:proofErr w:type="spellStart"/>
      <w:r w:rsidRPr="00D965F6">
        <w:rPr>
          <w:kern w:val="0"/>
          <w:lang w:val="en-US"/>
        </w:rPr>
        <w:t>Capitolina</w:t>
      </w:r>
      <w:proofErr w:type="spellEnd"/>
      <w:r w:rsidRPr="00D965F6">
        <w:rPr>
          <w:kern w:val="0"/>
          <w:lang w:val="en-US"/>
        </w:rPr>
        <w:t xml:space="preserve">, which was to replace the holy city of Jerusalem. Whether non-Jewish Christians were allowed to live in </w:t>
      </w:r>
      <w:proofErr w:type="spellStart"/>
      <w:r w:rsidRPr="00D965F6">
        <w:rPr>
          <w:kern w:val="0"/>
          <w:lang w:val="en-US"/>
        </w:rPr>
        <w:t>Aelia</w:t>
      </w:r>
      <w:proofErr w:type="spellEnd"/>
      <w:r w:rsidRPr="00D965F6">
        <w:rPr>
          <w:kern w:val="0"/>
          <w:lang w:val="en-US"/>
        </w:rPr>
        <w:t xml:space="preserve"> </w:t>
      </w:r>
      <w:proofErr w:type="spellStart"/>
      <w:r w:rsidRPr="00D965F6">
        <w:rPr>
          <w:kern w:val="0"/>
          <w:lang w:val="en-US"/>
        </w:rPr>
        <w:t>Capitolina</w:t>
      </w:r>
      <w:proofErr w:type="spellEnd"/>
      <w:r w:rsidRPr="00D965F6">
        <w:rPr>
          <w:kern w:val="0"/>
          <w:lang w:val="en-US"/>
        </w:rPr>
        <w:t xml:space="preserve"> in the period thereafter because Christians became known as non-supporters of the revolt seems rather out of the question, since Eusebius reports that Christians were given an uncircumcised bishop in Jerusalem for the first time at that time. It therefore seems more likely that Christians escaped the ban on presence because their Jewish parishioners had left Jerusalem, but because uncircumcised people were also accepted into the Christian congregations, they did not fall under the ban on Jews.</w:t>
      </w:r>
    </w:p>
    <w:p w14:paraId="170293DE" w14:textId="105CA358" w:rsidR="000B6AFB" w:rsidRPr="00D965F6" w:rsidRDefault="000B6AFB" w:rsidP="000B6AFB">
      <w:pPr>
        <w:ind w:firstLine="720"/>
        <w:jc w:val="both"/>
        <w:rPr>
          <w:kern w:val="0"/>
          <w:lang w:val="en-US"/>
        </w:rPr>
      </w:pPr>
      <w:r w:rsidRPr="00D965F6">
        <w:rPr>
          <w:kern w:val="0"/>
          <w:lang w:val="en-US"/>
        </w:rPr>
        <w:t xml:space="preserve">In any case, the oldest apologia of Aristides that </w:t>
      </w:r>
      <w:del w:id="5995" w:author="Author" w:date="2021-11-22T16:57:00Z">
        <w:r w:rsidRPr="00D965F6" w:rsidDel="00547099">
          <w:rPr>
            <w:kern w:val="0"/>
            <w:lang w:val="en-US"/>
          </w:rPr>
          <w:delText>has come</w:delText>
        </w:r>
      </w:del>
      <w:ins w:id="5996" w:author="Author" w:date="2021-11-22T16:57:00Z">
        <w:r w:rsidR="00547099">
          <w:rPr>
            <w:kern w:val="0"/>
            <w:lang w:val="en-US"/>
          </w:rPr>
          <w:t>handed</w:t>
        </w:r>
      </w:ins>
      <w:r w:rsidRPr="00D965F6">
        <w:rPr>
          <w:kern w:val="0"/>
          <w:lang w:val="en-US"/>
        </w:rPr>
        <w:t xml:space="preserve"> down to us, in which he divides humanity for the first time into three or four different cultural peoples, Barbarians, Greeks, Jews, </w:t>
      </w:r>
      <w:ins w:id="5997" w:author="Author" w:date="2021-11-22T16:57:00Z">
        <w:r w:rsidR="00547099">
          <w:rPr>
            <w:kern w:val="0"/>
            <w:lang w:val="en-US"/>
          </w:rPr>
          <w:t xml:space="preserve">and </w:t>
        </w:r>
      </w:ins>
      <w:r w:rsidRPr="00D965F6">
        <w:rPr>
          <w:kern w:val="0"/>
          <w:lang w:val="en-US"/>
        </w:rPr>
        <w:t xml:space="preserve">Christians, fits into this period. While the first two trace their identity back to their gods, </w:t>
      </w:r>
      <w:ins w:id="5998" w:author="Author" w:date="2021-11-22T16:58:00Z">
        <w:r w:rsidR="00547099">
          <w:rPr>
            <w:kern w:val="0"/>
            <w:lang w:val="en-US"/>
          </w:rPr>
          <w:t xml:space="preserve">that of </w:t>
        </w:r>
      </w:ins>
      <w:r w:rsidRPr="00D965F6">
        <w:rPr>
          <w:kern w:val="0"/>
          <w:lang w:val="en-US"/>
        </w:rPr>
        <w:t>the Jews, according to Aristides, do</w:t>
      </w:r>
      <w:ins w:id="5999" w:author="Author" w:date="2021-11-22T16:58:00Z">
        <w:r w:rsidR="00547099">
          <w:rPr>
            <w:kern w:val="0"/>
            <w:lang w:val="en-US"/>
          </w:rPr>
          <w:t>es</w:t>
        </w:r>
      </w:ins>
      <w:r w:rsidRPr="00D965F6">
        <w:rPr>
          <w:kern w:val="0"/>
          <w:lang w:val="en-US"/>
        </w:rPr>
        <w:t xml:space="preserve"> not refer to their God, but to the patriarchs</w:t>
      </w:r>
      <w:ins w:id="6000" w:author="Author" w:date="2021-11-22T16:57:00Z">
        <w:r w:rsidR="00547099">
          <w:rPr>
            <w:kern w:val="0"/>
            <w:lang w:val="en-US"/>
          </w:rPr>
          <w:t>:</w:t>
        </w:r>
      </w:ins>
      <w:del w:id="6001" w:author="Author" w:date="2021-11-22T16:57:00Z">
        <w:r w:rsidRPr="00D965F6" w:rsidDel="00547099">
          <w:rPr>
            <w:kern w:val="0"/>
            <w:lang w:val="en-US"/>
          </w:rPr>
          <w:delText>,</w:delText>
        </w:r>
      </w:del>
      <w:r w:rsidRPr="00D965F6">
        <w:rPr>
          <w:kern w:val="0"/>
          <w:lang w:val="en-US"/>
        </w:rPr>
        <w:t xml:space="preserve"> </w:t>
      </w:r>
      <w:del w:id="6002" w:author="Author" w:date="2021-11-22T16:57:00Z">
        <w:r w:rsidRPr="00D965F6" w:rsidDel="00547099">
          <w:rPr>
            <w:kern w:val="0"/>
            <w:lang w:val="en-US"/>
          </w:rPr>
          <w:delText xml:space="preserve">to </w:delText>
        </w:r>
      </w:del>
      <w:r w:rsidRPr="00D965F6">
        <w:rPr>
          <w:kern w:val="0"/>
          <w:lang w:val="en-US"/>
        </w:rPr>
        <w:t xml:space="preserve">Abraham, Isaac, Jacob, his twelve sons and finally the lawgiver Moses, </w:t>
      </w:r>
      <w:del w:id="6003" w:author="Author" w:date="2021-11-22T16:57:00Z">
        <w:r w:rsidRPr="00D965F6" w:rsidDel="00547099">
          <w:rPr>
            <w:kern w:val="0"/>
            <w:lang w:val="en-US"/>
          </w:rPr>
          <w:delText xml:space="preserve">also </w:delText>
        </w:r>
      </w:del>
      <w:ins w:id="6004" w:author="Author" w:date="2021-11-22T16:57:00Z">
        <w:r w:rsidR="00547099">
          <w:rPr>
            <w:kern w:val="0"/>
            <w:lang w:val="en-US"/>
          </w:rPr>
          <w:t>as well as</w:t>
        </w:r>
        <w:r w:rsidR="00547099" w:rsidRPr="00D965F6">
          <w:rPr>
            <w:kern w:val="0"/>
            <w:lang w:val="en-US"/>
          </w:rPr>
          <w:t xml:space="preserve"> </w:t>
        </w:r>
      </w:ins>
      <w:r w:rsidRPr="00D965F6">
        <w:rPr>
          <w:kern w:val="0"/>
          <w:lang w:val="en-US"/>
        </w:rPr>
        <w:t xml:space="preserve">to their geographical homeland, because they were called Hebrews after their exile in Egypt and Jews after their arrival in the promised land. </w:t>
      </w:r>
      <w:ins w:id="6005" w:author="Author" w:date="2021-11-22T16:58:00Z">
        <w:r w:rsidR="00547099">
          <w:rPr>
            <w:kern w:val="0"/>
            <w:lang w:val="en-US"/>
          </w:rPr>
          <w:t>H</w:t>
        </w:r>
      </w:ins>
      <w:del w:id="6006" w:author="Author" w:date="2021-11-22T16:58:00Z">
        <w:r w:rsidRPr="00D965F6" w:rsidDel="00547099">
          <w:rPr>
            <w:kern w:val="0"/>
            <w:lang w:val="en-US"/>
          </w:rPr>
          <w:delText>The Christians, h</w:delText>
        </w:r>
      </w:del>
      <w:r w:rsidRPr="00D965F6">
        <w:rPr>
          <w:kern w:val="0"/>
          <w:lang w:val="en-US"/>
        </w:rPr>
        <w:t xml:space="preserve">owever, he </w:t>
      </w:r>
      <w:del w:id="6007" w:author="Author" w:date="2021-11-22T16:59:00Z">
        <w:r w:rsidRPr="00D965F6" w:rsidDel="00547099">
          <w:rPr>
            <w:kern w:val="0"/>
            <w:lang w:val="en-US"/>
          </w:rPr>
          <w:delText>sees</w:delText>
        </w:r>
      </w:del>
      <w:ins w:id="6008" w:author="Author" w:date="2021-11-22T16:59:00Z">
        <w:r w:rsidR="00547099">
          <w:rPr>
            <w:kern w:val="0"/>
            <w:lang w:val="en-US"/>
          </w:rPr>
          <w:t xml:space="preserve">regards </w:t>
        </w:r>
      </w:ins>
      <w:ins w:id="6009" w:author="Author" w:date="2021-11-22T16:58:00Z">
        <w:r w:rsidR="00547099">
          <w:rPr>
            <w:kern w:val="0"/>
            <w:lang w:val="en-US"/>
          </w:rPr>
          <w:t>the Christians</w:t>
        </w:r>
      </w:ins>
      <w:r w:rsidRPr="00D965F6">
        <w:rPr>
          <w:kern w:val="0"/>
          <w:lang w:val="en-US"/>
        </w:rPr>
        <w:t xml:space="preserve"> </w:t>
      </w:r>
      <w:del w:id="6010" w:author="Author" w:date="2021-11-22T16:59:00Z">
        <w:r w:rsidRPr="00D965F6" w:rsidDel="00547099">
          <w:rPr>
            <w:kern w:val="0"/>
            <w:lang w:val="en-US"/>
          </w:rPr>
          <w:delText xml:space="preserve">without </w:delText>
        </w:r>
      </w:del>
      <w:ins w:id="6011" w:author="Author" w:date="2021-11-22T16:59:00Z">
        <w:r w:rsidR="00547099">
          <w:rPr>
            <w:kern w:val="0"/>
            <w:lang w:val="en-US"/>
          </w:rPr>
          <w:t>as lacking</w:t>
        </w:r>
        <w:r w:rsidR="00547099" w:rsidRPr="00D965F6">
          <w:rPr>
            <w:kern w:val="0"/>
            <w:lang w:val="en-US"/>
          </w:rPr>
          <w:t xml:space="preserve"> </w:t>
        </w:r>
      </w:ins>
      <w:ins w:id="6012" w:author="Author" w:date="2021-11-22T16:58:00Z">
        <w:r w:rsidR="00547099">
          <w:rPr>
            <w:kern w:val="0"/>
            <w:lang w:val="en-US"/>
          </w:rPr>
          <w:t xml:space="preserve">any </w:t>
        </w:r>
      </w:ins>
      <w:r w:rsidRPr="00D965F6">
        <w:rPr>
          <w:kern w:val="0"/>
          <w:lang w:val="en-US"/>
        </w:rPr>
        <w:t>reference to this</w:t>
      </w:r>
      <w:ins w:id="6013" w:author="Author" w:date="2021-11-22T16:58:00Z">
        <w:r w:rsidR="00547099">
          <w:rPr>
            <w:kern w:val="0"/>
            <w:lang w:val="en-US"/>
          </w:rPr>
          <w:t xml:space="preserve"> Jewish</w:t>
        </w:r>
      </w:ins>
      <w:r w:rsidRPr="00D965F6">
        <w:rPr>
          <w:kern w:val="0"/>
          <w:lang w:val="en-US"/>
        </w:rPr>
        <w:t xml:space="preserve"> tradition</w:t>
      </w:r>
      <w:del w:id="6014" w:author="Author" w:date="2021-11-22T16:58:00Z">
        <w:r w:rsidRPr="00D965F6" w:rsidDel="00547099">
          <w:rPr>
            <w:kern w:val="0"/>
            <w:lang w:val="en-US"/>
          </w:rPr>
          <w:delText xml:space="preserve"> of the Jews</w:delText>
        </w:r>
      </w:del>
      <w:r w:rsidRPr="00D965F6">
        <w:rPr>
          <w:kern w:val="0"/>
          <w:lang w:val="en-US"/>
        </w:rPr>
        <w:t xml:space="preserve">, because according to Aristides they derive their origin from Jesus Christ alone and form precisely not a geographically limited, but a universally oriented messianic people. Only </w:t>
      </w:r>
      <w:del w:id="6015" w:author="Author" w:date="2021-11-22T17:00:00Z">
        <w:r w:rsidRPr="00D965F6" w:rsidDel="00547099">
          <w:rPr>
            <w:kern w:val="0"/>
            <w:lang w:val="en-US"/>
          </w:rPr>
          <w:delText xml:space="preserve">the birth of </w:delText>
        </w:r>
      </w:del>
      <w:r w:rsidRPr="00D965F6">
        <w:rPr>
          <w:kern w:val="0"/>
          <w:lang w:val="en-US"/>
        </w:rPr>
        <w:t>Jesus</w:t>
      </w:r>
      <w:ins w:id="6016" w:author="Author" w:date="2021-11-22T17:00:00Z">
        <w:r w:rsidR="00547099">
          <w:rPr>
            <w:kern w:val="0"/>
            <w:lang w:val="en-US"/>
          </w:rPr>
          <w:t>’s birth by</w:t>
        </w:r>
      </w:ins>
      <w:r w:rsidRPr="00D965F6">
        <w:rPr>
          <w:kern w:val="0"/>
          <w:lang w:val="en-US"/>
        </w:rPr>
        <w:t xml:space="preserve"> </w:t>
      </w:r>
      <w:del w:id="6017" w:author="Author" w:date="2021-11-22T17:00:00Z">
        <w:r w:rsidRPr="00D965F6" w:rsidDel="00547099">
          <w:rPr>
            <w:kern w:val="0"/>
            <w:lang w:val="en-US"/>
          </w:rPr>
          <w:delText xml:space="preserve">from </w:delText>
        </w:r>
      </w:del>
      <w:r w:rsidRPr="00D965F6">
        <w:rPr>
          <w:kern w:val="0"/>
          <w:lang w:val="en-US"/>
        </w:rPr>
        <w:t xml:space="preserve">a Jewish virgin </w:t>
      </w:r>
      <w:del w:id="6018" w:author="Author" w:date="2021-11-22T17:00:00Z">
        <w:r w:rsidRPr="00D965F6" w:rsidDel="00547099">
          <w:rPr>
            <w:kern w:val="0"/>
            <w:lang w:val="en-US"/>
          </w:rPr>
          <w:delText xml:space="preserve">still </w:delText>
        </w:r>
      </w:del>
      <w:r w:rsidRPr="00D965F6">
        <w:rPr>
          <w:kern w:val="0"/>
          <w:lang w:val="en-US"/>
        </w:rPr>
        <w:t xml:space="preserve">forms </w:t>
      </w:r>
      <w:del w:id="6019" w:author="Author" w:date="2021-11-22T17:00:00Z">
        <w:r w:rsidRPr="00D965F6" w:rsidDel="00547099">
          <w:rPr>
            <w:kern w:val="0"/>
            <w:lang w:val="en-US"/>
          </w:rPr>
          <w:delText xml:space="preserve">the </w:delText>
        </w:r>
      </w:del>
      <w:ins w:id="6020" w:author="Author" w:date="2021-11-22T17:00:00Z">
        <w:r w:rsidR="00547099">
          <w:rPr>
            <w:kern w:val="0"/>
            <w:lang w:val="en-US"/>
          </w:rPr>
          <w:t>any</w:t>
        </w:r>
        <w:r w:rsidR="00547099" w:rsidRPr="00D965F6">
          <w:rPr>
            <w:kern w:val="0"/>
            <w:lang w:val="en-US"/>
          </w:rPr>
          <w:t xml:space="preserve"> </w:t>
        </w:r>
      </w:ins>
      <w:r w:rsidRPr="00D965F6">
        <w:rPr>
          <w:kern w:val="0"/>
          <w:lang w:val="en-US"/>
        </w:rPr>
        <w:t xml:space="preserve">connection to the Jews. It is striking that Aristides does not mention the Romans in his division of humanity. </w:t>
      </w:r>
      <w:proofErr w:type="spellStart"/>
      <w:r w:rsidRPr="00D965F6">
        <w:rPr>
          <w:kern w:val="0"/>
          <w:lang w:val="en-US"/>
        </w:rPr>
        <w:t>Romanitas</w:t>
      </w:r>
      <w:proofErr w:type="spellEnd"/>
      <w:r w:rsidRPr="00D965F6">
        <w:rPr>
          <w:kern w:val="0"/>
          <w:lang w:val="en-US"/>
        </w:rPr>
        <w:t xml:space="preserve"> thus seems to form universality as a matter of course as the socio-political space within which the various cultural peoples live. With the </w:t>
      </w:r>
      <w:commentRangeStart w:id="6021"/>
      <w:r w:rsidRPr="00D965F6">
        <w:rPr>
          <w:kern w:val="0"/>
          <w:lang w:val="en-US"/>
        </w:rPr>
        <w:t xml:space="preserve">fiction </w:t>
      </w:r>
      <w:commentRangeEnd w:id="6021"/>
      <w:r w:rsidR="00547099">
        <w:rPr>
          <w:rStyle w:val="CommentReference"/>
        </w:rPr>
        <w:commentReference w:id="6021"/>
      </w:r>
      <w:r w:rsidRPr="00D965F6">
        <w:rPr>
          <w:kern w:val="0"/>
          <w:lang w:val="en-US"/>
        </w:rPr>
        <w:t>of the Roman emperor as the addressee of this apologia, this framework of life is</w:t>
      </w:r>
      <w:ins w:id="6022" w:author="Author" w:date="2021-11-22T17:03:00Z">
        <w:r w:rsidR="00547099">
          <w:rPr>
            <w:kern w:val="0"/>
            <w:lang w:val="en-US"/>
          </w:rPr>
          <w:t xml:space="preserve"> tacitly</w:t>
        </w:r>
      </w:ins>
      <w:r w:rsidRPr="00D965F6">
        <w:rPr>
          <w:kern w:val="0"/>
          <w:lang w:val="en-US"/>
        </w:rPr>
        <w:t xml:space="preserve"> presupposed as authoritative</w:t>
      </w:r>
      <w:del w:id="6023" w:author="Author" w:date="2021-11-22T17:03:00Z">
        <w:r w:rsidRPr="00D965F6" w:rsidDel="00547099">
          <w:rPr>
            <w:kern w:val="0"/>
            <w:lang w:val="en-US"/>
          </w:rPr>
          <w:delText>ly tacit</w:delText>
        </w:r>
      </w:del>
      <w:r w:rsidRPr="00D965F6">
        <w:rPr>
          <w:kern w:val="0"/>
          <w:lang w:val="en-US"/>
        </w:rPr>
        <w:t xml:space="preserve"> and unquestioned.</w:t>
      </w:r>
    </w:p>
    <w:p w14:paraId="58EF736E" w14:textId="669DC1EB" w:rsidR="000B6AFB" w:rsidRPr="00D965F6" w:rsidRDefault="000B6AFB" w:rsidP="000B6AFB">
      <w:pPr>
        <w:ind w:firstLine="720"/>
        <w:jc w:val="both"/>
        <w:rPr>
          <w:kern w:val="0"/>
          <w:lang w:val="en-US"/>
        </w:rPr>
      </w:pPr>
      <w:r w:rsidRPr="00D965F6">
        <w:rPr>
          <w:kern w:val="0"/>
          <w:lang w:val="en-US"/>
        </w:rPr>
        <w:t xml:space="preserve">In his preface to the New Testament, </w:t>
      </w:r>
      <w:del w:id="6024" w:author="Author" w:date="2021-11-18T20:53:00Z">
        <w:r w:rsidRPr="00D965F6" w:rsidDel="00B316BB">
          <w:rPr>
            <w:kern w:val="0"/>
            <w:lang w:val="en-US"/>
          </w:rPr>
          <w:delText>Markion</w:delText>
        </w:r>
      </w:del>
      <w:proofErr w:type="spellStart"/>
      <w:ins w:id="6025" w:author="Author" w:date="2021-11-18T20:53:00Z">
        <w:r w:rsidR="00B316BB" w:rsidRPr="00D965F6">
          <w:rPr>
            <w:kern w:val="0"/>
            <w:lang w:val="en-US"/>
            <w:rPrChange w:id="6026" w:author="Author" w:date="2021-11-22T12:30:00Z">
              <w:rPr>
                <w:kern w:val="0"/>
                <w:sz w:val="40"/>
                <w:szCs w:val="40"/>
                <w:lang w:val="en-US"/>
              </w:rPr>
            </w:rPrChange>
          </w:rPr>
          <w:t>Marcion</w:t>
        </w:r>
      </w:ins>
      <w:proofErr w:type="spellEnd"/>
      <w:r w:rsidRPr="00D965F6">
        <w:rPr>
          <w:kern w:val="0"/>
          <w:lang w:val="en-US"/>
        </w:rPr>
        <w:t xml:space="preserve"> is no less radical in defining the relationship between Judaism and Christianity, even though his Gospel </w:t>
      </w:r>
      <w:del w:id="6027" w:author="Author" w:date="2021-11-22T17:04:00Z">
        <w:r w:rsidRPr="00D965F6" w:rsidDel="00273612">
          <w:rPr>
            <w:kern w:val="0"/>
            <w:lang w:val="en-US"/>
          </w:rPr>
          <w:delText xml:space="preserve">also </w:delText>
        </w:r>
      </w:del>
      <w:r w:rsidRPr="00D965F6">
        <w:rPr>
          <w:kern w:val="0"/>
          <w:lang w:val="en-US"/>
        </w:rPr>
        <w:t xml:space="preserve">clearly marks </w:t>
      </w:r>
      <w:ins w:id="6028" w:author="Author" w:date="2021-11-22T17:04:00Z">
        <w:r w:rsidR="00273612">
          <w:rPr>
            <w:kern w:val="0"/>
            <w:lang w:val="en-US"/>
          </w:rPr>
          <w:t>some</w:t>
        </w:r>
      </w:ins>
      <w:del w:id="6029" w:author="Author" w:date="2021-11-22T17:04:00Z">
        <w:r w:rsidRPr="00D965F6" w:rsidDel="00273612">
          <w:rPr>
            <w:kern w:val="0"/>
            <w:lang w:val="en-US"/>
          </w:rPr>
          <w:delText>a</w:delText>
        </w:r>
      </w:del>
      <w:r w:rsidRPr="00D965F6">
        <w:rPr>
          <w:kern w:val="0"/>
          <w:lang w:val="en-US"/>
        </w:rPr>
        <w:t xml:space="preserve"> distance from the Roman political sphere. In the preface, however, he is exclusively concerned with distancing Judaism and Christianity, which he constructs as antitheses. In general, </w:t>
      </w:r>
      <w:del w:id="6030" w:author="Author" w:date="2021-11-18T20:53:00Z">
        <w:r w:rsidRPr="00D965F6" w:rsidDel="00B316BB">
          <w:rPr>
            <w:kern w:val="0"/>
            <w:lang w:val="en-US"/>
          </w:rPr>
          <w:delText>Markion</w:delText>
        </w:r>
      </w:del>
      <w:proofErr w:type="spellStart"/>
      <w:ins w:id="6031" w:author="Author" w:date="2021-11-18T20:53:00Z">
        <w:r w:rsidR="00B316BB" w:rsidRPr="00D965F6">
          <w:rPr>
            <w:kern w:val="0"/>
            <w:lang w:val="en-US"/>
            <w:rPrChange w:id="6032" w:author="Author" w:date="2021-11-22T12:30:00Z">
              <w:rPr>
                <w:kern w:val="0"/>
                <w:sz w:val="40"/>
                <w:szCs w:val="40"/>
                <w:lang w:val="en-US"/>
              </w:rPr>
            </w:rPrChange>
          </w:rPr>
          <w:t>Marcion</w:t>
        </w:r>
      </w:ins>
      <w:proofErr w:type="spellEnd"/>
      <w:r w:rsidRPr="00D965F6">
        <w:rPr>
          <w:kern w:val="0"/>
          <w:lang w:val="en-US"/>
        </w:rPr>
        <w:t xml:space="preserve"> seems to be the first </w:t>
      </w:r>
      <w:ins w:id="6033" w:author="Author" w:date="2021-11-22T17:04:00Z">
        <w:r w:rsidR="00273612">
          <w:rPr>
            <w:kern w:val="0"/>
            <w:lang w:val="en-US"/>
          </w:rPr>
          <w:t xml:space="preserve">author </w:t>
        </w:r>
      </w:ins>
      <w:r w:rsidRPr="00D965F6">
        <w:rPr>
          <w:kern w:val="0"/>
          <w:lang w:val="en-US"/>
        </w:rPr>
        <w:t xml:space="preserve">in history to give the name </w:t>
      </w:r>
      <w:ins w:id="6034" w:author="Author" w:date="2021-11-22T17:04:00Z">
        <w:r w:rsidR="00273612">
          <w:rPr>
            <w:kern w:val="0"/>
            <w:lang w:val="en-US"/>
          </w:rPr>
          <w:t>“</w:t>
        </w:r>
      </w:ins>
      <w:del w:id="6035" w:author="Author" w:date="2021-11-22T17:04:00Z">
        <w:r w:rsidRPr="00D965F6" w:rsidDel="00273612">
          <w:rPr>
            <w:kern w:val="0"/>
            <w:lang w:val="en-US"/>
          </w:rPr>
          <w:delText>"</w:delText>
        </w:r>
      </w:del>
      <w:r w:rsidRPr="00D965F6">
        <w:rPr>
          <w:kern w:val="0"/>
          <w:lang w:val="en-US"/>
        </w:rPr>
        <w:t>Christianity</w:t>
      </w:r>
      <w:ins w:id="6036" w:author="Author" w:date="2021-11-22T17:04:00Z">
        <w:r w:rsidR="00273612">
          <w:rPr>
            <w:kern w:val="0"/>
            <w:lang w:val="en-US"/>
          </w:rPr>
          <w:t>”</w:t>
        </w:r>
      </w:ins>
      <w:del w:id="6037" w:author="Author" w:date="2021-11-22T17:04:00Z">
        <w:r w:rsidRPr="00D965F6" w:rsidDel="00273612">
          <w:rPr>
            <w:kern w:val="0"/>
            <w:lang w:val="en-US"/>
          </w:rPr>
          <w:delText>"</w:delText>
        </w:r>
      </w:del>
      <w:r w:rsidRPr="00D965F6">
        <w:rPr>
          <w:kern w:val="0"/>
          <w:lang w:val="en-US"/>
        </w:rPr>
        <w:t xml:space="preserve"> to the </w:t>
      </w:r>
      <w:ins w:id="6038" w:author="Author" w:date="2021-11-22T17:04:00Z">
        <w:r w:rsidR="00273612">
          <w:rPr>
            <w:kern w:val="0"/>
            <w:lang w:val="en-US"/>
          </w:rPr>
          <w:t>“</w:t>
        </w:r>
      </w:ins>
      <w:del w:id="6039" w:author="Author" w:date="2021-11-22T17:04:00Z">
        <w:r w:rsidRPr="00D965F6" w:rsidDel="00273612">
          <w:rPr>
            <w:kern w:val="0"/>
            <w:lang w:val="en-US"/>
          </w:rPr>
          <w:delText>"</w:delText>
        </w:r>
      </w:del>
      <w:r w:rsidRPr="00D965F6">
        <w:rPr>
          <w:kern w:val="0"/>
          <w:lang w:val="en-US"/>
        </w:rPr>
        <w:t>new</w:t>
      </w:r>
      <w:ins w:id="6040" w:author="Author" w:date="2021-11-22T17:04:00Z">
        <w:r w:rsidR="00273612">
          <w:rPr>
            <w:kern w:val="0"/>
            <w:lang w:val="en-US"/>
          </w:rPr>
          <w:t>”</w:t>
        </w:r>
      </w:ins>
      <w:del w:id="6041" w:author="Author" w:date="2021-11-22T17:04:00Z">
        <w:r w:rsidRPr="00D965F6" w:rsidDel="00273612">
          <w:rPr>
            <w:kern w:val="0"/>
            <w:lang w:val="en-US"/>
          </w:rPr>
          <w:delText>"</w:delText>
        </w:r>
      </w:del>
      <w:r w:rsidRPr="00D965F6">
        <w:rPr>
          <w:kern w:val="0"/>
          <w:lang w:val="en-US"/>
        </w:rPr>
        <w:t xml:space="preserve"> religion </w:t>
      </w:r>
      <w:ins w:id="6042" w:author="Author" w:date="2021-11-22T17:04:00Z">
        <w:r w:rsidR="00273612">
          <w:rPr>
            <w:kern w:val="0"/>
            <w:lang w:val="en-US"/>
          </w:rPr>
          <w:t xml:space="preserve">that stands </w:t>
        </w:r>
      </w:ins>
      <w:r w:rsidRPr="00D965F6">
        <w:rPr>
          <w:kern w:val="0"/>
          <w:lang w:val="en-US"/>
        </w:rPr>
        <w:t xml:space="preserve">in contrast to </w:t>
      </w:r>
      <w:del w:id="6043" w:author="Author" w:date="2021-11-22T17:04:00Z">
        <w:r w:rsidRPr="00D965F6" w:rsidDel="00273612">
          <w:rPr>
            <w:kern w:val="0"/>
            <w:lang w:val="en-US"/>
          </w:rPr>
          <w:delText xml:space="preserve">the name </w:delText>
        </w:r>
      </w:del>
      <w:ins w:id="6044" w:author="Author" w:date="2021-11-22T17:04:00Z">
        <w:r w:rsidR="00273612">
          <w:rPr>
            <w:kern w:val="0"/>
            <w:lang w:val="en-US"/>
          </w:rPr>
          <w:t>“</w:t>
        </w:r>
      </w:ins>
      <w:del w:id="6045" w:author="Author" w:date="2021-11-22T17:04:00Z">
        <w:r w:rsidRPr="00D965F6" w:rsidDel="00273612">
          <w:rPr>
            <w:kern w:val="0"/>
            <w:lang w:val="en-US"/>
          </w:rPr>
          <w:delText>"</w:delText>
        </w:r>
      </w:del>
      <w:r w:rsidRPr="00D965F6">
        <w:rPr>
          <w:kern w:val="0"/>
          <w:lang w:val="en-US"/>
        </w:rPr>
        <w:t>Judaism</w:t>
      </w:r>
      <w:del w:id="6046" w:author="Author" w:date="2021-11-22T17:04:00Z">
        <w:r w:rsidRPr="00D965F6" w:rsidDel="00273612">
          <w:rPr>
            <w:kern w:val="0"/>
            <w:lang w:val="en-US"/>
          </w:rPr>
          <w:delText>"</w:delText>
        </w:r>
      </w:del>
      <w:r w:rsidRPr="00D965F6">
        <w:rPr>
          <w:kern w:val="0"/>
          <w:lang w:val="en-US"/>
        </w:rPr>
        <w:t>.</w:t>
      </w:r>
      <w:ins w:id="6047" w:author="Author" w:date="2021-11-22T17:04:00Z">
        <w:r w:rsidR="00273612">
          <w:rPr>
            <w:kern w:val="0"/>
            <w:lang w:val="en-US"/>
          </w:rPr>
          <w:t>”</w:t>
        </w:r>
      </w:ins>
      <w:r w:rsidRPr="00D965F6">
        <w:rPr>
          <w:kern w:val="0"/>
          <w:lang w:val="en-US"/>
        </w:rPr>
        <w:t xml:space="preserve"> And presumably it was he who not </w:t>
      </w:r>
      <w:del w:id="6048" w:author="Author" w:date="2021-11-22T17:05:00Z">
        <w:r w:rsidRPr="00D965F6" w:rsidDel="00273612">
          <w:rPr>
            <w:kern w:val="0"/>
            <w:lang w:val="en-US"/>
          </w:rPr>
          <w:delText xml:space="preserve">only </w:delText>
        </w:r>
      </w:del>
      <w:ins w:id="6049" w:author="Author" w:date="2021-11-22T17:05:00Z">
        <w:r w:rsidR="00273612">
          <w:rPr>
            <w:kern w:val="0"/>
            <w:lang w:val="en-US"/>
          </w:rPr>
          <w:t>just</w:t>
        </w:r>
        <w:r w:rsidR="00273612" w:rsidRPr="00D965F6">
          <w:rPr>
            <w:kern w:val="0"/>
            <w:lang w:val="en-US"/>
          </w:rPr>
          <w:t xml:space="preserve"> </w:t>
        </w:r>
      </w:ins>
      <w:r w:rsidRPr="00D965F6">
        <w:rPr>
          <w:kern w:val="0"/>
          <w:lang w:val="en-US"/>
        </w:rPr>
        <w:t xml:space="preserve">found the first Gospel, but </w:t>
      </w:r>
      <w:ins w:id="6050" w:author="Author" w:date="2021-11-22T17:04:00Z">
        <w:r w:rsidR="00273612">
          <w:rPr>
            <w:kern w:val="0"/>
            <w:lang w:val="en-US"/>
          </w:rPr>
          <w:t>actually</w:t>
        </w:r>
      </w:ins>
      <w:del w:id="6051" w:author="Author" w:date="2021-11-22T17:04:00Z">
        <w:r w:rsidRPr="00D965F6" w:rsidDel="00273612">
          <w:rPr>
            <w:kern w:val="0"/>
            <w:lang w:val="en-US"/>
          </w:rPr>
          <w:delText>also</w:delText>
        </w:r>
      </w:del>
      <w:r w:rsidRPr="00D965F6">
        <w:rPr>
          <w:kern w:val="0"/>
          <w:lang w:val="en-US"/>
        </w:rPr>
        <w:t xml:space="preserve"> wrote it</w:t>
      </w:r>
      <w:ins w:id="6052" w:author="Author" w:date="2021-11-22T17:05:00Z">
        <w:r w:rsidR="00273612">
          <w:rPr>
            <w:kern w:val="0"/>
            <w:lang w:val="en-US"/>
          </w:rPr>
          <w:t>,</w:t>
        </w:r>
      </w:ins>
      <w:r w:rsidRPr="00D965F6">
        <w:rPr>
          <w:kern w:val="0"/>
          <w:lang w:val="en-US"/>
        </w:rPr>
        <w:t xml:space="preserve"> and </w:t>
      </w:r>
      <w:ins w:id="6053" w:author="Author" w:date="2021-11-22T17:05:00Z">
        <w:r w:rsidR="00273612">
          <w:rPr>
            <w:kern w:val="0"/>
            <w:lang w:val="en-US"/>
          </w:rPr>
          <w:t xml:space="preserve">then joined it by the </w:t>
        </w:r>
      </w:ins>
      <w:del w:id="6054" w:author="Author" w:date="2021-11-22T17:05:00Z">
        <w:r w:rsidRPr="00D965F6" w:rsidDel="00273612">
          <w:rPr>
            <w:kern w:val="0"/>
            <w:lang w:val="en-US"/>
          </w:rPr>
          <w:delText>brought together Paul</w:delText>
        </w:r>
      </w:del>
      <w:del w:id="6055" w:author="Author" w:date="2021-11-22T17:04:00Z">
        <w:r w:rsidRPr="00D965F6" w:rsidDel="00273612">
          <w:rPr>
            <w:kern w:val="0"/>
            <w:lang w:val="en-US"/>
          </w:rPr>
          <w:delText>'</w:delText>
        </w:r>
      </w:del>
      <w:del w:id="6056" w:author="Author" w:date="2021-11-22T17:05:00Z">
        <w:r w:rsidRPr="00D965F6" w:rsidDel="00273612">
          <w:rPr>
            <w:kern w:val="0"/>
            <w:lang w:val="en-US"/>
          </w:rPr>
          <w:delText xml:space="preserve">s writings in his </w:delText>
        </w:r>
      </w:del>
      <w:del w:id="6057" w:author="Author" w:date="2021-11-20T22:03:00Z">
        <w:r w:rsidRPr="00D965F6" w:rsidDel="005A4F61">
          <w:rPr>
            <w:kern w:val="0"/>
            <w:lang w:val="en-US"/>
          </w:rPr>
          <w:delText>collection of ten letters</w:delText>
        </w:r>
      </w:del>
      <w:ins w:id="6058" w:author="Author" w:date="2021-11-20T22:03:00Z">
        <w:r w:rsidR="005A4F61" w:rsidRPr="00D965F6">
          <w:rPr>
            <w:kern w:val="0"/>
            <w:lang w:val="en-US"/>
            <w:rPrChange w:id="6059" w:author="Author" w:date="2021-11-22T12:30:00Z">
              <w:rPr>
                <w:kern w:val="0"/>
                <w:sz w:val="40"/>
                <w:szCs w:val="40"/>
                <w:lang w:val="en-US"/>
              </w:rPr>
            </w:rPrChange>
          </w:rPr>
          <w:t>ten-letter collection</w:t>
        </w:r>
      </w:ins>
      <w:ins w:id="6060" w:author="Author" w:date="2021-11-22T17:05:00Z">
        <w:r w:rsidR="00273612">
          <w:rPr>
            <w:kern w:val="0"/>
            <w:lang w:val="en-US"/>
          </w:rPr>
          <w:t xml:space="preserve"> of Paul’s writings he brought together</w:t>
        </w:r>
      </w:ins>
      <w:del w:id="6061" w:author="Author" w:date="2021-11-22T17:05:00Z">
        <w:r w:rsidRPr="00D965F6" w:rsidDel="00273612">
          <w:rPr>
            <w:kern w:val="0"/>
            <w:lang w:val="en-US"/>
          </w:rPr>
          <w:delText xml:space="preserve"> and connected them with this Gospel</w:delText>
        </w:r>
      </w:del>
      <w:r w:rsidRPr="00D965F6">
        <w:rPr>
          <w:kern w:val="0"/>
          <w:lang w:val="en-US"/>
        </w:rPr>
        <w:t xml:space="preserve">. </w:t>
      </w:r>
    </w:p>
    <w:p w14:paraId="752C1D3F" w14:textId="1C9F209C" w:rsidR="000B6AFB" w:rsidRPr="00D965F6" w:rsidRDefault="000B6AFB" w:rsidP="000B6AFB">
      <w:pPr>
        <w:ind w:firstLine="720"/>
        <w:jc w:val="both"/>
        <w:rPr>
          <w:kern w:val="0"/>
          <w:lang w:val="en-US"/>
        </w:rPr>
      </w:pPr>
      <w:r w:rsidRPr="00D965F6">
        <w:rPr>
          <w:kern w:val="0"/>
          <w:lang w:val="en-US"/>
        </w:rPr>
        <w:t xml:space="preserve">As already explained, </w:t>
      </w:r>
      <w:del w:id="6062" w:author="Author" w:date="2021-11-18T20:53:00Z">
        <w:r w:rsidRPr="00D965F6" w:rsidDel="00B316BB">
          <w:rPr>
            <w:kern w:val="0"/>
            <w:lang w:val="en-US"/>
          </w:rPr>
          <w:delText>Markion</w:delText>
        </w:r>
      </w:del>
      <w:proofErr w:type="spellStart"/>
      <w:ins w:id="6063" w:author="Author" w:date="2021-11-18T20:53:00Z">
        <w:r w:rsidR="00B316BB" w:rsidRPr="00D965F6">
          <w:rPr>
            <w:kern w:val="0"/>
            <w:lang w:val="en-US"/>
            <w:rPrChange w:id="6064" w:author="Author" w:date="2021-11-22T12:30:00Z">
              <w:rPr>
                <w:kern w:val="0"/>
                <w:sz w:val="40"/>
                <w:szCs w:val="40"/>
                <w:lang w:val="en-US"/>
              </w:rPr>
            </w:rPrChange>
          </w:rPr>
          <w:t>Marcion</w:t>
        </w:r>
      </w:ins>
      <w:proofErr w:type="spellEnd"/>
      <w:r w:rsidRPr="00D965F6">
        <w:rPr>
          <w:kern w:val="0"/>
          <w:lang w:val="en-US"/>
        </w:rPr>
        <w:t>, as a ship owner, had the financial means and the corresponding network in ports of the Mediterranean and the Black Sea to find Paul</w:t>
      </w:r>
      <w:ins w:id="6065" w:author="Author" w:date="2021-11-22T17:06:00Z">
        <w:r w:rsidR="009013A5">
          <w:rPr>
            <w:kern w:val="0"/>
            <w:lang w:val="en-US"/>
          </w:rPr>
          <w:t>’</w:t>
        </w:r>
      </w:ins>
      <w:del w:id="6066" w:author="Author" w:date="2021-11-22T17:06:00Z">
        <w:r w:rsidRPr="00D965F6" w:rsidDel="009013A5">
          <w:rPr>
            <w:kern w:val="0"/>
            <w:lang w:val="en-US"/>
          </w:rPr>
          <w:delText>'</w:delText>
        </w:r>
      </w:del>
      <w:r w:rsidRPr="00D965F6">
        <w:rPr>
          <w:kern w:val="0"/>
          <w:lang w:val="en-US"/>
        </w:rPr>
        <w:t>s letters</w:t>
      </w:r>
      <w:ins w:id="6067" w:author="Author" w:date="2021-11-22T17:06:00Z">
        <w:r w:rsidR="009013A5">
          <w:rPr>
            <w:kern w:val="0"/>
            <w:lang w:val="en-US"/>
          </w:rPr>
          <w:t xml:space="preserve"> </w:t>
        </w:r>
      </w:ins>
      <w:del w:id="6068" w:author="Author" w:date="2021-11-22T17:06:00Z">
        <w:r w:rsidRPr="00D965F6" w:rsidDel="009013A5">
          <w:rPr>
            <w:kern w:val="0"/>
            <w:lang w:val="en-US"/>
          </w:rPr>
          <w:delText xml:space="preserve">, have them copied </w:delText>
        </w:r>
      </w:del>
      <w:r w:rsidRPr="00D965F6">
        <w:rPr>
          <w:kern w:val="0"/>
          <w:lang w:val="en-US"/>
        </w:rPr>
        <w:t xml:space="preserve">and have them </w:t>
      </w:r>
      <w:del w:id="6069" w:author="Author" w:date="2021-11-22T17:07:00Z">
        <w:r w:rsidRPr="00D965F6" w:rsidDel="009013A5">
          <w:rPr>
            <w:kern w:val="0"/>
            <w:lang w:val="en-US"/>
          </w:rPr>
          <w:delText xml:space="preserve">physically </w:delText>
        </w:r>
      </w:del>
      <w:r w:rsidRPr="00D965F6">
        <w:rPr>
          <w:kern w:val="0"/>
          <w:lang w:val="en-US"/>
        </w:rPr>
        <w:t xml:space="preserve">copied into a codex. Perhaps inspired by them, or perhaps prompted by an already existing affiliation with a Jewish community in which Jesus was a teaching authority, he set about collecting the oral traditions concerning Jesus of Nazareth in the context of the emerging Christian identity in Bithynia and further prompted by the Christian martyrs in the Bar </w:t>
      </w:r>
      <w:proofErr w:type="spellStart"/>
      <w:r w:rsidRPr="00D965F6">
        <w:rPr>
          <w:kern w:val="0"/>
          <w:lang w:val="en-US"/>
        </w:rPr>
        <w:t>Kokhba</w:t>
      </w:r>
      <w:proofErr w:type="spellEnd"/>
      <w:r w:rsidRPr="00D965F6">
        <w:rPr>
          <w:kern w:val="0"/>
          <w:lang w:val="en-US"/>
        </w:rPr>
        <w:t xml:space="preserve"> </w:t>
      </w:r>
      <w:ins w:id="6070" w:author="Author" w:date="2021-11-22T17:07:00Z">
        <w:r w:rsidR="009013A5">
          <w:rPr>
            <w:kern w:val="0"/>
            <w:lang w:val="en-US"/>
          </w:rPr>
          <w:t>w</w:t>
        </w:r>
      </w:ins>
      <w:del w:id="6071" w:author="Author" w:date="2021-11-22T17:07:00Z">
        <w:r w:rsidRPr="00D965F6" w:rsidDel="009013A5">
          <w:rPr>
            <w:kern w:val="0"/>
            <w:lang w:val="en-US"/>
          </w:rPr>
          <w:delText>W</w:delText>
        </w:r>
      </w:del>
      <w:r w:rsidRPr="00D965F6">
        <w:rPr>
          <w:kern w:val="0"/>
          <w:lang w:val="en-US"/>
        </w:rPr>
        <w:t xml:space="preserve">ar. Unlike </w:t>
      </w:r>
      <w:ins w:id="6072" w:author="Author" w:date="2021-11-22T17:07:00Z">
        <w:r w:rsidR="001F10D4">
          <w:rPr>
            <w:kern w:val="0"/>
            <w:lang w:val="en-US"/>
          </w:rPr>
          <w:t xml:space="preserve">to </w:t>
        </w:r>
      </w:ins>
      <w:r w:rsidRPr="00D965F6">
        <w:rPr>
          <w:kern w:val="0"/>
          <w:lang w:val="en-US"/>
        </w:rPr>
        <w:t xml:space="preserve">Paul, to whose authorship of the letters he refers, the Jesus traditions do not seem to have been available to him </w:t>
      </w:r>
      <w:ins w:id="6073" w:author="Author" w:date="2021-11-22T17:07:00Z">
        <w:r w:rsidR="001F10D4">
          <w:rPr>
            <w:kern w:val="0"/>
            <w:lang w:val="en-US"/>
          </w:rPr>
          <w:t>in</w:t>
        </w:r>
      </w:ins>
      <w:del w:id="6074" w:author="Author" w:date="2021-11-22T17:07:00Z">
        <w:r w:rsidRPr="00D965F6" w:rsidDel="001F10D4">
          <w:rPr>
            <w:kern w:val="0"/>
            <w:lang w:val="en-US"/>
          </w:rPr>
          <w:delText>as</w:delText>
        </w:r>
      </w:del>
      <w:r w:rsidRPr="00D965F6">
        <w:rPr>
          <w:kern w:val="0"/>
          <w:lang w:val="en-US"/>
        </w:rPr>
        <w:t xml:space="preserve"> written </w:t>
      </w:r>
      <w:del w:id="6075" w:author="Author" w:date="2021-11-22T17:07:00Z">
        <w:r w:rsidRPr="00D965F6" w:rsidDel="001F10D4">
          <w:rPr>
            <w:kern w:val="0"/>
            <w:lang w:val="en-US"/>
          </w:rPr>
          <w:delText>models</w:delText>
        </w:r>
      </w:del>
      <w:ins w:id="6076" w:author="Author" w:date="2021-11-22T17:07:00Z">
        <w:r w:rsidR="001F10D4">
          <w:rPr>
            <w:kern w:val="0"/>
            <w:lang w:val="en-US"/>
          </w:rPr>
          <w:t>form</w:t>
        </w:r>
      </w:ins>
      <w:r w:rsidRPr="00D965F6">
        <w:rPr>
          <w:kern w:val="0"/>
          <w:lang w:val="en-US"/>
        </w:rPr>
        <w:t xml:space="preserve">. That is why he brought them together without a name in what he called an </w:t>
      </w:r>
      <w:ins w:id="6077" w:author="Author" w:date="2021-11-22T17:07:00Z">
        <w:r w:rsidR="001F10D4">
          <w:rPr>
            <w:kern w:val="0"/>
            <w:lang w:val="en-US"/>
          </w:rPr>
          <w:t>“</w:t>
        </w:r>
      </w:ins>
      <w:del w:id="6078" w:author="Author" w:date="2021-11-22T17:07:00Z">
        <w:r w:rsidRPr="00D965F6" w:rsidDel="001F10D4">
          <w:rPr>
            <w:kern w:val="0"/>
            <w:lang w:val="en-US"/>
          </w:rPr>
          <w:delText>"</w:delText>
        </w:r>
      </w:del>
      <w:proofErr w:type="spellStart"/>
      <w:r w:rsidRPr="00D965F6">
        <w:rPr>
          <w:kern w:val="0"/>
          <w:lang w:val="en-US"/>
        </w:rPr>
        <w:t>Eu-angelion</w:t>
      </w:r>
      <w:proofErr w:type="spellEnd"/>
      <w:del w:id="6079" w:author="Author" w:date="2021-11-22T17:07:00Z">
        <w:r w:rsidRPr="00D965F6" w:rsidDel="001F10D4">
          <w:rPr>
            <w:kern w:val="0"/>
            <w:lang w:val="en-US"/>
          </w:rPr>
          <w:delText>"</w:delText>
        </w:r>
      </w:del>
      <w:r w:rsidRPr="00D965F6">
        <w:rPr>
          <w:kern w:val="0"/>
          <w:lang w:val="en-US"/>
        </w:rPr>
        <w:t>,</w:t>
      </w:r>
      <w:ins w:id="6080" w:author="Author" w:date="2021-11-22T17:08:00Z">
        <w:r w:rsidR="001F10D4">
          <w:rPr>
            <w:kern w:val="0"/>
            <w:lang w:val="en-US"/>
          </w:rPr>
          <w:t>”</w:t>
        </w:r>
      </w:ins>
      <w:r w:rsidRPr="00D965F6">
        <w:rPr>
          <w:kern w:val="0"/>
          <w:lang w:val="en-US"/>
        </w:rPr>
        <w:t xml:space="preserve"> the </w:t>
      </w:r>
      <w:ins w:id="6081" w:author="Author" w:date="2021-11-22T17:08:00Z">
        <w:r w:rsidR="001F10D4">
          <w:rPr>
            <w:kern w:val="0"/>
            <w:lang w:val="en-US"/>
          </w:rPr>
          <w:t>“</w:t>
        </w:r>
      </w:ins>
      <w:del w:id="6082" w:author="Author" w:date="2021-11-22T17:08:00Z">
        <w:r w:rsidRPr="00D965F6" w:rsidDel="001F10D4">
          <w:rPr>
            <w:kern w:val="0"/>
            <w:lang w:val="en-US"/>
          </w:rPr>
          <w:delText>"</w:delText>
        </w:r>
      </w:del>
      <w:r w:rsidRPr="00D965F6">
        <w:rPr>
          <w:kern w:val="0"/>
          <w:lang w:val="en-US"/>
        </w:rPr>
        <w:t>good news of an angel</w:t>
      </w:r>
      <w:ins w:id="6083" w:author="Author" w:date="2021-11-22T17:08:00Z">
        <w:r w:rsidR="001F10D4">
          <w:rPr>
            <w:kern w:val="0"/>
            <w:lang w:val="en-US"/>
          </w:rPr>
          <w:t>” –</w:t>
        </w:r>
      </w:ins>
      <w:del w:id="6084" w:author="Author" w:date="2021-11-22T17:08:00Z">
        <w:r w:rsidRPr="00D965F6" w:rsidDel="001F10D4">
          <w:rPr>
            <w:kern w:val="0"/>
            <w:lang w:val="en-US"/>
          </w:rPr>
          <w:delText>" -</w:delText>
        </w:r>
      </w:del>
      <w:r w:rsidRPr="00D965F6">
        <w:rPr>
          <w:kern w:val="0"/>
          <w:lang w:val="en-US"/>
        </w:rPr>
        <w:t xml:space="preserve"> since, according to him, </w:t>
      </w:r>
      <w:del w:id="6085" w:author="Author" w:date="2021-11-22T17:11:00Z">
        <w:r w:rsidRPr="00D965F6" w:rsidDel="008654C6">
          <w:rPr>
            <w:kern w:val="0"/>
            <w:lang w:val="en-US"/>
          </w:rPr>
          <w:delText>it was</w:delText>
        </w:r>
      </w:del>
      <w:ins w:id="6086" w:author="Author" w:date="2021-11-22T17:11:00Z">
        <w:r w:rsidR="008654C6">
          <w:rPr>
            <w:kern w:val="0"/>
            <w:lang w:val="en-US"/>
          </w:rPr>
          <w:t>they contained</w:t>
        </w:r>
      </w:ins>
      <w:r w:rsidRPr="00D965F6">
        <w:rPr>
          <w:kern w:val="0"/>
          <w:lang w:val="en-US"/>
        </w:rPr>
        <w:t xml:space="preserve"> the revelation of God</w:t>
      </w:r>
      <w:ins w:id="6087" w:author="Author" w:date="2021-11-22T17:08:00Z">
        <w:r w:rsidR="001F10D4">
          <w:rPr>
            <w:kern w:val="0"/>
            <w:lang w:val="en-US"/>
          </w:rPr>
          <w:t>’</w:t>
        </w:r>
      </w:ins>
      <w:del w:id="6088" w:author="Author" w:date="2021-11-22T17:08:00Z">
        <w:r w:rsidRPr="00D965F6" w:rsidDel="001F10D4">
          <w:rPr>
            <w:kern w:val="0"/>
            <w:lang w:val="en-US"/>
          </w:rPr>
          <w:delText>'</w:delText>
        </w:r>
      </w:del>
      <w:r w:rsidRPr="00D965F6">
        <w:rPr>
          <w:kern w:val="0"/>
          <w:lang w:val="en-US"/>
        </w:rPr>
        <w:t xml:space="preserve">s angel or messenger to mankind. This text may have been the basis for </w:t>
      </w:r>
      <w:del w:id="6089" w:author="Author" w:date="2021-11-22T17:15:00Z">
        <w:r w:rsidRPr="00D965F6" w:rsidDel="00083958">
          <w:rPr>
            <w:kern w:val="0"/>
            <w:lang w:val="en-US"/>
          </w:rPr>
          <w:delText xml:space="preserve">all </w:delText>
        </w:r>
      </w:del>
      <w:ins w:id="6090" w:author="Author" w:date="2021-11-22T17:15:00Z">
        <w:r w:rsidR="00083958">
          <w:rPr>
            <w:kern w:val="0"/>
            <w:lang w:val="en-US"/>
          </w:rPr>
          <w:t>all</w:t>
        </w:r>
      </w:ins>
      <w:del w:id="6091" w:author="Author" w:date="2021-11-22T17:15:00Z">
        <w:r w:rsidRPr="00D965F6" w:rsidDel="00083958">
          <w:rPr>
            <w:kern w:val="0"/>
            <w:lang w:val="en-US"/>
          </w:rPr>
          <w:delText>the</w:delText>
        </w:r>
      </w:del>
      <w:r w:rsidRPr="00D965F6">
        <w:rPr>
          <w:kern w:val="0"/>
          <w:lang w:val="en-US"/>
        </w:rPr>
        <w:t xml:space="preserve"> other, later Gospels,</w:t>
      </w:r>
      <w:ins w:id="6092" w:author="Author" w:date="2021-11-22T17:16:00Z">
        <w:r w:rsidR="004A0AC0">
          <w:rPr>
            <w:kern w:val="0"/>
            <w:lang w:val="en-US"/>
          </w:rPr>
          <w:t xml:space="preserve"> providing</w:t>
        </w:r>
      </w:ins>
      <w:r w:rsidRPr="00D965F6">
        <w:rPr>
          <w:kern w:val="0"/>
          <w:lang w:val="en-US"/>
        </w:rPr>
        <w:t xml:space="preserve"> the </w:t>
      </w:r>
      <w:del w:id="6093" w:author="Author" w:date="2021-11-22T17:13:00Z">
        <w:r w:rsidRPr="00D965F6" w:rsidDel="008654C6">
          <w:rPr>
            <w:kern w:val="0"/>
            <w:lang w:val="en-US"/>
          </w:rPr>
          <w:delText xml:space="preserve">prerequisite </w:delText>
        </w:r>
      </w:del>
      <w:ins w:id="6094" w:author="Author" w:date="2021-11-22T17:16:00Z">
        <w:r w:rsidR="004A0AC0">
          <w:rPr>
            <w:kern w:val="0"/>
            <w:lang w:val="en-US"/>
          </w:rPr>
          <w:t>groundwork</w:t>
        </w:r>
      </w:ins>
      <w:ins w:id="6095" w:author="Author" w:date="2021-11-22T17:13:00Z">
        <w:r w:rsidR="008654C6" w:rsidRPr="00D965F6">
          <w:rPr>
            <w:kern w:val="0"/>
            <w:lang w:val="en-US"/>
          </w:rPr>
          <w:t xml:space="preserve"> </w:t>
        </w:r>
      </w:ins>
      <w:r w:rsidRPr="00D965F6">
        <w:rPr>
          <w:kern w:val="0"/>
          <w:lang w:val="en-US"/>
        </w:rPr>
        <w:t xml:space="preserve">for the fact that </w:t>
      </w:r>
      <w:del w:id="6096" w:author="Author" w:date="2021-11-22T17:15:00Z">
        <w:r w:rsidRPr="00D965F6" w:rsidDel="00083958">
          <w:rPr>
            <w:kern w:val="0"/>
            <w:lang w:val="en-US"/>
          </w:rPr>
          <w:delText xml:space="preserve">all </w:delText>
        </w:r>
      </w:del>
      <w:del w:id="6097" w:author="Author" w:date="2021-11-22T17:13:00Z">
        <w:r w:rsidRPr="00D965F6" w:rsidDel="008654C6">
          <w:rPr>
            <w:kern w:val="0"/>
            <w:lang w:val="en-US"/>
          </w:rPr>
          <w:delText xml:space="preserve">the </w:delText>
        </w:r>
      </w:del>
      <w:del w:id="6098" w:author="Author" w:date="2021-11-22T17:15:00Z">
        <w:r w:rsidRPr="00D965F6" w:rsidDel="00083958">
          <w:rPr>
            <w:kern w:val="0"/>
            <w:lang w:val="en-US"/>
          </w:rPr>
          <w:delText>Gospels</w:delText>
        </w:r>
      </w:del>
      <w:ins w:id="6099" w:author="Author" w:date="2021-11-22T17:15:00Z">
        <w:r w:rsidR="00083958">
          <w:rPr>
            <w:kern w:val="0"/>
            <w:lang w:val="en-US"/>
          </w:rPr>
          <w:t xml:space="preserve">these </w:t>
        </w:r>
      </w:ins>
      <w:del w:id="6100" w:author="Author" w:date="2021-11-22T17:16:00Z">
        <w:r w:rsidRPr="00D965F6" w:rsidDel="00083958">
          <w:rPr>
            <w:kern w:val="0"/>
            <w:lang w:val="en-US"/>
          </w:rPr>
          <w:delText xml:space="preserve"> </w:delText>
        </w:r>
      </w:del>
      <w:r w:rsidRPr="00D965F6">
        <w:rPr>
          <w:kern w:val="0"/>
          <w:lang w:val="en-US"/>
        </w:rPr>
        <w:t xml:space="preserve">no longer saw </w:t>
      </w:r>
      <w:ins w:id="6101" w:author="Author" w:date="2021-11-22T17:16:00Z">
        <w:r w:rsidR="00083958">
          <w:rPr>
            <w:kern w:val="0"/>
            <w:lang w:val="en-US"/>
          </w:rPr>
          <w:t xml:space="preserve">in </w:t>
        </w:r>
      </w:ins>
      <w:del w:id="6102" w:author="Author" w:date="2021-11-22T17:13:00Z">
        <w:r w:rsidRPr="00D965F6" w:rsidDel="008654C6">
          <w:rPr>
            <w:kern w:val="0"/>
            <w:lang w:val="en-US"/>
          </w:rPr>
          <w:delText xml:space="preserve">in this </w:delText>
        </w:r>
      </w:del>
      <w:r w:rsidRPr="00D965F6">
        <w:rPr>
          <w:kern w:val="0"/>
          <w:lang w:val="en-US"/>
        </w:rPr>
        <w:t>Jesus primarily a historical rabbi</w:t>
      </w:r>
      <w:ins w:id="6103" w:author="Author" w:date="2021-11-22T17:13:00Z">
        <w:r w:rsidR="004A0AC0">
          <w:rPr>
            <w:kern w:val="0"/>
            <w:lang w:val="en-US"/>
          </w:rPr>
          <w:t>, but instead</w:t>
        </w:r>
        <w:r w:rsidR="008654C6">
          <w:rPr>
            <w:kern w:val="0"/>
            <w:lang w:val="en-US"/>
          </w:rPr>
          <w:t xml:space="preserve"> his</w:t>
        </w:r>
      </w:ins>
      <w:del w:id="6104" w:author="Author" w:date="2021-11-22T17:13:00Z">
        <w:r w:rsidRPr="00D965F6" w:rsidDel="008654C6">
          <w:rPr>
            <w:kern w:val="0"/>
            <w:lang w:val="en-US"/>
          </w:rPr>
          <w:delText>,</w:delText>
        </w:r>
      </w:del>
      <w:r w:rsidRPr="00D965F6">
        <w:rPr>
          <w:kern w:val="0"/>
          <w:lang w:val="en-US"/>
        </w:rPr>
        <w:t xml:space="preserve"> </w:t>
      </w:r>
      <w:ins w:id="6105" w:author="Author" w:date="2021-11-22T17:14:00Z">
        <w:r w:rsidR="008654C6">
          <w:rPr>
            <w:kern w:val="0"/>
            <w:lang w:val="en-US"/>
          </w:rPr>
          <w:t xml:space="preserve">historical </w:t>
        </w:r>
      </w:ins>
      <w:del w:id="6106" w:author="Author" w:date="2021-11-22T17:14:00Z">
        <w:r w:rsidRPr="00D965F6" w:rsidDel="008654C6">
          <w:rPr>
            <w:kern w:val="0"/>
            <w:lang w:val="en-US"/>
          </w:rPr>
          <w:delText xml:space="preserve">but rather the </w:delText>
        </w:r>
      </w:del>
      <w:r w:rsidRPr="00D965F6">
        <w:rPr>
          <w:kern w:val="0"/>
          <w:lang w:val="en-US"/>
        </w:rPr>
        <w:t>Jewish</w:t>
      </w:r>
      <w:ins w:id="6107" w:author="Author" w:date="2021-11-22T17:13:00Z">
        <w:r w:rsidR="008654C6">
          <w:rPr>
            <w:kern w:val="0"/>
            <w:lang w:val="en-US"/>
          </w:rPr>
          <w:t xml:space="preserve"> </w:t>
        </w:r>
      </w:ins>
      <w:del w:id="6108" w:author="Author" w:date="2021-11-22T17:13:00Z">
        <w:r w:rsidRPr="00D965F6" w:rsidDel="008654C6">
          <w:rPr>
            <w:kern w:val="0"/>
            <w:lang w:val="en-US"/>
          </w:rPr>
          <w:delText>-</w:delText>
        </w:r>
      </w:del>
      <w:del w:id="6109" w:author="Author" w:date="2021-11-22T17:14:00Z">
        <w:r w:rsidRPr="00D965F6" w:rsidDel="008654C6">
          <w:rPr>
            <w:kern w:val="0"/>
            <w:lang w:val="en-US"/>
          </w:rPr>
          <w:delText xml:space="preserve">historical </w:delText>
        </w:r>
      </w:del>
      <w:del w:id="6110" w:author="Author" w:date="2021-11-22T17:17:00Z">
        <w:r w:rsidRPr="00D965F6" w:rsidDel="004A0AC0">
          <w:rPr>
            <w:kern w:val="0"/>
            <w:lang w:val="en-US"/>
          </w:rPr>
          <w:delText xml:space="preserve">root </w:delText>
        </w:r>
      </w:del>
      <w:del w:id="6111" w:author="Author" w:date="2021-11-22T17:14:00Z">
        <w:r w:rsidRPr="00D965F6" w:rsidDel="008654C6">
          <w:rPr>
            <w:kern w:val="0"/>
            <w:lang w:val="en-US"/>
          </w:rPr>
          <w:delText>was</w:delText>
        </w:r>
      </w:del>
      <w:ins w:id="6112" w:author="Author" w:date="2021-11-22T17:17:00Z">
        <w:r w:rsidR="004A0AC0">
          <w:rPr>
            <w:kern w:val="0"/>
            <w:lang w:val="en-US"/>
          </w:rPr>
          <w:t>identity was</w:t>
        </w:r>
      </w:ins>
      <w:r w:rsidRPr="00D965F6">
        <w:rPr>
          <w:kern w:val="0"/>
          <w:lang w:val="en-US"/>
        </w:rPr>
        <w:t xml:space="preserve"> </w:t>
      </w:r>
      <w:del w:id="6113" w:author="Author" w:date="2021-11-22T17:14:00Z">
        <w:r w:rsidRPr="00D965F6" w:rsidDel="008654C6">
          <w:rPr>
            <w:kern w:val="0"/>
            <w:lang w:val="en-US"/>
          </w:rPr>
          <w:delText xml:space="preserve">superimposed </w:delText>
        </w:r>
      </w:del>
      <w:ins w:id="6114" w:author="Author" w:date="2021-11-22T17:17:00Z">
        <w:r w:rsidR="004A0AC0">
          <w:rPr>
            <w:kern w:val="0"/>
            <w:lang w:val="en-US"/>
          </w:rPr>
          <w:t>covered up</w:t>
        </w:r>
      </w:ins>
      <w:ins w:id="6115" w:author="Author" w:date="2021-11-22T17:14:00Z">
        <w:r w:rsidR="008654C6" w:rsidRPr="00D965F6">
          <w:rPr>
            <w:kern w:val="0"/>
            <w:lang w:val="en-US"/>
          </w:rPr>
          <w:t xml:space="preserve"> </w:t>
        </w:r>
      </w:ins>
      <w:r w:rsidRPr="00D965F6">
        <w:rPr>
          <w:kern w:val="0"/>
          <w:lang w:val="en-US"/>
        </w:rPr>
        <w:t xml:space="preserve">and often replaced by </w:t>
      </w:r>
      <w:ins w:id="6116" w:author="Author" w:date="2021-11-22T17:17:00Z">
        <w:r w:rsidR="004A0AC0">
          <w:rPr>
            <w:kern w:val="0"/>
            <w:lang w:val="en-US"/>
          </w:rPr>
          <w:t xml:space="preserve">that of </w:t>
        </w:r>
      </w:ins>
      <w:r w:rsidRPr="00D965F6">
        <w:rPr>
          <w:kern w:val="0"/>
          <w:lang w:val="en-US"/>
        </w:rPr>
        <w:t>a</w:t>
      </w:r>
      <w:ins w:id="6117" w:author="Author" w:date="2021-11-22T17:18:00Z">
        <w:r w:rsidR="004A0AC0">
          <w:rPr>
            <w:kern w:val="0"/>
            <w:lang w:val="en-US"/>
          </w:rPr>
          <w:t>n</w:t>
        </w:r>
      </w:ins>
      <w:r w:rsidRPr="00D965F6">
        <w:rPr>
          <w:kern w:val="0"/>
          <w:lang w:val="en-US"/>
        </w:rPr>
        <w:t xml:space="preserve"> </w:t>
      </w:r>
      <w:del w:id="6118" w:author="Author" w:date="2021-11-22T17:18:00Z">
        <w:r w:rsidRPr="00D965F6" w:rsidDel="004A0AC0">
          <w:rPr>
            <w:kern w:val="0"/>
            <w:lang w:val="en-US"/>
          </w:rPr>
          <w:delText xml:space="preserve">pre-existent, timeless, </w:delText>
        </w:r>
      </w:del>
      <w:r w:rsidRPr="00D965F6">
        <w:rPr>
          <w:kern w:val="0"/>
          <w:lang w:val="en-US"/>
        </w:rPr>
        <w:t>angelic or divine miracle worker and healer, who rose from pre-existence into time and</w:t>
      </w:r>
      <w:ins w:id="6119" w:author="Author" w:date="2021-11-22T17:18:00Z">
        <w:r w:rsidR="004A0AC0">
          <w:rPr>
            <w:kern w:val="0"/>
            <w:lang w:val="en-US"/>
          </w:rPr>
          <w:t xml:space="preserve"> </w:t>
        </w:r>
      </w:ins>
      <w:del w:id="6120" w:author="Author" w:date="2021-11-22T17:18:00Z">
        <w:r w:rsidRPr="00D965F6" w:rsidDel="004A0AC0">
          <w:rPr>
            <w:kern w:val="0"/>
            <w:lang w:val="en-US"/>
          </w:rPr>
          <w:delText xml:space="preserve"> from this time </w:delText>
        </w:r>
      </w:del>
      <w:r w:rsidRPr="00D965F6">
        <w:rPr>
          <w:kern w:val="0"/>
          <w:lang w:val="en-US"/>
        </w:rPr>
        <w:t xml:space="preserve">again into timelessness. </w:t>
      </w:r>
      <w:del w:id="6121" w:author="Author" w:date="2021-11-22T17:19:00Z">
        <w:r w:rsidRPr="00D965F6" w:rsidDel="0029307D">
          <w:rPr>
            <w:kern w:val="0"/>
            <w:lang w:val="en-US"/>
          </w:rPr>
          <w:delText xml:space="preserve">Against </w:delText>
        </w:r>
      </w:del>
      <w:ins w:id="6122" w:author="Author" w:date="2021-11-22T17:19:00Z">
        <w:r w:rsidR="0029307D">
          <w:rPr>
            <w:kern w:val="0"/>
            <w:lang w:val="en-US"/>
          </w:rPr>
          <w:t>In opposition to</w:t>
        </w:r>
        <w:r w:rsidR="0029307D" w:rsidRPr="00D965F6">
          <w:rPr>
            <w:kern w:val="0"/>
            <w:lang w:val="en-US"/>
          </w:rPr>
          <w:t xml:space="preserve"> </w:t>
        </w:r>
      </w:ins>
      <w:r w:rsidRPr="00D965F6">
        <w:rPr>
          <w:kern w:val="0"/>
          <w:lang w:val="en-US"/>
        </w:rPr>
        <w:t xml:space="preserve">the </w:t>
      </w:r>
      <w:del w:id="6123" w:author="Author" w:date="2021-11-18T20:53:00Z">
        <w:r w:rsidRPr="00D965F6" w:rsidDel="00B316BB">
          <w:rPr>
            <w:kern w:val="0"/>
            <w:lang w:val="en-US"/>
          </w:rPr>
          <w:delText>Markion</w:delText>
        </w:r>
      </w:del>
      <w:proofErr w:type="spellStart"/>
      <w:ins w:id="6124" w:author="Author" w:date="2021-11-18T20:53:00Z">
        <w:r w:rsidR="00B316BB" w:rsidRPr="00D965F6">
          <w:rPr>
            <w:kern w:val="0"/>
            <w:lang w:val="en-US"/>
            <w:rPrChange w:id="6125" w:author="Author" w:date="2021-11-22T12:30:00Z">
              <w:rPr>
                <w:kern w:val="0"/>
                <w:sz w:val="40"/>
                <w:szCs w:val="40"/>
                <w:lang w:val="en-US"/>
              </w:rPr>
            </w:rPrChange>
          </w:rPr>
          <w:t>Marcion</w:t>
        </w:r>
      </w:ins>
      <w:r w:rsidRPr="00D965F6">
        <w:rPr>
          <w:kern w:val="0"/>
          <w:lang w:val="en-US"/>
        </w:rPr>
        <w:t>ite</w:t>
      </w:r>
      <w:proofErr w:type="spellEnd"/>
      <w:r w:rsidRPr="00D965F6">
        <w:rPr>
          <w:kern w:val="0"/>
          <w:lang w:val="en-US"/>
        </w:rPr>
        <w:t xml:space="preserve"> model, this angelic figure was supplemented with the idea of an </w:t>
      </w:r>
      <w:ins w:id="6126" w:author="Author" w:date="2021-11-22T17:19:00Z">
        <w:r w:rsidR="0029307D">
          <w:rPr>
            <w:kern w:val="0"/>
            <w:lang w:val="en-US"/>
          </w:rPr>
          <w:t xml:space="preserve">impending </w:t>
        </w:r>
      </w:ins>
      <w:r w:rsidRPr="00D965F6">
        <w:rPr>
          <w:kern w:val="0"/>
          <w:lang w:val="en-US"/>
        </w:rPr>
        <w:t xml:space="preserve">apocalyptic </w:t>
      </w:r>
      <w:del w:id="6127" w:author="Author" w:date="2021-11-22T17:19:00Z">
        <w:r w:rsidRPr="00D965F6" w:rsidDel="0029307D">
          <w:rPr>
            <w:kern w:val="0"/>
            <w:lang w:val="en-US"/>
          </w:rPr>
          <w:delText xml:space="preserve">impending </w:delText>
        </w:r>
      </w:del>
      <w:r w:rsidRPr="00D965F6">
        <w:rPr>
          <w:kern w:val="0"/>
          <w:lang w:val="en-US"/>
        </w:rPr>
        <w:t>judg</w:t>
      </w:r>
      <w:del w:id="6128" w:author="Author" w:date="2021-11-22T17:18:00Z">
        <w:r w:rsidRPr="00D965F6" w:rsidDel="004A0AC0">
          <w:rPr>
            <w:kern w:val="0"/>
            <w:lang w:val="en-US"/>
          </w:rPr>
          <w:delText>e</w:delText>
        </w:r>
      </w:del>
      <w:r w:rsidRPr="00D965F6">
        <w:rPr>
          <w:kern w:val="0"/>
          <w:lang w:val="en-US"/>
        </w:rPr>
        <w:t xml:space="preserve">ment, an idea nourished by the Jewish scriptures, against which </w:t>
      </w:r>
      <w:del w:id="6129" w:author="Author" w:date="2021-11-18T20:53:00Z">
        <w:r w:rsidRPr="00D965F6" w:rsidDel="00B316BB">
          <w:rPr>
            <w:kern w:val="0"/>
            <w:lang w:val="en-US"/>
          </w:rPr>
          <w:delText>Markion</w:delText>
        </w:r>
      </w:del>
      <w:proofErr w:type="spellStart"/>
      <w:ins w:id="6130" w:author="Author" w:date="2021-11-18T20:53:00Z">
        <w:r w:rsidR="00B316BB" w:rsidRPr="00D965F6">
          <w:rPr>
            <w:kern w:val="0"/>
            <w:lang w:val="en-US"/>
            <w:rPrChange w:id="6131" w:author="Author" w:date="2021-11-22T12:30:00Z">
              <w:rPr>
                <w:kern w:val="0"/>
                <w:sz w:val="40"/>
                <w:szCs w:val="40"/>
                <w:lang w:val="en-US"/>
              </w:rPr>
            </w:rPrChange>
          </w:rPr>
          <w:t>Marcion</w:t>
        </w:r>
      </w:ins>
      <w:proofErr w:type="spellEnd"/>
      <w:r w:rsidRPr="00D965F6">
        <w:rPr>
          <w:kern w:val="0"/>
          <w:lang w:val="en-US"/>
        </w:rPr>
        <w:t xml:space="preserve"> had explicitly formulated the message of </w:t>
      </w:r>
      <w:del w:id="6132" w:author="Author" w:date="2021-11-22T17:19:00Z">
        <w:r w:rsidRPr="00D965F6" w:rsidDel="0029307D">
          <w:rPr>
            <w:kern w:val="0"/>
            <w:lang w:val="en-US"/>
          </w:rPr>
          <w:delText xml:space="preserve">precisely </w:delText>
        </w:r>
      </w:del>
      <w:del w:id="6133" w:author="Author" w:date="2021-11-22T17:20:00Z">
        <w:r w:rsidRPr="00D965F6" w:rsidDel="0029307D">
          <w:rPr>
            <w:kern w:val="0"/>
            <w:lang w:val="en-US"/>
          </w:rPr>
          <w:delText>this</w:delText>
        </w:r>
      </w:del>
      <w:ins w:id="6134" w:author="Author" w:date="2021-11-22T17:20:00Z">
        <w:r w:rsidR="0029307D">
          <w:rPr>
            <w:kern w:val="0"/>
            <w:lang w:val="en-US"/>
          </w:rPr>
          <w:t>a</w:t>
        </w:r>
      </w:ins>
      <w:r w:rsidRPr="00D965F6">
        <w:rPr>
          <w:kern w:val="0"/>
          <w:lang w:val="en-US"/>
        </w:rPr>
        <w:t xml:space="preserve"> non-judging Jesus. Or, to put it another way, without the </w:t>
      </w:r>
      <w:del w:id="6135" w:author="Author" w:date="2021-11-18T20:53:00Z">
        <w:r w:rsidRPr="00D965F6" w:rsidDel="00B316BB">
          <w:rPr>
            <w:kern w:val="0"/>
            <w:lang w:val="en-US"/>
          </w:rPr>
          <w:delText>Markion</w:delText>
        </w:r>
      </w:del>
      <w:proofErr w:type="spellStart"/>
      <w:ins w:id="6136" w:author="Author" w:date="2021-11-18T20:53:00Z">
        <w:r w:rsidR="00B316BB" w:rsidRPr="00D965F6">
          <w:rPr>
            <w:kern w:val="0"/>
            <w:lang w:val="en-US"/>
            <w:rPrChange w:id="6137" w:author="Author" w:date="2021-11-22T12:30:00Z">
              <w:rPr>
                <w:kern w:val="0"/>
                <w:sz w:val="40"/>
                <w:szCs w:val="40"/>
                <w:lang w:val="en-US"/>
              </w:rPr>
            </w:rPrChange>
          </w:rPr>
          <w:t>Marcion</w:t>
        </w:r>
      </w:ins>
      <w:r w:rsidRPr="00D965F6">
        <w:rPr>
          <w:kern w:val="0"/>
          <w:lang w:val="en-US"/>
        </w:rPr>
        <w:t>ite</w:t>
      </w:r>
      <w:proofErr w:type="spellEnd"/>
      <w:r w:rsidRPr="00D965F6">
        <w:rPr>
          <w:kern w:val="0"/>
          <w:lang w:val="en-US"/>
        </w:rPr>
        <w:t xml:space="preserve"> notion of an unhistorical savio</w:t>
      </w:r>
      <w:del w:id="6138" w:author="Author" w:date="2021-11-22T17:20:00Z">
        <w:r w:rsidRPr="00D965F6" w:rsidDel="008742ED">
          <w:rPr>
            <w:kern w:val="0"/>
            <w:lang w:val="en-US"/>
          </w:rPr>
          <w:delText>u</w:delText>
        </w:r>
      </w:del>
      <w:r w:rsidRPr="00D965F6">
        <w:rPr>
          <w:kern w:val="0"/>
          <w:lang w:val="en-US"/>
        </w:rPr>
        <w:t xml:space="preserve">r sent into history by </w:t>
      </w:r>
      <w:del w:id="6139" w:author="Author" w:date="2021-11-22T17:20:00Z">
        <w:r w:rsidRPr="00D965F6" w:rsidDel="008742ED">
          <w:rPr>
            <w:kern w:val="0"/>
            <w:lang w:val="en-US"/>
          </w:rPr>
          <w:delText xml:space="preserve">the </w:delText>
        </w:r>
      </w:del>
      <w:ins w:id="6140" w:author="Author" w:date="2021-11-22T17:20:00Z">
        <w:r w:rsidR="008742ED">
          <w:rPr>
            <w:kern w:val="0"/>
            <w:lang w:val="en-US"/>
          </w:rPr>
          <w:t>an</w:t>
        </w:r>
        <w:r w:rsidR="008742ED" w:rsidRPr="00D965F6">
          <w:rPr>
            <w:kern w:val="0"/>
            <w:lang w:val="en-US"/>
          </w:rPr>
          <w:t xml:space="preserve"> </w:t>
        </w:r>
      </w:ins>
      <w:r w:rsidRPr="00D965F6">
        <w:rPr>
          <w:kern w:val="0"/>
          <w:lang w:val="en-US"/>
        </w:rPr>
        <w:t>unknown God to rescue</w:t>
      </w:r>
      <w:del w:id="6141" w:author="Author" w:date="2021-11-22T17:21:00Z">
        <w:r w:rsidRPr="00D965F6" w:rsidDel="00BC7C8A">
          <w:rPr>
            <w:kern w:val="0"/>
            <w:lang w:val="en-US"/>
          </w:rPr>
          <w:delText xml:space="preserve"> </w:delText>
        </w:r>
      </w:del>
      <w:ins w:id="6142" w:author="Author" w:date="2021-11-22T17:20:00Z">
        <w:r w:rsidR="008742ED">
          <w:rPr>
            <w:kern w:val="0"/>
            <w:lang w:val="en-US"/>
          </w:rPr>
          <w:t xml:space="preserve"> </w:t>
        </w:r>
      </w:ins>
      <w:r w:rsidRPr="00D965F6">
        <w:rPr>
          <w:kern w:val="0"/>
          <w:lang w:val="en-US"/>
        </w:rPr>
        <w:t xml:space="preserve">people from </w:t>
      </w:r>
      <w:del w:id="6143" w:author="Author" w:date="2021-11-22T17:21:00Z">
        <w:r w:rsidRPr="00D965F6" w:rsidDel="00BC7C8A">
          <w:rPr>
            <w:kern w:val="0"/>
            <w:lang w:val="en-US"/>
          </w:rPr>
          <w:delText xml:space="preserve">this </w:delText>
        </w:r>
      </w:del>
      <w:ins w:id="6144" w:author="Author" w:date="2021-11-22T17:21:00Z">
        <w:r w:rsidR="00BC7C8A">
          <w:rPr>
            <w:kern w:val="0"/>
            <w:lang w:val="en-US"/>
          </w:rPr>
          <w:t>a</w:t>
        </w:r>
        <w:r w:rsidR="00BC7C8A" w:rsidRPr="00D965F6">
          <w:rPr>
            <w:kern w:val="0"/>
            <w:lang w:val="en-US"/>
          </w:rPr>
          <w:t xml:space="preserve"> </w:t>
        </w:r>
      </w:ins>
      <w:r w:rsidRPr="00D965F6">
        <w:rPr>
          <w:kern w:val="0"/>
          <w:lang w:val="en-US"/>
        </w:rPr>
        <w:t>terrible world history created by a</w:t>
      </w:r>
      <w:ins w:id="6145" w:author="Author" w:date="2021-11-22T17:22:00Z">
        <w:r w:rsidR="00BC7C8A">
          <w:rPr>
            <w:kern w:val="0"/>
            <w:lang w:val="en-US"/>
          </w:rPr>
          <w:t>n inferior</w:t>
        </w:r>
      </w:ins>
      <w:r w:rsidRPr="00D965F6">
        <w:rPr>
          <w:kern w:val="0"/>
          <w:lang w:val="en-US"/>
        </w:rPr>
        <w:t xml:space="preserve"> demiurge</w:t>
      </w:r>
      <w:ins w:id="6146" w:author="Author" w:date="2021-11-22T17:21:00Z">
        <w:r w:rsidR="00BC7C8A">
          <w:rPr>
            <w:kern w:val="0"/>
            <w:lang w:val="en-US"/>
          </w:rPr>
          <w:t xml:space="preserve"> –</w:t>
        </w:r>
      </w:ins>
      <w:del w:id="6147" w:author="Author" w:date="2021-11-22T17:21:00Z">
        <w:r w:rsidRPr="00D965F6" w:rsidDel="00BC7C8A">
          <w:rPr>
            <w:kern w:val="0"/>
            <w:lang w:val="en-US"/>
          </w:rPr>
          <w:delText>,</w:delText>
        </w:r>
      </w:del>
      <w:r w:rsidRPr="00D965F6">
        <w:rPr>
          <w:kern w:val="0"/>
          <w:lang w:val="en-US"/>
        </w:rPr>
        <w:t xml:space="preserve"> the Jewish rabbi Jesus would have remained what he was from birth to death</w:t>
      </w:r>
      <w:ins w:id="6148" w:author="Author" w:date="2021-11-22T17:22:00Z">
        <w:r w:rsidR="00BC7C8A">
          <w:rPr>
            <w:kern w:val="0"/>
            <w:lang w:val="en-US"/>
          </w:rPr>
          <w:t>,</w:t>
        </w:r>
      </w:ins>
      <w:r w:rsidRPr="00D965F6">
        <w:rPr>
          <w:kern w:val="0"/>
          <w:lang w:val="en-US"/>
        </w:rPr>
        <w:t xml:space="preserve"> and for a long time beyond</w:t>
      </w:r>
      <w:ins w:id="6149" w:author="Author" w:date="2021-11-22T17:21:00Z">
        <w:r w:rsidR="00BC7C8A">
          <w:rPr>
            <w:kern w:val="0"/>
            <w:lang w:val="en-US"/>
          </w:rPr>
          <w:t>:</w:t>
        </w:r>
      </w:ins>
      <w:del w:id="6150" w:author="Author" w:date="2021-11-22T17:21:00Z">
        <w:r w:rsidRPr="00D965F6" w:rsidDel="00BC7C8A">
          <w:rPr>
            <w:kern w:val="0"/>
            <w:lang w:val="en-US"/>
          </w:rPr>
          <w:delText>,</w:delText>
        </w:r>
      </w:del>
      <w:r w:rsidRPr="00D965F6">
        <w:rPr>
          <w:kern w:val="0"/>
          <w:lang w:val="en-US"/>
        </w:rPr>
        <w:t xml:space="preserve"> a man who charismatically inspired people </w:t>
      </w:r>
      <w:del w:id="6151" w:author="Author" w:date="2021-11-22T17:22:00Z">
        <w:r w:rsidRPr="00D965F6" w:rsidDel="00BC7C8A">
          <w:rPr>
            <w:kern w:val="0"/>
            <w:lang w:val="en-US"/>
          </w:rPr>
          <w:delText xml:space="preserve">for </w:delText>
        </w:r>
      </w:del>
      <w:ins w:id="6152" w:author="Author" w:date="2021-11-22T17:22:00Z">
        <w:r w:rsidR="00BC7C8A">
          <w:rPr>
            <w:kern w:val="0"/>
            <w:lang w:val="en-US"/>
          </w:rPr>
          <w:t>by</w:t>
        </w:r>
        <w:r w:rsidR="00BC7C8A" w:rsidRPr="00D965F6">
          <w:rPr>
            <w:kern w:val="0"/>
            <w:lang w:val="en-US"/>
          </w:rPr>
          <w:t xml:space="preserve"> </w:t>
        </w:r>
      </w:ins>
      <w:r w:rsidRPr="00D965F6">
        <w:rPr>
          <w:kern w:val="0"/>
          <w:lang w:val="en-US"/>
        </w:rPr>
        <w:t>his scholarly freedom in dealing with his tradition</w:t>
      </w:r>
      <w:ins w:id="6153" w:author="Author" w:date="2021-11-22T17:22:00Z">
        <w:r w:rsidR="00BC7C8A">
          <w:rPr>
            <w:kern w:val="0"/>
            <w:lang w:val="en-US"/>
          </w:rPr>
          <w:t>,</w:t>
        </w:r>
      </w:ins>
      <w:r w:rsidRPr="00D965F6">
        <w:rPr>
          <w:kern w:val="0"/>
          <w:lang w:val="en-US"/>
        </w:rPr>
        <w:t xml:space="preserve"> and obviously sought to win over Jews of the most diverse religious directions </w:t>
      </w:r>
      <w:commentRangeStart w:id="6154"/>
      <w:r w:rsidRPr="00D965F6">
        <w:rPr>
          <w:kern w:val="0"/>
          <w:lang w:val="en-US"/>
        </w:rPr>
        <w:t>from this freedom and order of Torah interpretation far beyond the more liberal Rabbi Hillel for his interpretation</w:t>
      </w:r>
      <w:commentRangeEnd w:id="6154"/>
      <w:r w:rsidR="00BC7C8A">
        <w:rPr>
          <w:rStyle w:val="CommentReference"/>
        </w:rPr>
        <w:commentReference w:id="6154"/>
      </w:r>
      <w:r w:rsidRPr="00D965F6">
        <w:rPr>
          <w:kern w:val="0"/>
          <w:lang w:val="en-US"/>
        </w:rPr>
        <w:t xml:space="preserve">. At the same time, he seems to have </w:t>
      </w:r>
      <w:del w:id="6156" w:author="Author" w:date="2021-11-22T17:24:00Z">
        <w:r w:rsidRPr="00D965F6" w:rsidDel="00BC7C8A">
          <w:rPr>
            <w:kern w:val="0"/>
            <w:lang w:val="en-US"/>
          </w:rPr>
          <w:delText>won</w:delText>
        </w:r>
      </w:del>
      <w:ins w:id="6157" w:author="Author" w:date="2021-11-22T17:24:00Z">
        <w:r w:rsidR="00BC7C8A">
          <w:rPr>
            <w:kern w:val="0"/>
            <w:lang w:val="en-US"/>
          </w:rPr>
          <w:t>transformed</w:t>
        </w:r>
      </w:ins>
      <w:r w:rsidRPr="00D965F6">
        <w:rPr>
          <w:kern w:val="0"/>
          <w:lang w:val="en-US"/>
        </w:rPr>
        <w:t xml:space="preserve"> a </w:t>
      </w:r>
      <w:ins w:id="6158" w:author="Author" w:date="2021-11-22T17:23:00Z">
        <w:r w:rsidR="00BC7C8A">
          <w:rPr>
            <w:kern w:val="0"/>
            <w:lang w:val="en-US"/>
          </w:rPr>
          <w:t>near</w:t>
        </w:r>
      </w:ins>
      <w:del w:id="6159" w:author="Author" w:date="2021-11-22T17:20:00Z">
        <w:r w:rsidRPr="00D965F6" w:rsidDel="00BC7C8A">
          <w:rPr>
            <w:kern w:val="0"/>
            <w:lang w:val="en-US"/>
          </w:rPr>
          <w:delText>Q</w:delText>
        </w:r>
      </w:del>
      <w:del w:id="6160" w:author="Author" w:date="2021-11-22T17:23:00Z">
        <w:r w:rsidRPr="00D965F6" w:rsidDel="00BC7C8A">
          <w:rPr>
            <w:kern w:val="0"/>
            <w:lang w:val="en-US"/>
          </w:rPr>
          <w:delText>uasi</w:delText>
        </w:r>
      </w:del>
      <w:ins w:id="6161" w:author="Author" w:date="2021-11-22T17:20:00Z">
        <w:r w:rsidR="00BC7C8A">
          <w:rPr>
            <w:kern w:val="0"/>
            <w:lang w:val="en-US"/>
          </w:rPr>
          <w:t xml:space="preserve"> </w:t>
        </w:r>
      </w:ins>
      <w:r w:rsidRPr="00D965F6">
        <w:rPr>
          <w:kern w:val="0"/>
          <w:lang w:val="en-US"/>
        </w:rPr>
        <w:t xml:space="preserve">neurotic Pharisee like Paul from an opponent of </w:t>
      </w:r>
      <w:ins w:id="6162" w:author="Author" w:date="2021-11-22T17:24:00Z">
        <w:r w:rsidR="00BC7C8A">
          <w:rPr>
            <w:kern w:val="0"/>
            <w:lang w:val="en-US"/>
          </w:rPr>
          <w:t>this</w:t>
        </w:r>
      </w:ins>
      <w:del w:id="6163" w:author="Author" w:date="2021-11-22T17:24:00Z">
        <w:r w:rsidRPr="00D965F6" w:rsidDel="00BC7C8A">
          <w:rPr>
            <w:kern w:val="0"/>
            <w:lang w:val="en-US"/>
          </w:rPr>
          <w:delText>this</w:delText>
        </w:r>
      </w:del>
      <w:r w:rsidRPr="00D965F6">
        <w:rPr>
          <w:kern w:val="0"/>
          <w:lang w:val="en-US"/>
        </w:rPr>
        <w:t xml:space="preserve"> free oral </w:t>
      </w:r>
      <w:del w:id="6164" w:author="Author" w:date="2021-11-22T17:24:00Z">
        <w:r w:rsidRPr="00D965F6" w:rsidDel="00BC7C8A">
          <w:rPr>
            <w:kern w:val="0"/>
            <w:lang w:val="en-US"/>
          </w:rPr>
          <w:delText xml:space="preserve">Pharisaic </w:delText>
        </w:r>
      </w:del>
      <w:r w:rsidRPr="00D965F6">
        <w:rPr>
          <w:kern w:val="0"/>
          <w:lang w:val="en-US"/>
        </w:rPr>
        <w:t xml:space="preserve">interpretation of the Torah </w:t>
      </w:r>
      <w:ins w:id="6165" w:author="Author" w:date="2021-11-22T17:24:00Z">
        <w:r w:rsidR="00BC7C8A">
          <w:rPr>
            <w:kern w:val="0"/>
            <w:lang w:val="en-US"/>
          </w:rPr>
          <w:t>in</w:t>
        </w:r>
      </w:ins>
      <w:r w:rsidRPr="00D965F6">
        <w:rPr>
          <w:kern w:val="0"/>
          <w:lang w:val="en-US"/>
        </w:rPr>
        <w:t xml:space="preserve">to one of </w:t>
      </w:r>
      <w:ins w:id="6166" w:author="Author" w:date="2021-11-22T17:24:00Z">
        <w:r w:rsidR="00BC7C8A">
          <w:rPr>
            <w:kern w:val="0"/>
            <w:lang w:val="en-US"/>
          </w:rPr>
          <w:t>its</w:t>
        </w:r>
      </w:ins>
      <w:del w:id="6167" w:author="Author" w:date="2021-11-22T17:24:00Z">
        <w:r w:rsidRPr="00D965F6" w:rsidDel="00BC7C8A">
          <w:rPr>
            <w:kern w:val="0"/>
            <w:lang w:val="en-US"/>
          </w:rPr>
          <w:delText>the</w:delText>
        </w:r>
      </w:del>
      <w:r w:rsidRPr="00D965F6">
        <w:rPr>
          <w:kern w:val="0"/>
          <w:lang w:val="en-US"/>
        </w:rPr>
        <w:t xml:space="preserve"> most convinced</w:t>
      </w:r>
      <w:ins w:id="6168" w:author="Author" w:date="2021-11-22T17:24:00Z">
        <w:r w:rsidR="00BC7C8A">
          <w:rPr>
            <w:kern w:val="0"/>
            <w:lang w:val="en-US"/>
          </w:rPr>
          <w:t xml:space="preserve"> and </w:t>
        </w:r>
      </w:ins>
      <w:del w:id="6169" w:author="Author" w:date="2021-11-22T17:24:00Z">
        <w:r w:rsidRPr="00D965F6" w:rsidDel="00BC7C8A">
          <w:rPr>
            <w:kern w:val="0"/>
            <w:lang w:val="en-US"/>
          </w:rPr>
          <w:delText xml:space="preserve">, no less </w:delText>
        </w:r>
      </w:del>
      <w:r w:rsidRPr="00D965F6">
        <w:rPr>
          <w:kern w:val="0"/>
          <w:lang w:val="en-US"/>
        </w:rPr>
        <w:t>zealous supporters and promoters</w:t>
      </w:r>
      <w:del w:id="6170" w:author="Author" w:date="2021-11-22T17:24:00Z">
        <w:r w:rsidRPr="00D965F6" w:rsidDel="00BC7C8A">
          <w:rPr>
            <w:kern w:val="0"/>
            <w:lang w:val="en-US"/>
          </w:rPr>
          <w:delText xml:space="preserve"> of this conviction</w:delText>
        </w:r>
      </w:del>
      <w:r w:rsidRPr="00D965F6">
        <w:rPr>
          <w:kern w:val="0"/>
          <w:lang w:val="en-US"/>
        </w:rPr>
        <w:t xml:space="preserve">. However, he himself </w:t>
      </w:r>
      <w:del w:id="6171" w:author="Author" w:date="2021-11-22T17:25:00Z">
        <w:r w:rsidRPr="00D965F6" w:rsidDel="00456FCE">
          <w:rPr>
            <w:kern w:val="0"/>
            <w:lang w:val="en-US"/>
          </w:rPr>
          <w:delText xml:space="preserve">had </w:delText>
        </w:r>
      </w:del>
      <w:del w:id="6172" w:author="Author" w:date="2021-11-22T17:24:00Z">
        <w:r w:rsidRPr="00D965F6" w:rsidDel="00456FCE">
          <w:rPr>
            <w:kern w:val="0"/>
            <w:lang w:val="en-US"/>
          </w:rPr>
          <w:delText>no longer</w:delText>
        </w:r>
      </w:del>
      <w:ins w:id="6173" w:author="Author" w:date="2021-11-22T17:24:00Z">
        <w:r w:rsidR="00456FCE">
          <w:rPr>
            <w:kern w:val="0"/>
            <w:lang w:val="en-US"/>
          </w:rPr>
          <w:t>never</w:t>
        </w:r>
      </w:ins>
      <w:r w:rsidRPr="00D965F6">
        <w:rPr>
          <w:kern w:val="0"/>
          <w:lang w:val="en-US"/>
        </w:rPr>
        <w:t xml:space="preserve"> met this Paul </w:t>
      </w:r>
      <w:ins w:id="6174" w:author="Author" w:date="2021-11-22T17:24:00Z">
        <w:r w:rsidR="00456FCE">
          <w:rPr>
            <w:kern w:val="0"/>
            <w:lang w:val="en-US"/>
          </w:rPr>
          <w:t>–</w:t>
        </w:r>
      </w:ins>
      <w:del w:id="6175" w:author="Author" w:date="2021-11-22T17:24:00Z">
        <w:r w:rsidRPr="00D965F6" w:rsidDel="00456FCE">
          <w:rPr>
            <w:kern w:val="0"/>
            <w:lang w:val="en-US"/>
          </w:rPr>
          <w:delText>-</w:delText>
        </w:r>
      </w:del>
      <w:r w:rsidRPr="00D965F6">
        <w:rPr>
          <w:kern w:val="0"/>
          <w:lang w:val="en-US"/>
        </w:rPr>
        <w:t xml:space="preserve"> even though Paul seems to have claimed that none other than </w:t>
      </w:r>
      <w:del w:id="6176" w:author="Author" w:date="2021-11-22T17:26:00Z">
        <w:r w:rsidRPr="00D965F6" w:rsidDel="00456FCE">
          <w:rPr>
            <w:kern w:val="0"/>
            <w:lang w:val="en-US"/>
          </w:rPr>
          <w:delText xml:space="preserve">this very </w:delText>
        </w:r>
      </w:del>
      <w:r w:rsidRPr="00D965F6">
        <w:rPr>
          <w:kern w:val="0"/>
          <w:lang w:val="en-US"/>
        </w:rPr>
        <w:t xml:space="preserve">Jesus as Christ and Lord had given him the impetus and revelation for this turn of life. But this construction, too, is unfortunately only to be found in the </w:t>
      </w:r>
      <w:del w:id="6177" w:author="Author" w:date="2021-11-18T20:53:00Z">
        <w:r w:rsidRPr="00D965F6" w:rsidDel="00B316BB">
          <w:rPr>
            <w:kern w:val="0"/>
            <w:lang w:val="en-US"/>
          </w:rPr>
          <w:delText>Markion</w:delText>
        </w:r>
      </w:del>
      <w:proofErr w:type="spellStart"/>
      <w:ins w:id="6178" w:author="Author" w:date="2021-11-18T20:53:00Z">
        <w:r w:rsidR="00B316BB" w:rsidRPr="00D965F6">
          <w:rPr>
            <w:kern w:val="0"/>
            <w:lang w:val="en-US"/>
            <w:rPrChange w:id="6179" w:author="Author" w:date="2021-11-22T12:30:00Z">
              <w:rPr>
                <w:kern w:val="0"/>
                <w:sz w:val="40"/>
                <w:szCs w:val="40"/>
                <w:lang w:val="en-US"/>
              </w:rPr>
            </w:rPrChange>
          </w:rPr>
          <w:t>Marcion</w:t>
        </w:r>
      </w:ins>
      <w:r w:rsidRPr="00D965F6">
        <w:rPr>
          <w:kern w:val="0"/>
          <w:lang w:val="en-US"/>
        </w:rPr>
        <w:t>ite</w:t>
      </w:r>
      <w:proofErr w:type="spellEnd"/>
      <w:r w:rsidRPr="00D965F6">
        <w:rPr>
          <w:kern w:val="0"/>
          <w:lang w:val="en-US"/>
        </w:rPr>
        <w:t xml:space="preserve"> testimonies, and I am aware that many of the emphatic ideas about Paul and Jesus are shaped by the no less charismatic </w:t>
      </w:r>
      <w:del w:id="6180" w:author="Author" w:date="2021-11-18T20:53:00Z">
        <w:r w:rsidRPr="00D965F6" w:rsidDel="00B316BB">
          <w:rPr>
            <w:kern w:val="0"/>
            <w:lang w:val="en-US"/>
          </w:rPr>
          <w:delText>Markion</w:delText>
        </w:r>
      </w:del>
      <w:proofErr w:type="spellStart"/>
      <w:ins w:id="6181" w:author="Author" w:date="2021-11-18T20:53:00Z">
        <w:r w:rsidR="00B316BB" w:rsidRPr="00D965F6">
          <w:rPr>
            <w:kern w:val="0"/>
            <w:lang w:val="en-US"/>
            <w:rPrChange w:id="6182" w:author="Author" w:date="2021-11-22T12:30:00Z">
              <w:rPr>
                <w:kern w:val="0"/>
                <w:sz w:val="40"/>
                <w:szCs w:val="40"/>
                <w:lang w:val="en-US"/>
              </w:rPr>
            </w:rPrChange>
          </w:rPr>
          <w:t>Marcion</w:t>
        </w:r>
      </w:ins>
      <w:proofErr w:type="spellEnd"/>
      <w:r w:rsidRPr="00D965F6">
        <w:rPr>
          <w:kern w:val="0"/>
          <w:lang w:val="en-US"/>
        </w:rPr>
        <w:t>.</w:t>
      </w:r>
    </w:p>
    <w:p w14:paraId="386AF55F" w14:textId="186DA751" w:rsidR="000B6AFB" w:rsidRPr="00D965F6" w:rsidRDefault="000B6AFB" w:rsidP="000B6AFB">
      <w:pPr>
        <w:ind w:firstLine="720"/>
        <w:jc w:val="both"/>
        <w:rPr>
          <w:kern w:val="0"/>
          <w:lang w:val="en-US"/>
        </w:rPr>
      </w:pPr>
      <w:r w:rsidRPr="00D965F6">
        <w:rPr>
          <w:kern w:val="0"/>
          <w:lang w:val="en-US"/>
        </w:rPr>
        <w:t xml:space="preserve">The learned and </w:t>
      </w:r>
      <w:del w:id="6183" w:author="Author" w:date="2021-11-22T17:28:00Z">
        <w:r w:rsidRPr="00D965F6" w:rsidDel="00B157C3">
          <w:rPr>
            <w:kern w:val="0"/>
            <w:lang w:val="en-US"/>
          </w:rPr>
          <w:delText>not impecunious</w:delText>
        </w:r>
      </w:del>
      <w:ins w:id="6184" w:author="Author" w:date="2021-11-22T17:28:00Z">
        <w:r w:rsidR="00B157C3">
          <w:rPr>
            <w:kern w:val="0"/>
            <w:lang w:val="en-US"/>
          </w:rPr>
          <w:t>affluent</w:t>
        </w:r>
      </w:ins>
      <w:r w:rsidRPr="00D965F6">
        <w:rPr>
          <w:kern w:val="0"/>
          <w:lang w:val="en-US"/>
        </w:rPr>
        <w:t xml:space="preserve"> </w:t>
      </w:r>
      <w:del w:id="6185" w:author="Author" w:date="2021-11-18T20:53:00Z">
        <w:r w:rsidRPr="00D965F6" w:rsidDel="00B316BB">
          <w:rPr>
            <w:kern w:val="0"/>
            <w:lang w:val="en-US"/>
          </w:rPr>
          <w:delText>Markion</w:delText>
        </w:r>
      </w:del>
      <w:proofErr w:type="spellStart"/>
      <w:ins w:id="6186" w:author="Author" w:date="2021-11-18T20:53:00Z">
        <w:r w:rsidR="00B316BB" w:rsidRPr="00D965F6">
          <w:rPr>
            <w:kern w:val="0"/>
            <w:lang w:val="en-US"/>
            <w:rPrChange w:id="6187" w:author="Author" w:date="2021-11-22T12:30:00Z">
              <w:rPr>
                <w:kern w:val="0"/>
                <w:sz w:val="40"/>
                <w:szCs w:val="40"/>
                <w:lang w:val="en-US"/>
              </w:rPr>
            </w:rPrChange>
          </w:rPr>
          <w:t>Marcion</w:t>
        </w:r>
      </w:ins>
      <w:proofErr w:type="spellEnd"/>
      <w:r w:rsidRPr="00D965F6">
        <w:rPr>
          <w:kern w:val="0"/>
          <w:lang w:val="en-US"/>
        </w:rPr>
        <w:t xml:space="preserve"> </w:t>
      </w:r>
      <w:del w:id="6188" w:author="Author" w:date="2021-11-22T17:28:00Z">
        <w:r w:rsidRPr="00D965F6" w:rsidDel="00B157C3">
          <w:rPr>
            <w:kern w:val="0"/>
            <w:lang w:val="en-US"/>
          </w:rPr>
          <w:delText>had not written</w:delText>
        </w:r>
      </w:del>
      <w:ins w:id="6189" w:author="Author" w:date="2021-11-22T17:28:00Z">
        <w:r w:rsidR="00B157C3">
          <w:rPr>
            <w:kern w:val="0"/>
            <w:lang w:val="en-US"/>
          </w:rPr>
          <w:t>did not write</w:t>
        </w:r>
      </w:ins>
      <w:r w:rsidRPr="00D965F6">
        <w:rPr>
          <w:kern w:val="0"/>
          <w:lang w:val="en-US"/>
        </w:rPr>
        <w:t xml:space="preserve"> </w:t>
      </w:r>
      <w:del w:id="6190" w:author="Author" w:date="2021-11-22T17:28:00Z">
        <w:r w:rsidRPr="00D965F6" w:rsidDel="00B157C3">
          <w:rPr>
            <w:kern w:val="0"/>
            <w:lang w:val="en-US"/>
          </w:rPr>
          <w:delText xml:space="preserve">down </w:delText>
        </w:r>
      </w:del>
      <w:r w:rsidRPr="00D965F6">
        <w:rPr>
          <w:kern w:val="0"/>
          <w:lang w:val="en-US"/>
        </w:rPr>
        <w:t xml:space="preserve">his </w:t>
      </w:r>
      <w:del w:id="6191" w:author="Author" w:date="2021-11-22T17:28:00Z">
        <w:r w:rsidRPr="00D965F6" w:rsidDel="00B157C3">
          <w:rPr>
            <w:kern w:val="0"/>
            <w:lang w:val="en-US"/>
          </w:rPr>
          <w:delText xml:space="preserve">writings </w:delText>
        </w:r>
      </w:del>
      <w:ins w:id="6192" w:author="Author" w:date="2021-11-22T17:28:00Z">
        <w:r w:rsidR="00B157C3">
          <w:rPr>
            <w:kern w:val="0"/>
            <w:lang w:val="en-US"/>
          </w:rPr>
          <w:t>text</w:t>
        </w:r>
        <w:r w:rsidR="00B157C3" w:rsidRPr="00D965F6">
          <w:rPr>
            <w:kern w:val="0"/>
            <w:lang w:val="en-US"/>
          </w:rPr>
          <w:t xml:space="preserve"> </w:t>
        </w:r>
      </w:ins>
      <w:del w:id="6193" w:author="Author" w:date="2021-11-22T17:28:00Z">
        <w:r w:rsidRPr="00D965F6" w:rsidDel="00B157C3">
          <w:rPr>
            <w:kern w:val="0"/>
            <w:lang w:val="en-US"/>
          </w:rPr>
          <w:delText>in the form of the</w:delText>
        </w:r>
      </w:del>
      <w:ins w:id="6194" w:author="Author" w:date="2021-11-22T17:28:00Z">
        <w:r w:rsidR="00B157C3">
          <w:rPr>
            <w:kern w:val="0"/>
            <w:lang w:val="en-US"/>
          </w:rPr>
          <w:t xml:space="preserve">into </w:t>
        </w:r>
      </w:ins>
      <w:ins w:id="6195" w:author="Author" w:date="2021-11-22T17:29:00Z">
        <w:r w:rsidR="00B157C3">
          <w:rPr>
            <w:kern w:val="0"/>
            <w:lang w:val="en-US"/>
          </w:rPr>
          <w:t xml:space="preserve">the </w:t>
        </w:r>
      </w:ins>
      <w:ins w:id="6196" w:author="Author" w:date="2021-11-22T17:28:00Z">
        <w:r w:rsidR="00B157C3">
          <w:rPr>
            <w:kern w:val="0"/>
            <w:lang w:val="en-US"/>
          </w:rPr>
          <w:t>traditional</w:t>
        </w:r>
      </w:ins>
      <w:r w:rsidRPr="00D965F6">
        <w:rPr>
          <w:kern w:val="0"/>
          <w:lang w:val="en-US"/>
        </w:rPr>
        <w:t xml:space="preserve"> scroll</w:t>
      </w:r>
      <w:ins w:id="6197" w:author="Author" w:date="2021-11-22T17:28:00Z">
        <w:r w:rsidR="00B157C3">
          <w:rPr>
            <w:kern w:val="0"/>
            <w:lang w:val="en-US"/>
          </w:rPr>
          <w:t>s</w:t>
        </w:r>
      </w:ins>
      <w:r w:rsidRPr="00D965F6">
        <w:rPr>
          <w:kern w:val="0"/>
          <w:lang w:val="en-US"/>
        </w:rPr>
        <w:t xml:space="preserve"> used by the Jews, but, whether for antithetical </w:t>
      </w:r>
      <w:del w:id="6198" w:author="Author" w:date="2021-11-22T17:26:00Z">
        <w:r w:rsidRPr="00D965F6" w:rsidDel="009D2164">
          <w:rPr>
            <w:kern w:val="0"/>
            <w:lang w:val="en-US"/>
          </w:rPr>
          <w:delText xml:space="preserve">reasons </w:delText>
        </w:r>
      </w:del>
      <w:r w:rsidRPr="00D965F6">
        <w:rPr>
          <w:kern w:val="0"/>
          <w:lang w:val="en-US"/>
        </w:rPr>
        <w:t xml:space="preserve">or </w:t>
      </w:r>
      <w:del w:id="6199" w:author="Author" w:date="2021-11-22T17:28:00Z">
        <w:r w:rsidRPr="00D965F6" w:rsidDel="00B157C3">
          <w:rPr>
            <w:kern w:val="0"/>
            <w:lang w:val="en-US"/>
          </w:rPr>
          <w:delText xml:space="preserve">for </w:delText>
        </w:r>
      </w:del>
      <w:r w:rsidRPr="00D965F6">
        <w:rPr>
          <w:kern w:val="0"/>
          <w:lang w:val="en-US"/>
        </w:rPr>
        <w:t>practical reasons, in</w:t>
      </w:r>
      <w:ins w:id="6200" w:author="Author" w:date="2021-11-22T17:29:00Z">
        <w:r w:rsidR="00B157C3">
          <w:rPr>
            <w:kern w:val="0"/>
            <w:lang w:val="en-US"/>
          </w:rPr>
          <w:t>to</w:t>
        </w:r>
      </w:ins>
      <w:r w:rsidRPr="00D965F6">
        <w:rPr>
          <w:kern w:val="0"/>
          <w:lang w:val="en-US"/>
        </w:rPr>
        <w:t xml:space="preserve"> the innovative, school-bound form of the codex. Already in his copy he seems to have used abbreviations for the names of God, the Father, the Son, Jesus Christ</w:t>
      </w:r>
      <w:ins w:id="6201" w:author="Author" w:date="2021-11-22T17:29:00Z">
        <w:r w:rsidR="00B157C3">
          <w:rPr>
            <w:kern w:val="0"/>
            <w:lang w:val="en-US"/>
          </w:rPr>
          <w:t>,</w:t>
        </w:r>
      </w:ins>
      <w:r w:rsidRPr="00D965F6">
        <w:rPr>
          <w:kern w:val="0"/>
          <w:lang w:val="en-US"/>
        </w:rPr>
        <w:t xml:space="preserve"> and the Spirit. The fact that </w:t>
      </w:r>
      <w:commentRangeStart w:id="6202"/>
      <w:del w:id="6203" w:author="Author" w:date="2021-11-22T17:29:00Z">
        <w:r w:rsidRPr="00D965F6" w:rsidDel="00B157C3">
          <w:rPr>
            <w:kern w:val="0"/>
            <w:lang w:val="en-US"/>
          </w:rPr>
          <w:delText xml:space="preserve">largely </w:delText>
        </w:r>
      </w:del>
      <w:ins w:id="6204" w:author="Author" w:date="2021-11-22T17:29:00Z">
        <w:r w:rsidR="00B157C3">
          <w:rPr>
            <w:kern w:val="0"/>
            <w:lang w:val="en-US"/>
          </w:rPr>
          <w:t>almost</w:t>
        </w:r>
        <w:r w:rsidR="00B157C3" w:rsidRPr="00D965F6">
          <w:rPr>
            <w:kern w:val="0"/>
            <w:lang w:val="en-US"/>
          </w:rPr>
          <w:t xml:space="preserve"> </w:t>
        </w:r>
      </w:ins>
      <w:r w:rsidRPr="00D965F6">
        <w:rPr>
          <w:kern w:val="0"/>
          <w:lang w:val="en-US"/>
        </w:rPr>
        <w:t xml:space="preserve">all later </w:t>
      </w:r>
      <w:ins w:id="6205" w:author="Author" w:date="2021-11-22T17:29:00Z">
        <w:r w:rsidR="00B157C3">
          <w:rPr>
            <w:kern w:val="0"/>
            <w:lang w:val="en-US"/>
          </w:rPr>
          <w:t xml:space="preserve">Christian </w:t>
        </w:r>
      </w:ins>
      <w:r w:rsidRPr="00D965F6">
        <w:rPr>
          <w:kern w:val="0"/>
          <w:lang w:val="en-US"/>
        </w:rPr>
        <w:t>manuscripts</w:t>
      </w:r>
      <w:del w:id="6206" w:author="Author" w:date="2021-11-22T17:29:00Z">
        <w:r w:rsidRPr="00D965F6" w:rsidDel="00B157C3">
          <w:rPr>
            <w:kern w:val="0"/>
            <w:lang w:val="en-US"/>
          </w:rPr>
          <w:delText xml:space="preserve"> of Christian texts</w:delText>
        </w:r>
      </w:del>
      <w:r w:rsidRPr="00D965F6">
        <w:rPr>
          <w:kern w:val="0"/>
          <w:lang w:val="en-US"/>
        </w:rPr>
        <w:t xml:space="preserve"> make</w:t>
      </w:r>
      <w:commentRangeEnd w:id="6202"/>
      <w:r w:rsidR="00B157C3">
        <w:rPr>
          <w:rStyle w:val="CommentReference"/>
        </w:rPr>
        <w:commentReference w:id="6202"/>
      </w:r>
      <w:r w:rsidRPr="00D965F6">
        <w:rPr>
          <w:kern w:val="0"/>
          <w:lang w:val="en-US"/>
        </w:rPr>
        <w:t xml:space="preserve"> use of these abbreviations suggests that they go back to such an original innovation. But perhaps the material here tempts the historian </w:t>
      </w:r>
      <w:ins w:id="6207" w:author="Author" w:date="2021-11-22T17:30:00Z">
        <w:r w:rsidR="00B157C3">
          <w:rPr>
            <w:kern w:val="0"/>
            <w:lang w:val="en-US"/>
          </w:rPr>
          <w:t>in</w:t>
        </w:r>
      </w:ins>
      <w:r w:rsidRPr="00D965F6">
        <w:rPr>
          <w:kern w:val="0"/>
          <w:lang w:val="en-US"/>
        </w:rPr>
        <w:t xml:space="preserve">to a tunnel vision that tries to explain things too systematically and </w:t>
      </w:r>
      <w:del w:id="6208" w:author="Author" w:date="2021-11-22T17:30:00Z">
        <w:r w:rsidRPr="00D965F6" w:rsidDel="00B157C3">
          <w:rPr>
            <w:kern w:val="0"/>
            <w:lang w:val="en-US"/>
          </w:rPr>
          <w:delText xml:space="preserve">too </w:delText>
        </w:r>
      </w:del>
      <w:proofErr w:type="spellStart"/>
      <w:r w:rsidRPr="00D965F6">
        <w:rPr>
          <w:kern w:val="0"/>
          <w:lang w:val="en-US"/>
        </w:rPr>
        <w:t>monocausally</w:t>
      </w:r>
      <w:proofErr w:type="spellEnd"/>
      <w:r w:rsidRPr="00D965F6">
        <w:rPr>
          <w:kern w:val="0"/>
          <w:lang w:val="en-US"/>
        </w:rPr>
        <w:t>.</w:t>
      </w:r>
    </w:p>
    <w:p w14:paraId="7A53FE2C" w14:textId="399044F3" w:rsidR="000B6AFB" w:rsidRPr="00D965F6" w:rsidRDefault="000B6AFB" w:rsidP="000B6AFB">
      <w:pPr>
        <w:ind w:firstLine="720"/>
        <w:jc w:val="both"/>
        <w:rPr>
          <w:kern w:val="0"/>
          <w:lang w:val="en-US"/>
        </w:rPr>
      </w:pPr>
      <w:del w:id="6209" w:author="Author" w:date="2021-11-22T17:27:00Z">
        <w:r w:rsidRPr="00D965F6" w:rsidDel="009D2164">
          <w:rPr>
            <w:kern w:val="0"/>
            <w:lang w:val="en-US"/>
          </w:rPr>
          <w:delText>How it really was</w:delText>
        </w:r>
      </w:del>
      <w:ins w:id="6210" w:author="Author" w:date="2021-11-22T17:27:00Z">
        <w:r w:rsidR="009D2164">
          <w:rPr>
            <w:kern w:val="0"/>
            <w:lang w:val="en-US"/>
          </w:rPr>
          <w:t>What was it really like</w:t>
        </w:r>
      </w:ins>
      <w:r w:rsidRPr="00D965F6">
        <w:rPr>
          <w:kern w:val="0"/>
          <w:lang w:val="en-US"/>
        </w:rPr>
        <w:t>? Would it change our world if we knew</w:t>
      </w:r>
      <w:del w:id="6211" w:author="Author" w:date="2021-11-22T17:31:00Z">
        <w:r w:rsidRPr="00D965F6" w:rsidDel="007426DB">
          <w:rPr>
            <w:kern w:val="0"/>
            <w:lang w:val="en-US"/>
          </w:rPr>
          <w:delText xml:space="preserve"> this</w:delText>
        </w:r>
      </w:del>
      <w:r w:rsidRPr="00D965F6">
        <w:rPr>
          <w:kern w:val="0"/>
          <w:lang w:val="en-US"/>
        </w:rPr>
        <w:t>? However the idea of the beginnings of Christianity is constructed, it cannot be understood as a dogmatically closed beginning, because beyond the initial witnessing of Christianity around the middle of the 2</w:t>
      </w:r>
      <w:r w:rsidRPr="007426DB">
        <w:rPr>
          <w:kern w:val="0"/>
          <w:vertAlign w:val="superscript"/>
          <w:lang w:val="en-US"/>
          <w:rPrChange w:id="6212" w:author="Author" w:date="2021-11-22T17:31:00Z">
            <w:rPr>
              <w:kern w:val="0"/>
              <w:lang w:val="en-US"/>
            </w:rPr>
          </w:rPrChange>
        </w:rPr>
        <w:t>nd</w:t>
      </w:r>
      <w:r w:rsidRPr="00D965F6">
        <w:rPr>
          <w:kern w:val="0"/>
          <w:lang w:val="en-US"/>
        </w:rPr>
        <w:t xml:space="preserve"> century, we only have a black box into which we can </w:t>
      </w:r>
      <w:del w:id="6213" w:author="Author" w:date="2021-11-22T17:35:00Z">
        <w:r w:rsidRPr="00D965F6" w:rsidDel="00D01F69">
          <w:rPr>
            <w:kern w:val="0"/>
            <w:lang w:val="en-US"/>
          </w:rPr>
          <w:delText>set</w:delText>
        </w:r>
      </w:del>
      <w:ins w:id="6214" w:author="Author" w:date="2021-11-22T17:35:00Z">
        <w:r w:rsidR="00D01F69">
          <w:rPr>
            <w:kern w:val="0"/>
            <w:lang w:val="en-US"/>
          </w:rPr>
          <w:t>project</w:t>
        </w:r>
      </w:ins>
      <w:r w:rsidRPr="00D965F6">
        <w:rPr>
          <w:kern w:val="0"/>
          <w:lang w:val="en-US"/>
        </w:rPr>
        <w:t xml:space="preserve"> further ideas </w:t>
      </w:r>
      <w:commentRangeStart w:id="6215"/>
      <w:r w:rsidRPr="00D965F6">
        <w:rPr>
          <w:kern w:val="0"/>
          <w:lang w:val="en-US"/>
        </w:rPr>
        <w:t>about ourselves</w:t>
      </w:r>
      <w:commentRangeEnd w:id="6215"/>
      <w:r w:rsidR="00D01F69">
        <w:rPr>
          <w:rStyle w:val="CommentReference"/>
        </w:rPr>
        <w:commentReference w:id="6215"/>
      </w:r>
      <w:r w:rsidRPr="00D965F6">
        <w:rPr>
          <w:kern w:val="0"/>
          <w:lang w:val="en-US"/>
        </w:rPr>
        <w:t xml:space="preserve">. These, however, should serve a world </w:t>
      </w:r>
      <w:del w:id="6216" w:author="Author" w:date="2021-11-22T17:36:00Z">
        <w:r w:rsidRPr="00D965F6" w:rsidDel="00C22317">
          <w:rPr>
            <w:kern w:val="0"/>
            <w:lang w:val="en-US"/>
          </w:rPr>
          <w:delText xml:space="preserve">in which it is </w:delText>
        </w:r>
      </w:del>
      <w:r w:rsidRPr="00D965F6">
        <w:rPr>
          <w:kern w:val="0"/>
          <w:lang w:val="en-US"/>
        </w:rPr>
        <w:t xml:space="preserve">less </w:t>
      </w:r>
      <w:del w:id="6217" w:author="Author" w:date="2021-11-22T17:36:00Z">
        <w:r w:rsidRPr="00D965F6" w:rsidDel="00C22317">
          <w:rPr>
            <w:kern w:val="0"/>
            <w:lang w:val="en-US"/>
          </w:rPr>
          <w:delText xml:space="preserve">about </w:delText>
        </w:r>
      </w:del>
      <w:ins w:id="6218" w:author="Author" w:date="2021-11-22T17:36:00Z">
        <w:r w:rsidR="00C22317">
          <w:rPr>
            <w:kern w:val="0"/>
            <w:lang w:val="en-US"/>
          </w:rPr>
          <w:t>centered on</w:t>
        </w:r>
        <w:r w:rsidR="00C22317" w:rsidRPr="00D965F6">
          <w:rPr>
            <w:kern w:val="0"/>
            <w:lang w:val="en-US"/>
          </w:rPr>
          <w:t xml:space="preserve"> </w:t>
        </w:r>
      </w:ins>
      <w:r w:rsidRPr="00D965F6">
        <w:rPr>
          <w:kern w:val="0"/>
          <w:lang w:val="en-US"/>
        </w:rPr>
        <w:t xml:space="preserve">separating from and competing with each other, </w:t>
      </w:r>
      <w:del w:id="6219" w:author="Author" w:date="2021-11-22T17:36:00Z">
        <w:r w:rsidRPr="00D965F6" w:rsidDel="00C22317">
          <w:rPr>
            <w:kern w:val="0"/>
            <w:lang w:val="en-US"/>
          </w:rPr>
          <w:delText>less about</w:delText>
        </w:r>
      </w:del>
      <w:ins w:id="6220" w:author="Author" w:date="2021-11-22T17:36:00Z">
        <w:r w:rsidR="00C22317">
          <w:rPr>
            <w:kern w:val="0"/>
            <w:lang w:val="en-US"/>
          </w:rPr>
          <w:t>on</w:t>
        </w:r>
      </w:ins>
      <w:r w:rsidRPr="00D965F6">
        <w:rPr>
          <w:kern w:val="0"/>
          <w:lang w:val="en-US"/>
        </w:rPr>
        <w:t xml:space="preserve"> religions, denominations, ideologies</w:t>
      </w:r>
      <w:ins w:id="6221" w:author="Author" w:date="2021-11-22T17:36:00Z">
        <w:r w:rsidR="00C22317">
          <w:rPr>
            <w:kern w:val="0"/>
            <w:lang w:val="en-US"/>
          </w:rPr>
          <w:t>,</w:t>
        </w:r>
      </w:ins>
      <w:r w:rsidRPr="00D965F6">
        <w:rPr>
          <w:kern w:val="0"/>
          <w:lang w:val="en-US"/>
        </w:rPr>
        <w:t xml:space="preserve"> and </w:t>
      </w:r>
      <w:ins w:id="6222" w:author="Author" w:date="2021-11-22T17:32:00Z">
        <w:r w:rsidR="007426DB">
          <w:rPr>
            <w:kern w:val="0"/>
            <w:lang w:val="en-US"/>
          </w:rPr>
          <w:t>“</w:t>
        </w:r>
      </w:ins>
      <w:del w:id="6223" w:author="Author" w:date="2021-11-22T17:32:00Z">
        <w:r w:rsidRPr="00D965F6" w:rsidDel="007426DB">
          <w:rPr>
            <w:kern w:val="0"/>
            <w:lang w:val="en-US"/>
          </w:rPr>
          <w:delText>"</w:delText>
        </w:r>
      </w:del>
      <w:r w:rsidRPr="00D965F6">
        <w:rPr>
          <w:kern w:val="0"/>
          <w:lang w:val="en-US"/>
        </w:rPr>
        <w:t>fake news</w:t>
      </w:r>
      <w:del w:id="6224" w:author="Author" w:date="2021-11-22T17:32:00Z">
        <w:r w:rsidRPr="00D965F6" w:rsidDel="007426DB">
          <w:rPr>
            <w:kern w:val="0"/>
            <w:lang w:val="en-US"/>
          </w:rPr>
          <w:delText>"</w:delText>
        </w:r>
      </w:del>
      <w:r w:rsidRPr="00D965F6">
        <w:rPr>
          <w:kern w:val="0"/>
          <w:lang w:val="en-US"/>
        </w:rPr>
        <w:t>,</w:t>
      </w:r>
      <w:ins w:id="6225" w:author="Author" w:date="2021-11-22T17:32:00Z">
        <w:r w:rsidR="007426DB">
          <w:rPr>
            <w:kern w:val="0"/>
            <w:lang w:val="en-US"/>
          </w:rPr>
          <w:t>”</w:t>
        </w:r>
      </w:ins>
      <w:r w:rsidRPr="00D965F6">
        <w:rPr>
          <w:kern w:val="0"/>
          <w:lang w:val="en-US"/>
        </w:rPr>
        <w:t xml:space="preserve"> </w:t>
      </w:r>
      <w:commentRangeStart w:id="6226"/>
      <w:del w:id="6227" w:author="Author" w:date="2021-11-22T17:36:00Z">
        <w:r w:rsidRPr="00D965F6" w:rsidDel="00C22317">
          <w:rPr>
            <w:kern w:val="0"/>
            <w:lang w:val="en-US"/>
          </w:rPr>
          <w:delText>less about</w:delText>
        </w:r>
      </w:del>
      <w:ins w:id="6228" w:author="Author" w:date="2021-11-22T17:36:00Z">
        <w:r w:rsidR="00C22317">
          <w:rPr>
            <w:kern w:val="0"/>
            <w:lang w:val="en-US"/>
          </w:rPr>
          <w:t>on</w:t>
        </w:r>
      </w:ins>
      <w:r w:rsidRPr="00D965F6">
        <w:rPr>
          <w:kern w:val="0"/>
          <w:lang w:val="en-US"/>
        </w:rPr>
        <w:t xml:space="preserve"> who derives from what in contrast to others</w:t>
      </w:r>
      <w:commentRangeEnd w:id="6226"/>
      <w:r w:rsidR="007D6B2C">
        <w:rPr>
          <w:rStyle w:val="CommentReference"/>
        </w:rPr>
        <w:commentReference w:id="6226"/>
      </w:r>
      <w:r w:rsidRPr="00D965F6">
        <w:rPr>
          <w:kern w:val="0"/>
          <w:lang w:val="en-US"/>
        </w:rPr>
        <w:t xml:space="preserve">, who walks in the </w:t>
      </w:r>
      <w:ins w:id="6229" w:author="Author" w:date="2021-11-22T17:36:00Z">
        <w:r w:rsidR="00D521E7">
          <w:rPr>
            <w:kern w:val="0"/>
            <w:lang w:val="en-US"/>
          </w:rPr>
          <w:t xml:space="preserve">light of </w:t>
        </w:r>
      </w:ins>
      <w:r w:rsidRPr="00D965F6">
        <w:rPr>
          <w:kern w:val="0"/>
          <w:lang w:val="en-US"/>
        </w:rPr>
        <w:t xml:space="preserve">truth </w:t>
      </w:r>
      <w:del w:id="6230" w:author="Author" w:date="2021-11-22T17:36:00Z">
        <w:r w:rsidRPr="00D965F6" w:rsidDel="00D521E7">
          <w:rPr>
            <w:kern w:val="0"/>
            <w:lang w:val="en-US"/>
          </w:rPr>
          <w:delText xml:space="preserve">of light </w:delText>
        </w:r>
      </w:del>
      <w:r w:rsidRPr="00D965F6">
        <w:rPr>
          <w:kern w:val="0"/>
          <w:lang w:val="en-US"/>
        </w:rPr>
        <w:t>and who in the darkness of error</w:t>
      </w:r>
      <w:ins w:id="6231" w:author="Author" w:date="2021-11-22T17:37:00Z">
        <w:r w:rsidR="00D521E7">
          <w:rPr>
            <w:kern w:val="0"/>
            <w:lang w:val="en-US"/>
          </w:rPr>
          <w:t>;</w:t>
        </w:r>
      </w:ins>
      <w:del w:id="6232" w:author="Author" w:date="2021-11-22T17:37:00Z">
        <w:r w:rsidRPr="00D965F6" w:rsidDel="00D521E7">
          <w:rPr>
            <w:kern w:val="0"/>
            <w:lang w:val="en-US"/>
          </w:rPr>
          <w:delText>,</w:delText>
        </w:r>
      </w:del>
      <w:r w:rsidRPr="00D965F6">
        <w:rPr>
          <w:kern w:val="0"/>
          <w:lang w:val="en-US"/>
        </w:rPr>
        <w:t xml:space="preserve"> </w:t>
      </w:r>
      <w:del w:id="6233" w:author="Author" w:date="2021-11-22T17:37:00Z">
        <w:r w:rsidRPr="00D965F6" w:rsidDel="00D521E7">
          <w:rPr>
            <w:kern w:val="0"/>
            <w:lang w:val="en-US"/>
          </w:rPr>
          <w:delText xml:space="preserve">but </w:delText>
        </w:r>
      </w:del>
      <w:r w:rsidRPr="00D965F6">
        <w:rPr>
          <w:kern w:val="0"/>
          <w:lang w:val="en-US"/>
        </w:rPr>
        <w:t xml:space="preserve">in contrast to Aristides and </w:t>
      </w:r>
      <w:del w:id="6234" w:author="Author" w:date="2021-11-18T20:53:00Z">
        <w:r w:rsidRPr="00D965F6" w:rsidDel="00B316BB">
          <w:rPr>
            <w:kern w:val="0"/>
            <w:lang w:val="en-US"/>
          </w:rPr>
          <w:delText>Markion</w:delText>
        </w:r>
      </w:del>
      <w:proofErr w:type="spellStart"/>
      <w:ins w:id="6235" w:author="Author" w:date="2021-11-18T20:53:00Z">
        <w:r w:rsidR="00B316BB" w:rsidRPr="00D965F6">
          <w:rPr>
            <w:kern w:val="0"/>
            <w:lang w:val="en-US"/>
            <w:rPrChange w:id="6236" w:author="Author" w:date="2021-11-22T12:30:00Z">
              <w:rPr>
                <w:kern w:val="0"/>
                <w:sz w:val="40"/>
                <w:szCs w:val="40"/>
                <w:lang w:val="en-US"/>
              </w:rPr>
            </w:rPrChange>
          </w:rPr>
          <w:t>Marcion</w:t>
        </w:r>
      </w:ins>
      <w:proofErr w:type="spellEnd"/>
      <w:r w:rsidRPr="00D965F6">
        <w:rPr>
          <w:kern w:val="0"/>
          <w:lang w:val="en-US"/>
        </w:rPr>
        <w:t>, a contemporary description of the</w:t>
      </w:r>
      <w:del w:id="6237" w:author="Author" w:date="2021-11-22T17:37:00Z">
        <w:r w:rsidRPr="00D965F6" w:rsidDel="00D521E7">
          <w:rPr>
            <w:kern w:val="0"/>
            <w:lang w:val="en-US"/>
          </w:rPr>
          <w:delText>se</w:delText>
        </w:r>
      </w:del>
      <w:r w:rsidRPr="00D965F6">
        <w:rPr>
          <w:kern w:val="0"/>
          <w:lang w:val="en-US"/>
        </w:rPr>
        <w:t xml:space="preserve"> beginnings </w:t>
      </w:r>
      <w:ins w:id="6238" w:author="Author" w:date="2021-11-22T17:37:00Z">
        <w:r w:rsidR="00D521E7">
          <w:rPr>
            <w:kern w:val="0"/>
            <w:lang w:val="en-US"/>
          </w:rPr>
          <w:t>sh</w:t>
        </w:r>
      </w:ins>
      <w:del w:id="6239" w:author="Author" w:date="2021-11-22T17:37:00Z">
        <w:r w:rsidRPr="00D965F6" w:rsidDel="00D521E7">
          <w:rPr>
            <w:kern w:val="0"/>
            <w:lang w:val="en-US"/>
          </w:rPr>
          <w:delText>w</w:delText>
        </w:r>
      </w:del>
      <w:r w:rsidRPr="00D965F6">
        <w:rPr>
          <w:kern w:val="0"/>
          <w:lang w:val="en-US"/>
        </w:rPr>
        <w:t xml:space="preserve">ould offer the opportunity to describe contrasts </w:t>
      </w:r>
      <w:del w:id="6240" w:author="Author" w:date="2021-11-22T17:37:00Z">
        <w:r w:rsidRPr="00D965F6" w:rsidDel="00D521E7">
          <w:rPr>
            <w:kern w:val="0"/>
            <w:lang w:val="en-US"/>
          </w:rPr>
          <w:delText xml:space="preserve">despite </w:delText>
        </w:r>
      </w:del>
      <w:ins w:id="6241" w:author="Author" w:date="2021-11-22T17:37:00Z">
        <w:r w:rsidR="00D521E7">
          <w:rPr>
            <w:kern w:val="0"/>
            <w:lang w:val="en-US"/>
          </w:rPr>
          <w:t>between</w:t>
        </w:r>
        <w:r w:rsidR="00D521E7" w:rsidRPr="00D965F6">
          <w:rPr>
            <w:kern w:val="0"/>
            <w:lang w:val="en-US"/>
          </w:rPr>
          <w:t xml:space="preserve"> </w:t>
        </w:r>
      </w:ins>
      <w:r w:rsidRPr="00D965F6">
        <w:rPr>
          <w:kern w:val="0"/>
          <w:lang w:val="en-US"/>
        </w:rPr>
        <w:t xml:space="preserve">different cultures and religions </w:t>
      </w:r>
      <w:del w:id="6242" w:author="Author" w:date="2021-11-22T17:37:00Z">
        <w:r w:rsidRPr="00D965F6" w:rsidDel="00D521E7">
          <w:rPr>
            <w:kern w:val="0"/>
            <w:lang w:val="en-US"/>
          </w:rPr>
          <w:delText>and to bring</w:delText>
        </w:r>
      </w:del>
      <w:ins w:id="6243" w:author="Author" w:date="2021-11-22T17:37:00Z">
        <w:r w:rsidR="00D521E7">
          <w:rPr>
            <w:kern w:val="0"/>
            <w:lang w:val="en-US"/>
          </w:rPr>
          <w:t>while bringing</w:t>
        </w:r>
      </w:ins>
      <w:r w:rsidRPr="00D965F6">
        <w:rPr>
          <w:kern w:val="0"/>
          <w:lang w:val="en-US"/>
        </w:rPr>
        <w:t xml:space="preserve"> their representatives into peaceful conversation with each other. </w:t>
      </w:r>
    </w:p>
    <w:p w14:paraId="034AD4D3" w14:textId="35E266AE" w:rsidR="000B6AFB" w:rsidRPr="00D965F6" w:rsidDel="007426DB" w:rsidRDefault="000B6AFB" w:rsidP="000B6AFB">
      <w:pPr>
        <w:ind w:firstLine="720"/>
        <w:jc w:val="both"/>
        <w:rPr>
          <w:del w:id="6244" w:author="Author" w:date="2021-11-22T17:33:00Z"/>
          <w:kern w:val="0"/>
          <w:lang w:val="en-US"/>
        </w:rPr>
      </w:pPr>
      <w:r w:rsidRPr="00D965F6">
        <w:rPr>
          <w:kern w:val="0"/>
          <w:lang w:val="en-US"/>
        </w:rPr>
        <w:t xml:space="preserve">But already early on, the judge seems to have been </w:t>
      </w:r>
      <w:ins w:id="6245" w:author="Author" w:date="2021-11-22T17:39:00Z">
        <w:r w:rsidR="007D6B2C">
          <w:rPr>
            <w:kern w:val="0"/>
            <w:lang w:val="en-US"/>
          </w:rPr>
          <w:t xml:space="preserve">seen as </w:t>
        </w:r>
      </w:ins>
      <w:r w:rsidRPr="00D965F6">
        <w:rPr>
          <w:kern w:val="0"/>
          <w:lang w:val="en-US"/>
        </w:rPr>
        <w:t xml:space="preserve">superior to the </w:t>
      </w:r>
      <w:ins w:id="6246" w:author="Author" w:date="2021-11-22T17:32:00Z">
        <w:r w:rsidR="007426DB">
          <w:rPr>
            <w:kern w:val="0"/>
            <w:lang w:val="en-US"/>
          </w:rPr>
          <w:t xml:space="preserve">universal </w:t>
        </w:r>
      </w:ins>
      <w:del w:id="6247" w:author="Author" w:date="2021-11-22T17:32:00Z">
        <w:r w:rsidRPr="00D965F6" w:rsidDel="007426DB">
          <w:rPr>
            <w:kern w:val="0"/>
            <w:lang w:val="en-US"/>
          </w:rPr>
          <w:delText>all-</w:delText>
        </w:r>
      </w:del>
      <w:r w:rsidRPr="00D965F6">
        <w:rPr>
          <w:kern w:val="0"/>
          <w:lang w:val="en-US"/>
        </w:rPr>
        <w:t>savio</w:t>
      </w:r>
      <w:del w:id="6248" w:author="Author" w:date="2021-11-22T17:32:00Z">
        <w:r w:rsidRPr="00D965F6" w:rsidDel="007426DB">
          <w:rPr>
            <w:kern w:val="0"/>
            <w:lang w:val="en-US"/>
          </w:rPr>
          <w:delText>u</w:delText>
        </w:r>
      </w:del>
      <w:r w:rsidRPr="00D965F6">
        <w:rPr>
          <w:kern w:val="0"/>
          <w:lang w:val="en-US"/>
        </w:rPr>
        <w:t xml:space="preserve">r, the nameable God to the </w:t>
      </w:r>
      <w:proofErr w:type="spellStart"/>
      <w:r w:rsidRPr="00D965F6">
        <w:rPr>
          <w:kern w:val="0"/>
          <w:lang w:val="en-US"/>
        </w:rPr>
        <w:t>unnameable</w:t>
      </w:r>
      <w:proofErr w:type="spellEnd"/>
      <w:ins w:id="6249" w:author="Author" w:date="2021-11-22T17:39:00Z">
        <w:r w:rsidR="007D6B2C">
          <w:rPr>
            <w:kern w:val="0"/>
            <w:lang w:val="en-US"/>
          </w:rPr>
          <w:t xml:space="preserve"> one</w:t>
        </w:r>
      </w:ins>
      <w:r w:rsidRPr="00D965F6">
        <w:rPr>
          <w:kern w:val="0"/>
          <w:lang w:val="en-US"/>
        </w:rPr>
        <w:t xml:space="preserve">, </w:t>
      </w:r>
      <w:del w:id="6250" w:author="Author" w:date="2021-11-22T17:32:00Z">
        <w:r w:rsidRPr="00D965F6" w:rsidDel="007426DB">
          <w:rPr>
            <w:kern w:val="0"/>
            <w:lang w:val="en-US"/>
          </w:rPr>
          <w:delText xml:space="preserve">and </w:delText>
        </w:r>
      </w:del>
      <w:r w:rsidRPr="00D965F6">
        <w:rPr>
          <w:kern w:val="0"/>
          <w:lang w:val="en-US"/>
        </w:rPr>
        <w:t xml:space="preserve">the male to the </w:t>
      </w:r>
      <w:ins w:id="6251" w:author="Author" w:date="2021-11-22T17:39:00Z">
        <w:r w:rsidR="007D6B2C">
          <w:rPr>
            <w:kern w:val="0"/>
            <w:lang w:val="en-US"/>
          </w:rPr>
          <w:t xml:space="preserve">not </w:t>
        </w:r>
      </w:ins>
      <w:del w:id="6252" w:author="Author" w:date="2021-11-22T17:33:00Z">
        <w:r w:rsidRPr="00D965F6" w:rsidDel="007426DB">
          <w:rPr>
            <w:kern w:val="0"/>
            <w:lang w:val="en-US"/>
          </w:rPr>
          <w:delText>non-</w:delText>
        </w:r>
      </w:del>
      <w:r w:rsidRPr="00D965F6">
        <w:rPr>
          <w:kern w:val="0"/>
          <w:lang w:val="en-US"/>
        </w:rPr>
        <w:t>sexually</w:t>
      </w:r>
      <w:ins w:id="6253" w:author="Author" w:date="2021-11-22T17:33:00Z">
        <w:r w:rsidR="007426DB">
          <w:rPr>
            <w:kern w:val="0"/>
            <w:lang w:val="en-US"/>
          </w:rPr>
          <w:t xml:space="preserve"> </w:t>
        </w:r>
      </w:ins>
      <w:del w:id="6254" w:author="Author" w:date="2021-11-22T17:39:00Z">
        <w:r w:rsidRPr="00D965F6" w:rsidDel="007D6B2C">
          <w:rPr>
            <w:kern w:val="0"/>
            <w:lang w:val="en-US"/>
          </w:rPr>
          <w:delText xml:space="preserve"> </w:delText>
        </w:r>
      </w:del>
      <w:r w:rsidRPr="00D965F6">
        <w:rPr>
          <w:kern w:val="0"/>
          <w:lang w:val="en-US"/>
        </w:rPr>
        <w:t>determined</w:t>
      </w:r>
      <w:ins w:id="6255" w:author="Author" w:date="2021-11-22T17:32:00Z">
        <w:r w:rsidR="007426DB">
          <w:rPr>
            <w:kern w:val="0"/>
            <w:lang w:val="en-US"/>
          </w:rPr>
          <w:t>,</w:t>
        </w:r>
      </w:ins>
      <w:r w:rsidRPr="00D965F6">
        <w:rPr>
          <w:kern w:val="0"/>
          <w:lang w:val="en-US"/>
        </w:rPr>
        <w:t xml:space="preserve"> and the ascetic to the permissive. How I would love to look into the 1</w:t>
      </w:r>
      <w:r w:rsidRPr="007426DB">
        <w:rPr>
          <w:kern w:val="0"/>
          <w:vertAlign w:val="superscript"/>
          <w:lang w:val="en-US"/>
          <w:rPrChange w:id="6256" w:author="Author" w:date="2021-11-22T17:33:00Z">
            <w:rPr>
              <w:kern w:val="0"/>
              <w:lang w:val="en-US"/>
            </w:rPr>
          </w:rPrChange>
        </w:rPr>
        <w:t>st</w:t>
      </w:r>
      <w:r w:rsidRPr="00D965F6">
        <w:rPr>
          <w:kern w:val="0"/>
          <w:lang w:val="en-US"/>
        </w:rPr>
        <w:t xml:space="preserve"> century, but here the gap opens up between the hard work of interpretive reading and the even more hypothetical imagination.</w:t>
      </w:r>
    </w:p>
    <w:p w14:paraId="68D3596C" w14:textId="77777777" w:rsidR="00913456" w:rsidRPr="00D965F6" w:rsidRDefault="00913456">
      <w:pPr>
        <w:ind w:firstLine="720"/>
        <w:jc w:val="both"/>
        <w:rPr>
          <w:lang w:val="en-US"/>
        </w:rPr>
        <w:pPrChange w:id="6257" w:author="Author" w:date="2021-11-22T17:33:00Z">
          <w:pPr/>
        </w:pPrChange>
      </w:pPr>
    </w:p>
    <w:sectPr w:rsidR="00913456" w:rsidRPr="00D965F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9" w:author="Author" w:date="2021-11-09T17:15:00Z" w:initials="A">
    <w:p w14:paraId="44CC5F76" w14:textId="4F87D02F" w:rsidR="00C22317" w:rsidRDefault="00C22317">
      <w:pPr>
        <w:pStyle w:val="CommentText"/>
      </w:pPr>
      <w:r>
        <w:rPr>
          <w:rStyle w:val="CommentReference"/>
        </w:rPr>
        <w:annotationRef/>
      </w:r>
      <w:proofErr w:type="spellStart"/>
      <w:r>
        <w:t>Unclear</w:t>
      </w:r>
      <w:proofErr w:type="spellEnd"/>
      <w:r>
        <w:t xml:space="preserve">; </w:t>
      </w:r>
      <w:proofErr w:type="spellStart"/>
      <w:r>
        <w:t>perhaps</w:t>
      </w:r>
      <w:proofErr w:type="spellEnd"/>
      <w:r>
        <w:t xml:space="preserve"> „</w:t>
      </w:r>
      <w:proofErr w:type="spellStart"/>
      <w:r>
        <w:t>the</w:t>
      </w:r>
      <w:proofErr w:type="spellEnd"/>
      <w:r>
        <w:t xml:space="preserve"> </w:t>
      </w:r>
      <w:proofErr w:type="spellStart"/>
      <w:r>
        <w:t>first</w:t>
      </w:r>
      <w:proofErr w:type="spellEnd"/>
      <w:r>
        <w:t xml:space="preserve"> </w:t>
      </w:r>
      <w:proofErr w:type="spellStart"/>
      <w:r>
        <w:t>four</w:t>
      </w:r>
      <w:proofErr w:type="spellEnd"/>
      <w:r>
        <w:t xml:space="preserve"> </w:t>
      </w:r>
      <w:proofErr w:type="spellStart"/>
      <w:r>
        <w:t>epistles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prologues</w:t>
      </w:r>
      <w:proofErr w:type="spellEnd"/>
      <w:r>
        <w:t xml:space="preserve">“?  </w:t>
      </w:r>
    </w:p>
  </w:comment>
  <w:comment w:id="331" w:author="Author" w:date="2021-11-11T17:26:00Z" w:initials="A">
    <w:p w14:paraId="7A3D023B" w14:textId="118B9815" w:rsidR="00C22317" w:rsidRDefault="00C22317">
      <w:pPr>
        <w:pStyle w:val="CommentText"/>
      </w:pPr>
      <w:r>
        <w:rPr>
          <w:rStyle w:val="CommentReference"/>
        </w:rPr>
        <w:annotationRef/>
      </w:r>
      <w:r>
        <w:t xml:space="preserve">Original </w:t>
      </w:r>
      <w:proofErr w:type="spellStart"/>
      <w:r>
        <w:t>unclear</w:t>
      </w:r>
      <w:proofErr w:type="spellEnd"/>
      <w:r>
        <w:t xml:space="preserve">; 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w:t>
      </w:r>
    </w:p>
  </w:comment>
  <w:comment w:id="378" w:author="Author" w:date="2021-11-11T17:30:00Z" w:initials="A">
    <w:p w14:paraId="73132935" w14:textId="4120DDA6" w:rsidR="00C22317" w:rsidRDefault="00C22317">
      <w:pPr>
        <w:pStyle w:val="CommentText"/>
      </w:pPr>
      <w:r>
        <w:rPr>
          <w:rStyle w:val="CommentReference"/>
        </w:rPr>
        <w:annotationRef/>
      </w:r>
      <w:proofErr w:type="spellStart"/>
      <w:r>
        <w:t>or</w:t>
      </w:r>
      <w:proofErr w:type="spellEnd"/>
      <w:r>
        <w:t xml:space="preserve">: </w:t>
      </w:r>
      <w:proofErr w:type="spellStart"/>
      <w:r>
        <w:t>elaborated</w:t>
      </w:r>
      <w:proofErr w:type="spellEnd"/>
      <w:r>
        <w:t xml:space="preserve">, </w:t>
      </w:r>
      <w:proofErr w:type="spellStart"/>
      <w:r>
        <w:t>edited</w:t>
      </w:r>
      <w:proofErr w:type="spellEnd"/>
      <w:r>
        <w:t xml:space="preserve"> ?</w:t>
      </w:r>
    </w:p>
  </w:comment>
  <w:comment w:id="505" w:author="Author" w:date="2021-11-22T12:35:00Z" w:initials="A">
    <w:p w14:paraId="7CB732AC" w14:textId="0B16F688" w:rsidR="00C22317" w:rsidRDefault="00C22317">
      <w:pPr>
        <w:pStyle w:val="CommentText"/>
      </w:pPr>
      <w:r>
        <w:rPr>
          <w:rStyle w:val="CommentReference"/>
        </w:rPr>
        <w:annotationRef/>
      </w:r>
      <w:r>
        <w:t>"Further"?</w:t>
      </w:r>
    </w:p>
  </w:comment>
  <w:comment w:id="635" w:author="Author" w:date="2021-11-11T19:20:00Z" w:initials="A">
    <w:p w14:paraId="7CD3078E" w14:textId="46D5C4A1" w:rsidR="00C22317" w:rsidRDefault="00C22317">
      <w:pPr>
        <w:pStyle w:val="CommentText"/>
      </w:pPr>
      <w:r>
        <w:rPr>
          <w:rStyle w:val="CommentReference"/>
        </w:rPr>
        <w:annotationRef/>
      </w:r>
      <w:proofErr w:type="spellStart"/>
      <w:r>
        <w:t>Unclear</w:t>
      </w:r>
      <w:proofErr w:type="spellEnd"/>
      <w:r>
        <w:t xml:space="preserve">: </w:t>
      </w:r>
      <w:proofErr w:type="spellStart"/>
      <w:r>
        <w:t>reference</w:t>
      </w:r>
      <w:proofErr w:type="spellEnd"/>
      <w:r>
        <w:t xml:space="preserve"> </w:t>
      </w:r>
      <w:proofErr w:type="spellStart"/>
      <w:r>
        <w:t>is</w:t>
      </w:r>
      <w:proofErr w:type="spellEnd"/>
      <w:r>
        <w:t xml:space="preserve"> </w:t>
      </w:r>
      <w:proofErr w:type="spellStart"/>
      <w:r>
        <w:t>made</w:t>
      </w:r>
      <w:proofErr w:type="spellEnd"/>
      <w:r>
        <w:t xml:space="preserve"> </w:t>
      </w:r>
      <w:proofErr w:type="spellStart"/>
      <w:r>
        <w:t>by</w:t>
      </w:r>
      <w:proofErr w:type="spellEnd"/>
      <w:r>
        <w:t xml:space="preserve"> </w:t>
      </w:r>
      <w:proofErr w:type="spellStart"/>
      <w:r>
        <w:t>whom</w:t>
      </w:r>
      <w:proofErr w:type="spellEnd"/>
      <w:r>
        <w:t xml:space="preserve"> / </w:t>
      </w:r>
      <w:proofErr w:type="spellStart"/>
      <w:r>
        <w:t>where</w:t>
      </w:r>
      <w:proofErr w:type="spellEnd"/>
      <w:r>
        <w:t>?</w:t>
      </w:r>
    </w:p>
  </w:comment>
  <w:comment w:id="677" w:author="Author" w:date="2021-11-11T19:21:00Z" w:initials="A">
    <w:p w14:paraId="4D8DBBD7" w14:textId="3A6B4D45" w:rsidR="00C22317" w:rsidRDefault="00C22317">
      <w:pPr>
        <w:pStyle w:val="CommentText"/>
      </w:pPr>
      <w:r>
        <w:rPr>
          <w:rStyle w:val="CommentReference"/>
        </w:rPr>
        <w:annotationRef/>
      </w:r>
      <w:r>
        <w:t>(</w:t>
      </w:r>
      <w:proofErr w:type="spellStart"/>
      <w:r>
        <w:t>Jewish</w:t>
      </w:r>
      <w:proofErr w:type="spellEnd"/>
      <w:r>
        <w:t xml:space="preserve">) </w:t>
      </w:r>
      <w:proofErr w:type="spellStart"/>
      <w:r>
        <w:t>law</w:t>
      </w:r>
      <w:proofErr w:type="spellEnd"/>
      <w:r>
        <w:t xml:space="preserve"> ?</w:t>
      </w:r>
    </w:p>
  </w:comment>
  <w:comment w:id="740" w:author="Author" w:date="2021-11-11T19:45:00Z" w:initials="A">
    <w:p w14:paraId="49C80D3E" w14:textId="0E5B6813" w:rsidR="00C22317" w:rsidRDefault="00C22317">
      <w:pPr>
        <w:pStyle w:val="CommentText"/>
      </w:pPr>
      <w:r>
        <w:rPr>
          <w:rStyle w:val="CommentReference"/>
        </w:rPr>
        <w:annotationRef/>
      </w:r>
      <w:proofErr w:type="spellStart"/>
      <w:r>
        <w:t>fundamentally</w:t>
      </w:r>
      <w:proofErr w:type="spellEnd"/>
    </w:p>
  </w:comment>
  <w:comment w:id="817" w:author="Author" w:date="2021-11-12T13:32:00Z" w:initials="A">
    <w:p w14:paraId="53B96D0E" w14:textId="3006C56D" w:rsidR="00C22317" w:rsidRDefault="00C22317">
      <w:pPr>
        <w:pStyle w:val="CommentText"/>
      </w:pPr>
      <w:r>
        <w:rPr>
          <w:rStyle w:val="CommentReference"/>
        </w:rPr>
        <w:annotationRef/>
      </w:r>
      <w:proofErr w:type="spellStart"/>
      <w:r>
        <w:t>unclear</w:t>
      </w:r>
      <w:proofErr w:type="spellEnd"/>
      <w:r>
        <w:t xml:space="preserve">; do </w:t>
      </w:r>
      <w:proofErr w:type="spellStart"/>
      <w:r>
        <w:t>you</w:t>
      </w:r>
      <w:proofErr w:type="spellEnd"/>
      <w:r>
        <w:t xml:space="preserve"> </w:t>
      </w:r>
      <w:proofErr w:type="spellStart"/>
      <w:r>
        <w:t>perhaps</w:t>
      </w:r>
      <w:proofErr w:type="spellEnd"/>
      <w:r>
        <w:t xml:space="preserve"> </w:t>
      </w:r>
      <w:proofErr w:type="spellStart"/>
      <w:r>
        <w:t>mean</w:t>
      </w:r>
      <w:proofErr w:type="spellEnd"/>
    </w:p>
    <w:p w14:paraId="4DCC41D7" w14:textId="77777777" w:rsidR="00C22317" w:rsidRDefault="00C22317">
      <w:pPr>
        <w:pStyle w:val="CommentText"/>
      </w:pPr>
    </w:p>
    <w:p w14:paraId="0ED0A4CB" w14:textId="36725E25" w:rsidR="00C22317" w:rsidRDefault="00C22317">
      <w:pPr>
        <w:pStyle w:val="CommentText"/>
      </w:pPr>
      <w:r>
        <w:t>„</w:t>
      </w:r>
      <w:proofErr w:type="spellStart"/>
      <w:r>
        <w:t>according</w:t>
      </w:r>
      <w:proofErr w:type="spellEnd"/>
      <w:r>
        <w:t xml:space="preserve"> </w:t>
      </w:r>
      <w:proofErr w:type="spellStart"/>
      <w:r>
        <w:t>to</w:t>
      </w:r>
      <w:proofErr w:type="spellEnd"/>
      <w:r>
        <w:t xml:space="preserve"> Bultmann, Paul </w:t>
      </w:r>
      <w:proofErr w:type="spellStart"/>
      <w:r>
        <w:t>did</w:t>
      </w:r>
      <w:proofErr w:type="spellEnd"/>
      <w:r>
        <w:t xml:space="preserve"> </w:t>
      </w:r>
      <w:proofErr w:type="spellStart"/>
      <w:r>
        <w:t>this</w:t>
      </w:r>
      <w:proofErr w:type="spellEnd"/>
      <w:r>
        <w:t xml:space="preserve"> </w:t>
      </w:r>
      <w:proofErr w:type="spellStart"/>
      <w:r>
        <w:t>based</w:t>
      </w:r>
      <w:proofErr w:type="spellEnd"/>
      <w:r>
        <w:t xml:space="preserve"> on </w:t>
      </w:r>
      <w:proofErr w:type="spellStart"/>
      <w:r>
        <w:t>his</w:t>
      </w:r>
      <w:proofErr w:type="spellEnd"/>
      <w:r>
        <w:t xml:space="preserve"> </w:t>
      </w:r>
      <w:proofErr w:type="spellStart"/>
      <w:r>
        <w:t>view</w:t>
      </w:r>
      <w:proofErr w:type="spellEnd"/>
      <w:r>
        <w:t xml:space="preserve">, </w:t>
      </w:r>
      <w:proofErr w:type="spellStart"/>
      <w:r>
        <w:t>stated</w:t>
      </w:r>
      <w:proofErr w:type="spellEnd"/>
      <w:r>
        <w:t xml:space="preserve"> </w:t>
      </w:r>
      <w:proofErr w:type="spellStart"/>
      <w:r>
        <w:t>many</w:t>
      </w:r>
      <w:proofErr w:type="spellEnd"/>
      <w:r>
        <w:t xml:space="preserve"> </w:t>
      </w:r>
      <w:proofErr w:type="spellStart"/>
      <w:r>
        <w:t>times</w:t>
      </w:r>
      <w:proofErr w:type="spellEnd"/>
      <w:r>
        <w:t xml:space="preserve"> </w:t>
      </w:r>
      <w:proofErr w:type="spellStart"/>
      <w:r>
        <w:t>throughout</w:t>
      </w:r>
      <w:proofErr w:type="spellEnd"/>
      <w:r>
        <w:t xml:space="preserve"> </w:t>
      </w:r>
      <w:proofErr w:type="spellStart"/>
      <w:r>
        <w:t>his</w:t>
      </w:r>
      <w:proofErr w:type="spellEnd"/>
      <w:r>
        <w:t xml:space="preserve"> </w:t>
      </w:r>
      <w:proofErr w:type="spellStart"/>
      <w:r>
        <w:t>letters</w:t>
      </w:r>
      <w:proofErr w:type="spellEnd"/>
      <w:r>
        <w:t xml:space="preserve">, </w:t>
      </w:r>
      <w:proofErr w:type="spellStart"/>
      <w:r>
        <w:t>that</w:t>
      </w:r>
      <w:proofErr w:type="spellEnd"/>
      <w:r>
        <w:t xml:space="preserve"> ...“ </w:t>
      </w:r>
    </w:p>
    <w:p w14:paraId="1D8FF338" w14:textId="77777777" w:rsidR="00C22317" w:rsidRDefault="00C22317">
      <w:pPr>
        <w:pStyle w:val="CommentText"/>
      </w:pPr>
    </w:p>
    <w:p w14:paraId="5C929120" w14:textId="7DD650BD" w:rsidR="00C22317" w:rsidRDefault="00C22317">
      <w:pPr>
        <w:pStyle w:val="CommentText"/>
      </w:pPr>
      <w:r>
        <w:t>?</w:t>
      </w:r>
    </w:p>
  </w:comment>
  <w:comment w:id="875" w:author="Author" w:date="2021-11-12T13:38:00Z" w:initials="A">
    <w:p w14:paraId="28E87EBB" w14:textId="7A528639" w:rsidR="00C22317" w:rsidRDefault="00C22317">
      <w:pPr>
        <w:pStyle w:val="CommentText"/>
      </w:pPr>
      <w:r>
        <w:rPr>
          <w:rStyle w:val="CommentReference"/>
        </w:rPr>
        <w:annotationRef/>
      </w:r>
      <w:proofErr w:type="spellStart"/>
      <w:r>
        <w:t>unclear</w:t>
      </w:r>
      <w:proofErr w:type="spellEnd"/>
      <w:r>
        <w:t xml:space="preserve">; </w:t>
      </w:r>
      <w:proofErr w:type="spellStart"/>
      <w:r>
        <w:t>is</w:t>
      </w:r>
      <w:proofErr w:type="spellEnd"/>
      <w:r>
        <w:t xml:space="preserve"> </w:t>
      </w:r>
      <w:proofErr w:type="spellStart"/>
      <w:r>
        <w:t>this</w:t>
      </w:r>
      <w:proofErr w:type="spellEnd"/>
      <w:r>
        <w:t xml:space="preserve"> </w:t>
      </w:r>
      <w:proofErr w:type="spellStart"/>
      <w:r>
        <w:t>what</w:t>
      </w:r>
      <w:proofErr w:type="spellEnd"/>
      <w:r>
        <w:t xml:space="preserve"> </w:t>
      </w:r>
      <w:proofErr w:type="spellStart"/>
      <w:r>
        <w:t>you</w:t>
      </w:r>
      <w:proofErr w:type="spellEnd"/>
      <w:r>
        <w:t xml:space="preserve"> </w:t>
      </w:r>
      <w:proofErr w:type="spellStart"/>
      <w:r>
        <w:t>meant</w:t>
      </w:r>
      <w:proofErr w:type="spellEnd"/>
      <w:r>
        <w:t>?</w:t>
      </w:r>
    </w:p>
  </w:comment>
  <w:comment w:id="1006" w:author="Author" w:date="2021-11-12T14:10:00Z" w:initials="A">
    <w:p w14:paraId="65FC4E37" w14:textId="1AECDD3D" w:rsidR="00C22317" w:rsidRDefault="00C22317">
      <w:pPr>
        <w:pStyle w:val="CommentText"/>
      </w:pPr>
      <w:r>
        <w:rPr>
          <w:rStyle w:val="CommentReference"/>
        </w:rPr>
        <w:annotationRef/>
      </w:r>
      <w:proofErr w:type="spellStart"/>
      <w:r>
        <w:t>Unclear</w:t>
      </w:r>
      <w:proofErr w:type="spellEnd"/>
      <w:r>
        <w:t xml:space="preserve">; </w:t>
      </w:r>
      <w:proofErr w:type="spellStart"/>
      <w:r>
        <w:t>please</w:t>
      </w:r>
      <w:proofErr w:type="spellEnd"/>
      <w:r>
        <w:t xml:space="preserve"> </w:t>
      </w:r>
      <w:proofErr w:type="spellStart"/>
      <w:r>
        <w:t>verify</w:t>
      </w:r>
      <w:proofErr w:type="spellEnd"/>
      <w:r>
        <w:t xml:space="preserve"> </w:t>
      </w:r>
      <w:proofErr w:type="spellStart"/>
      <w:r>
        <w:t>if</w:t>
      </w:r>
      <w:proofErr w:type="spellEnd"/>
      <w:r>
        <w:t xml:space="preserve"> </w:t>
      </w:r>
      <w:proofErr w:type="spellStart"/>
      <w:r>
        <w:t>this</w:t>
      </w:r>
      <w:proofErr w:type="spellEnd"/>
      <w:r>
        <w:t xml:space="preserve"> was </w:t>
      </w:r>
      <w:proofErr w:type="spellStart"/>
      <w:r>
        <w:t>the</w:t>
      </w:r>
      <w:proofErr w:type="spellEnd"/>
      <w:r>
        <w:t xml:space="preserve"> </w:t>
      </w:r>
      <w:proofErr w:type="spellStart"/>
      <w:r>
        <w:t>intended</w:t>
      </w:r>
      <w:proofErr w:type="spellEnd"/>
      <w:r>
        <w:t xml:space="preserve"> </w:t>
      </w:r>
      <w:proofErr w:type="spellStart"/>
      <w:r>
        <w:t>meaning</w:t>
      </w:r>
      <w:proofErr w:type="spellEnd"/>
      <w:r>
        <w:t>.</w:t>
      </w:r>
    </w:p>
  </w:comment>
  <w:comment w:id="1170" w:author="Author" w:date="2021-11-12T19:00:00Z" w:initials="A">
    <w:p w14:paraId="4B86027C" w14:textId="3CF744E7" w:rsidR="00C22317" w:rsidRDefault="00C22317">
      <w:pPr>
        <w:pStyle w:val="CommentText"/>
      </w:pPr>
      <w:r>
        <w:rPr>
          <w:rStyle w:val="CommentReference"/>
        </w:rPr>
        <w:annotationRef/>
      </w:r>
      <w:proofErr w:type="spellStart"/>
      <w:r>
        <w:t>Unclear</w:t>
      </w:r>
      <w:proofErr w:type="spellEnd"/>
      <w:r>
        <w:t xml:space="preserve">; </w:t>
      </w:r>
      <w:proofErr w:type="spellStart"/>
      <w:r>
        <w:t>which</w:t>
      </w:r>
      <w:proofErr w:type="spellEnd"/>
      <w:r>
        <w:t xml:space="preserve"> </w:t>
      </w:r>
      <w:proofErr w:type="spellStart"/>
      <w:r>
        <w:t>one</w:t>
      </w:r>
      <w:proofErr w:type="spellEnd"/>
      <w:r>
        <w:t>?</w:t>
      </w:r>
    </w:p>
  </w:comment>
  <w:comment w:id="1301" w:author="Author" w:date="2021-11-12T19:31:00Z" w:initials="A">
    <w:p w14:paraId="2B61B0AA" w14:textId="5DC32806" w:rsidR="00C22317" w:rsidRDefault="00C22317">
      <w:pPr>
        <w:pStyle w:val="CommentText"/>
      </w:pPr>
      <w:r>
        <w:rPr>
          <w:rStyle w:val="CommentReference"/>
        </w:rPr>
        <w:annotationRef/>
      </w:r>
      <w:proofErr w:type="spellStart"/>
      <w:r>
        <w:t>unclear</w:t>
      </w:r>
      <w:proofErr w:type="spellEnd"/>
    </w:p>
  </w:comment>
  <w:comment w:id="1322" w:author="Author" w:date="2021-11-12T19:38:00Z" w:initials="A">
    <w:p w14:paraId="1F11AB06" w14:textId="227E84F0" w:rsidR="00C22317" w:rsidRDefault="00C22317">
      <w:pPr>
        <w:pStyle w:val="CommentText"/>
      </w:pPr>
      <w:r>
        <w:rPr>
          <w:rStyle w:val="CommentReference"/>
        </w:rPr>
        <w:annotationRef/>
      </w:r>
      <w:proofErr w:type="spellStart"/>
      <w:r>
        <w:t>or</w:t>
      </w:r>
      <w:proofErr w:type="spellEnd"/>
      <w:r>
        <w:t xml:space="preserve"> </w:t>
      </w:r>
      <w:proofErr w:type="spellStart"/>
      <w:r>
        <w:t>else</w:t>
      </w:r>
      <w:proofErr w:type="spellEnd"/>
      <w:r>
        <w:t xml:space="preserve"> </w:t>
      </w:r>
      <w:proofErr w:type="spellStart"/>
      <w:r>
        <w:t>specify</w:t>
      </w:r>
      <w:proofErr w:type="spellEnd"/>
      <w:r>
        <w:t xml:space="preserve"> </w:t>
      </w:r>
      <w:proofErr w:type="spellStart"/>
      <w:r>
        <w:t>whose</w:t>
      </w:r>
      <w:proofErr w:type="spellEnd"/>
      <w:r>
        <w:t xml:space="preserve"> </w:t>
      </w:r>
      <w:proofErr w:type="spellStart"/>
      <w:r>
        <w:t>calling</w:t>
      </w:r>
      <w:proofErr w:type="spellEnd"/>
    </w:p>
  </w:comment>
  <w:comment w:id="1368" w:author="Author" w:date="2021-11-12T19:44:00Z" w:initials="A">
    <w:p w14:paraId="1E081441" w14:textId="29545B61" w:rsidR="00C22317" w:rsidRDefault="00C22317">
      <w:pPr>
        <w:pStyle w:val="CommentText"/>
      </w:pPr>
      <w:r>
        <w:rPr>
          <w:rStyle w:val="CommentReference"/>
        </w:rPr>
        <w:annotationRef/>
      </w:r>
      <w:r>
        <w:t xml:space="preserve">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w:t>
      </w:r>
    </w:p>
  </w:comment>
  <w:comment w:id="1535" w:author="Author" w:date="2021-11-12T20:59:00Z" w:initials="A">
    <w:p w14:paraId="457EEED2" w14:textId="7973AAEA" w:rsidR="00C22317" w:rsidRDefault="00C22317">
      <w:pPr>
        <w:pStyle w:val="CommentText"/>
      </w:pPr>
      <w:r>
        <w:rPr>
          <w:rStyle w:val="CommentReference"/>
        </w:rPr>
        <w:annotationRef/>
      </w:r>
      <w:proofErr w:type="spellStart"/>
      <w:r>
        <w:t>unclear</w:t>
      </w:r>
      <w:proofErr w:type="spellEnd"/>
      <w:r>
        <w:t xml:space="preserve"> </w:t>
      </w:r>
      <w:proofErr w:type="spellStart"/>
      <w:r>
        <w:t>logical</w:t>
      </w:r>
      <w:proofErr w:type="spellEnd"/>
      <w:r>
        <w:t xml:space="preserve"> </w:t>
      </w:r>
      <w:proofErr w:type="spellStart"/>
      <w:r>
        <w:t>connections</w:t>
      </w:r>
      <w:proofErr w:type="spellEnd"/>
      <w:r>
        <w:t xml:space="preserve"> in </w:t>
      </w:r>
      <w:proofErr w:type="spellStart"/>
      <w:r>
        <w:t>paragraph</w:t>
      </w:r>
      <w:proofErr w:type="spellEnd"/>
    </w:p>
  </w:comment>
  <w:comment w:id="1588" w:author="Author" w:date="2021-11-16T18:04:00Z" w:initials="A">
    <w:p w14:paraId="63BD1BF0" w14:textId="4F6C395B" w:rsidR="00C22317" w:rsidRDefault="00C22317">
      <w:pPr>
        <w:pStyle w:val="CommentText"/>
      </w:pPr>
      <w:r>
        <w:rPr>
          <w:rStyle w:val="CommentReference"/>
        </w:rPr>
        <w:annotationRef/>
      </w:r>
      <w:proofErr w:type="spellStart"/>
      <w:r>
        <w:t>relationship</w:t>
      </w:r>
      <w:proofErr w:type="spellEnd"/>
      <w:r>
        <w:t>?</w:t>
      </w:r>
    </w:p>
  </w:comment>
  <w:comment w:id="1746" w:author="Author" w:date="2021-11-15T16:07:00Z" w:initials="A">
    <w:p w14:paraId="5ADF2109" w14:textId="3E76328D" w:rsidR="00C22317" w:rsidRDefault="00C22317">
      <w:pPr>
        <w:pStyle w:val="CommentText"/>
      </w:pPr>
      <w:r>
        <w:rPr>
          <w:rStyle w:val="CommentReference"/>
        </w:rPr>
        <w:annotationRef/>
      </w:r>
      <w:r>
        <w:t xml:space="preserve">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w:t>
      </w:r>
    </w:p>
  </w:comment>
  <w:comment w:id="1797" w:author="Author" w:date="2021-11-15T17:21:00Z" w:initials="A">
    <w:p w14:paraId="308C308E" w14:textId="73A5077C" w:rsidR="00C22317" w:rsidRDefault="00C22317">
      <w:pPr>
        <w:pStyle w:val="CommentText"/>
      </w:pPr>
      <w:r>
        <w:rPr>
          <w:rStyle w:val="CommentReference"/>
        </w:rPr>
        <w:annotationRef/>
      </w:r>
      <w:proofErr w:type="spellStart"/>
      <w:r>
        <w:t>unclear</w:t>
      </w:r>
      <w:proofErr w:type="spellEnd"/>
    </w:p>
  </w:comment>
  <w:comment w:id="1798" w:author="Author" w:date="2021-11-16T18:04:00Z" w:initials="A">
    <w:p w14:paraId="44E13D45" w14:textId="1B3FCA69" w:rsidR="00C22317" w:rsidRDefault="00C22317">
      <w:pPr>
        <w:pStyle w:val="CommentText"/>
      </w:pPr>
      <w:r>
        <w:rPr>
          <w:rStyle w:val="CommentReference"/>
        </w:rPr>
        <w:annotationRef/>
      </w:r>
      <w:proofErr w:type="spellStart"/>
      <w:r>
        <w:t>or</w:t>
      </w:r>
      <w:proofErr w:type="spellEnd"/>
      <w:r>
        <w:t xml:space="preserve"> </w:t>
      </w:r>
      <w:proofErr w:type="spellStart"/>
      <w:r>
        <w:t>perhaps</w:t>
      </w:r>
      <w:proofErr w:type="spellEnd"/>
      <w:r>
        <w:t xml:space="preserve"> „</w:t>
      </w:r>
      <w:proofErr w:type="spellStart"/>
      <w:r>
        <w:t>further</w:t>
      </w:r>
      <w:proofErr w:type="spellEnd"/>
      <w:r>
        <w:t xml:space="preserve"> </w:t>
      </w:r>
      <w:proofErr w:type="spellStart"/>
      <w:r>
        <w:t>profile</w:t>
      </w:r>
      <w:proofErr w:type="spellEnd"/>
      <w:r>
        <w:t>“</w:t>
      </w:r>
    </w:p>
  </w:comment>
  <w:comment w:id="1864" w:author="Author" w:date="2021-11-16T17:45:00Z" w:initials="A">
    <w:p w14:paraId="157BE165" w14:textId="4BD581F1" w:rsidR="00C22317" w:rsidRDefault="00C22317">
      <w:pPr>
        <w:pStyle w:val="CommentText"/>
      </w:pPr>
      <w:r>
        <w:rPr>
          <w:rStyle w:val="CommentReference"/>
        </w:rPr>
        <w:annotationRef/>
      </w:r>
      <w:r>
        <w:t xml:space="preserve">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w:t>
      </w:r>
    </w:p>
  </w:comment>
  <w:comment w:id="1877" w:author="Author" w:date="2021-11-16T17:47:00Z" w:initials="A">
    <w:p w14:paraId="5C501095" w14:textId="3762189C" w:rsidR="00C22317" w:rsidRDefault="00C22317">
      <w:pPr>
        <w:pStyle w:val="CommentText"/>
      </w:pPr>
      <w:r>
        <w:rPr>
          <w:rStyle w:val="CommentReference"/>
        </w:rPr>
        <w:annotationRef/>
      </w:r>
      <w:r>
        <w:t xml:space="preserve">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w:t>
      </w:r>
    </w:p>
  </w:comment>
  <w:comment w:id="1937" w:author="Author" w:date="2021-11-16T18:04:00Z" w:initials="A">
    <w:p w14:paraId="1BE591F8" w14:textId="511DA325" w:rsidR="00C22317" w:rsidRDefault="00C22317">
      <w:pPr>
        <w:pStyle w:val="CommentText"/>
      </w:pPr>
      <w:r>
        <w:rPr>
          <w:rStyle w:val="CommentReference"/>
        </w:rPr>
        <w:annotationRef/>
      </w:r>
      <w:proofErr w:type="spellStart"/>
      <w:r>
        <w:t>Unclear</w:t>
      </w:r>
      <w:proofErr w:type="spellEnd"/>
      <w:r>
        <w:t xml:space="preserve"> – 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 xml:space="preserve">? </w:t>
      </w:r>
      <w:proofErr w:type="spellStart"/>
      <w:r>
        <w:t>If</w:t>
      </w:r>
      <w:proofErr w:type="spellEnd"/>
      <w:r>
        <w:t xml:space="preserve"> not, </w:t>
      </w:r>
      <w:proofErr w:type="spellStart"/>
      <w:r>
        <w:t>please</w:t>
      </w:r>
      <w:proofErr w:type="spellEnd"/>
      <w:r>
        <w:t xml:space="preserve"> </w:t>
      </w:r>
      <w:proofErr w:type="spellStart"/>
      <w:r>
        <w:t>clarify</w:t>
      </w:r>
      <w:proofErr w:type="spellEnd"/>
      <w:r>
        <w:t>.</w:t>
      </w:r>
    </w:p>
  </w:comment>
  <w:comment w:id="2103" w:author="Author" w:date="2021-11-16T20:53:00Z" w:initials="A">
    <w:p w14:paraId="32F1E17F" w14:textId="04649BC2" w:rsidR="00C22317" w:rsidRDefault="00C22317">
      <w:pPr>
        <w:pStyle w:val="CommentText"/>
      </w:pPr>
      <w:r>
        <w:rPr>
          <w:rStyle w:val="CommentReference"/>
        </w:rPr>
        <w:annotationRef/>
      </w:r>
      <w:r>
        <w:t xml:space="preserve">Block </w:t>
      </w:r>
      <w:proofErr w:type="spellStart"/>
      <w:r>
        <w:t>quotes</w:t>
      </w:r>
      <w:proofErr w:type="spellEnd"/>
      <w:r>
        <w:t xml:space="preserve"> </w:t>
      </w:r>
      <w:proofErr w:type="spellStart"/>
      <w:r>
        <w:t>generally</w:t>
      </w:r>
      <w:proofErr w:type="spellEnd"/>
      <w:r>
        <w:t xml:space="preserve"> do not </w:t>
      </w:r>
      <w:proofErr w:type="spellStart"/>
      <w:r>
        <w:t>need</w:t>
      </w:r>
      <w:proofErr w:type="spellEnd"/>
      <w:r>
        <w:t xml:space="preserve"> </w:t>
      </w:r>
      <w:proofErr w:type="spellStart"/>
      <w:r>
        <w:t>quotation</w:t>
      </w:r>
      <w:proofErr w:type="spellEnd"/>
      <w:r>
        <w:t xml:space="preserve"> </w:t>
      </w:r>
      <w:proofErr w:type="spellStart"/>
      <w:r>
        <w:t>marks</w:t>
      </w:r>
      <w:proofErr w:type="spellEnd"/>
      <w:r>
        <w:t>.</w:t>
      </w:r>
    </w:p>
  </w:comment>
  <w:comment w:id="2163" w:author="Author" w:date="2021-11-16T21:34:00Z" w:initials="A">
    <w:p w14:paraId="680E4823" w14:textId="7B4403D1" w:rsidR="00C22317" w:rsidRDefault="00C22317">
      <w:pPr>
        <w:pStyle w:val="CommentText"/>
      </w:pPr>
      <w:r>
        <w:rPr>
          <w:rStyle w:val="CommentReference"/>
        </w:rPr>
        <w:annotationRef/>
      </w:r>
      <w:proofErr w:type="spellStart"/>
      <w:r>
        <w:t>or</w:t>
      </w:r>
      <w:proofErr w:type="spellEnd"/>
      <w:r>
        <w:t xml:space="preserve"> „</w:t>
      </w:r>
      <w:proofErr w:type="spellStart"/>
      <w:r>
        <w:t>which</w:t>
      </w:r>
      <w:proofErr w:type="spellEnd"/>
      <w:r>
        <w:t xml:space="preserve"> </w:t>
      </w:r>
      <w:proofErr w:type="spellStart"/>
      <w:r>
        <w:t>makes</w:t>
      </w:r>
      <w:proofErr w:type="spellEnd"/>
      <w:r>
        <w:t xml:space="preserve"> </w:t>
      </w:r>
      <w:proofErr w:type="spellStart"/>
      <w:r>
        <w:t>it</w:t>
      </w:r>
      <w:proofErr w:type="spellEnd"/>
      <w:r>
        <w:t xml:space="preserve"> </w:t>
      </w:r>
      <w:proofErr w:type="spellStart"/>
      <w:r>
        <w:t>seem</w:t>
      </w:r>
      <w:proofErr w:type="spellEnd"/>
      <w:r>
        <w:t xml:space="preserve"> </w:t>
      </w:r>
      <w:proofErr w:type="spellStart"/>
      <w:r>
        <w:t>likely</w:t>
      </w:r>
      <w:proofErr w:type="spellEnd"/>
      <w:r>
        <w:t>“ ?</w:t>
      </w:r>
    </w:p>
  </w:comment>
  <w:comment w:id="2621" w:author="Author" w:date="2021-11-18T20:14:00Z" w:initials="A">
    <w:p w14:paraId="41D43EED" w14:textId="189B39F4" w:rsidR="00C22317" w:rsidRDefault="00C22317">
      <w:pPr>
        <w:pStyle w:val="CommentText"/>
      </w:pPr>
      <w:r>
        <w:rPr>
          <w:rStyle w:val="CommentReference"/>
        </w:rPr>
        <w:annotationRef/>
      </w:r>
      <w:proofErr w:type="spellStart"/>
      <w:r>
        <w:t>Copy</w:t>
      </w:r>
      <w:proofErr w:type="spellEnd"/>
      <w:r>
        <w:t xml:space="preserve"> </w:t>
      </w:r>
      <w:proofErr w:type="spellStart"/>
      <w:r>
        <w:t>or</w:t>
      </w:r>
      <w:proofErr w:type="spellEnd"/>
      <w:r>
        <w:t xml:space="preserve"> </w:t>
      </w:r>
      <w:proofErr w:type="spellStart"/>
      <w:r>
        <w:t>version</w:t>
      </w:r>
      <w:proofErr w:type="spellEnd"/>
      <w:r>
        <w:t>? „</w:t>
      </w:r>
      <w:proofErr w:type="spellStart"/>
      <w:r>
        <w:t>Copy</w:t>
      </w:r>
      <w:proofErr w:type="spellEnd"/>
      <w:r>
        <w:t xml:space="preserve">“ </w:t>
      </w:r>
      <w:proofErr w:type="spellStart"/>
      <w:r>
        <w:t>implies</w:t>
      </w:r>
      <w:proofErr w:type="spellEnd"/>
      <w:r>
        <w:t xml:space="preserve"> </w:t>
      </w:r>
      <w:proofErr w:type="spellStart"/>
      <w:r>
        <w:t>his</w:t>
      </w:r>
      <w:proofErr w:type="spellEnd"/>
      <w:r>
        <w:t xml:space="preserve"> </w:t>
      </w:r>
      <w:proofErr w:type="spellStart"/>
      <w:r>
        <w:t>source</w:t>
      </w:r>
      <w:proofErr w:type="spellEnd"/>
      <w:r>
        <w:t xml:space="preserve"> </w:t>
      </w:r>
      <w:proofErr w:type="spellStart"/>
      <w:r>
        <w:t>text</w:t>
      </w:r>
      <w:proofErr w:type="spellEnd"/>
      <w:r>
        <w:t xml:space="preserve">, not </w:t>
      </w:r>
      <w:proofErr w:type="spellStart"/>
      <w:r>
        <w:t>the</w:t>
      </w:r>
      <w:proofErr w:type="spellEnd"/>
      <w:r>
        <w:t xml:space="preserve"> </w:t>
      </w:r>
      <w:proofErr w:type="spellStart"/>
      <w:r>
        <w:t>text</w:t>
      </w:r>
      <w:proofErr w:type="spellEnd"/>
      <w:r>
        <w:t xml:space="preserve"> </w:t>
      </w:r>
      <w:proofErr w:type="spellStart"/>
      <w:r>
        <w:t>as</w:t>
      </w:r>
      <w:proofErr w:type="spellEnd"/>
      <w:r>
        <w:t xml:space="preserve"> </w:t>
      </w:r>
      <w:proofErr w:type="spellStart"/>
      <w:r>
        <w:t>edited</w:t>
      </w:r>
      <w:proofErr w:type="spellEnd"/>
      <w:r>
        <w:t xml:space="preserve"> </w:t>
      </w:r>
      <w:proofErr w:type="spellStart"/>
      <w:r>
        <w:t>by</w:t>
      </w:r>
      <w:proofErr w:type="spellEnd"/>
      <w:r>
        <w:t xml:space="preserve"> </w:t>
      </w:r>
      <w:proofErr w:type="spellStart"/>
      <w:r>
        <w:t>him</w:t>
      </w:r>
      <w:proofErr w:type="spellEnd"/>
      <w:r>
        <w:t xml:space="preserve">. „Version“ </w:t>
      </w:r>
      <w:proofErr w:type="spellStart"/>
      <w:r>
        <w:t>implies</w:t>
      </w:r>
      <w:proofErr w:type="spellEnd"/>
      <w:r>
        <w:t xml:space="preserve"> </w:t>
      </w:r>
      <w:proofErr w:type="spellStart"/>
      <w:r>
        <w:t>the</w:t>
      </w:r>
      <w:proofErr w:type="spellEnd"/>
      <w:r>
        <w:t xml:space="preserve"> form </w:t>
      </w:r>
      <w:proofErr w:type="spellStart"/>
      <w:r>
        <w:t>of</w:t>
      </w:r>
      <w:proofErr w:type="spellEnd"/>
      <w:r>
        <w:t xml:space="preserve"> </w:t>
      </w:r>
      <w:proofErr w:type="spellStart"/>
      <w:r>
        <w:t>the</w:t>
      </w:r>
      <w:proofErr w:type="spellEnd"/>
      <w:r>
        <w:t xml:space="preserve"> </w:t>
      </w:r>
      <w:proofErr w:type="spellStart"/>
      <w:r>
        <w:t>text</w:t>
      </w:r>
      <w:proofErr w:type="spellEnd"/>
      <w:r>
        <w:t xml:space="preserve"> he </w:t>
      </w:r>
      <w:proofErr w:type="spellStart"/>
      <w:r>
        <w:t>disseminated</w:t>
      </w:r>
      <w:proofErr w:type="spellEnd"/>
      <w:r>
        <w:t xml:space="preserve">. </w:t>
      </w:r>
    </w:p>
  </w:comment>
  <w:comment w:id="2770" w:author="Author" w:date="2021-11-18T20:46:00Z" w:initials="A">
    <w:p w14:paraId="376DA714" w14:textId="46DFBCF2" w:rsidR="00C22317" w:rsidRDefault="00C22317">
      <w:pPr>
        <w:pStyle w:val="CommentText"/>
      </w:pPr>
      <w:r>
        <w:rPr>
          <w:rStyle w:val="CommentReference"/>
        </w:rPr>
        <w:annotationRef/>
      </w:r>
      <w:proofErr w:type="spellStart"/>
      <w:r>
        <w:t>Marcion’s</w:t>
      </w:r>
      <w:proofErr w:type="spellEnd"/>
      <w:r>
        <w:t xml:space="preserve"> </w:t>
      </w:r>
      <w:proofErr w:type="spellStart"/>
      <w:r>
        <w:t>gospel</w:t>
      </w:r>
      <w:proofErr w:type="spellEnd"/>
      <w:r>
        <w:t xml:space="preserve">? John’s </w:t>
      </w:r>
      <w:proofErr w:type="spellStart"/>
      <w:r>
        <w:t>gospel</w:t>
      </w:r>
      <w:proofErr w:type="spellEnd"/>
      <w:r>
        <w:t xml:space="preserve">? </w:t>
      </w:r>
      <w:proofErr w:type="spellStart"/>
      <w:r>
        <w:t>Better</w:t>
      </w:r>
      <w:proofErr w:type="spellEnd"/>
      <w:r>
        <w:t xml:space="preserve"> </w:t>
      </w:r>
      <w:proofErr w:type="spellStart"/>
      <w:r>
        <w:t>to</w:t>
      </w:r>
      <w:proofErr w:type="spellEnd"/>
      <w:r>
        <w:t xml:space="preserve"> </w:t>
      </w:r>
      <w:proofErr w:type="spellStart"/>
      <w:r>
        <w:t>clarify</w:t>
      </w:r>
      <w:proofErr w:type="spellEnd"/>
      <w:r>
        <w:t>.</w:t>
      </w:r>
    </w:p>
  </w:comment>
  <w:comment w:id="2829" w:author="Author" w:date="2021-11-18T20:46:00Z" w:initials="A">
    <w:p w14:paraId="48049C14" w14:textId="679D2EE9" w:rsidR="00C22317" w:rsidRDefault="00C22317">
      <w:pPr>
        <w:pStyle w:val="CommentText"/>
      </w:pPr>
      <w:r>
        <w:rPr>
          <w:rStyle w:val="CommentReference"/>
        </w:rPr>
        <w:annotationRef/>
      </w:r>
      <w:proofErr w:type="spellStart"/>
      <w:r>
        <w:t>Again</w:t>
      </w:r>
      <w:proofErr w:type="spellEnd"/>
      <w:r>
        <w:t xml:space="preserve">, </w:t>
      </w:r>
      <w:proofErr w:type="spellStart"/>
      <w:r>
        <w:t>which</w:t>
      </w:r>
      <w:proofErr w:type="spellEnd"/>
      <w:r>
        <w:t xml:space="preserve"> </w:t>
      </w:r>
      <w:proofErr w:type="spellStart"/>
      <w:r>
        <w:t>gospel</w:t>
      </w:r>
      <w:proofErr w:type="spellEnd"/>
      <w:r>
        <w:t>?</w:t>
      </w:r>
    </w:p>
  </w:comment>
  <w:comment w:id="3187" w:author="Author" w:date="2021-11-18T21:50:00Z" w:initials="A">
    <w:p w14:paraId="12371F33" w14:textId="78456B02" w:rsidR="00C22317" w:rsidRDefault="00C22317">
      <w:pPr>
        <w:pStyle w:val="CommentText"/>
      </w:pPr>
      <w:r>
        <w:rPr>
          <w:rStyle w:val="CommentReference"/>
        </w:rPr>
        <w:annotationRef/>
      </w:r>
      <w:r>
        <w:t xml:space="preserve">This </w:t>
      </w:r>
      <w:proofErr w:type="spellStart"/>
      <w:r>
        <w:t>section</w:t>
      </w:r>
      <w:proofErr w:type="spellEnd"/>
      <w:r>
        <w:t xml:space="preserve"> was </w:t>
      </w:r>
      <w:proofErr w:type="spellStart"/>
      <w:r>
        <w:t>very</w:t>
      </w:r>
      <w:proofErr w:type="spellEnd"/>
      <w:r>
        <w:t xml:space="preserve"> </w:t>
      </w:r>
      <w:proofErr w:type="spellStart"/>
      <w:r>
        <w:t>unclear</w:t>
      </w:r>
      <w:proofErr w:type="spellEnd"/>
      <w:r>
        <w:t xml:space="preserve"> – I </w:t>
      </w:r>
      <w:proofErr w:type="spellStart"/>
      <w:r>
        <w:t>might</w:t>
      </w:r>
      <w:proofErr w:type="spellEnd"/>
      <w:r>
        <w:t xml:space="preserve"> </w:t>
      </w:r>
      <w:proofErr w:type="spellStart"/>
      <w:r>
        <w:t>have</w:t>
      </w:r>
      <w:proofErr w:type="spellEnd"/>
      <w:r>
        <w:t xml:space="preserve"> </w:t>
      </w:r>
      <w:proofErr w:type="spellStart"/>
      <w:r>
        <w:t>modified</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here</w:t>
      </w:r>
      <w:proofErr w:type="spellEnd"/>
      <w:r>
        <w:t xml:space="preserve"> </w:t>
      </w:r>
      <w:proofErr w:type="spellStart"/>
      <w:r>
        <w:t>or</w:t>
      </w:r>
      <w:proofErr w:type="spellEnd"/>
      <w:r>
        <w:t xml:space="preserve"> </w:t>
      </w:r>
      <w:proofErr w:type="spellStart"/>
      <w:r>
        <w:t>deleted</w:t>
      </w:r>
      <w:proofErr w:type="spellEnd"/>
      <w:r>
        <w:t xml:space="preserve"> </w:t>
      </w:r>
      <w:proofErr w:type="spellStart"/>
      <w:r>
        <w:t>information</w:t>
      </w:r>
      <w:proofErr w:type="spellEnd"/>
      <w:r>
        <w:t xml:space="preserve">, </w:t>
      </w:r>
      <w:proofErr w:type="spellStart"/>
      <w:r>
        <w:t>as</w:t>
      </w:r>
      <w:proofErr w:type="spellEnd"/>
      <w:r>
        <w:t xml:space="preserve"> I was </w:t>
      </w:r>
      <w:proofErr w:type="spellStart"/>
      <w:r>
        <w:t>unable</w:t>
      </w:r>
      <w:proofErr w:type="spellEnd"/>
      <w:r>
        <w:t xml:space="preserve"> </w:t>
      </w:r>
      <w:proofErr w:type="spellStart"/>
      <w:r>
        <w:t>to</w:t>
      </w:r>
      <w:proofErr w:type="spellEnd"/>
      <w:r>
        <w:t xml:space="preserve"> </w:t>
      </w:r>
      <w:proofErr w:type="spellStart"/>
      <w:r>
        <w:t>reconstruct</w:t>
      </w:r>
      <w:proofErr w:type="spellEnd"/>
      <w:r>
        <w:t xml:space="preserve"> it. </w:t>
      </w:r>
      <w:proofErr w:type="spellStart"/>
      <w:r>
        <w:t>Please</w:t>
      </w:r>
      <w:proofErr w:type="spellEnd"/>
      <w:r>
        <w:t xml:space="preserve"> check </w:t>
      </w:r>
      <w:proofErr w:type="spellStart"/>
      <w:r>
        <w:t>and</w:t>
      </w:r>
      <w:proofErr w:type="spellEnd"/>
      <w:r>
        <w:t xml:space="preserve"> </w:t>
      </w:r>
      <w:proofErr w:type="spellStart"/>
      <w:r>
        <w:t>clarify</w:t>
      </w:r>
      <w:proofErr w:type="spellEnd"/>
      <w:r>
        <w:t xml:space="preserve">. </w:t>
      </w:r>
    </w:p>
  </w:comment>
  <w:comment w:id="3334" w:author="Author" w:date="2021-11-19T11:09:00Z" w:initials="A">
    <w:p w14:paraId="076F1279" w14:textId="4DA77469" w:rsidR="00C22317" w:rsidRDefault="00C22317">
      <w:pPr>
        <w:pStyle w:val="CommentText"/>
      </w:pPr>
      <w:r>
        <w:rPr>
          <w:rStyle w:val="CommentReference"/>
        </w:rPr>
        <w:annotationRef/>
      </w:r>
      <w:proofErr w:type="spellStart"/>
      <w:r>
        <w:t>delete</w:t>
      </w:r>
      <w:proofErr w:type="spellEnd"/>
      <w:r>
        <w:t xml:space="preserve"> </w:t>
      </w:r>
      <w:proofErr w:type="spellStart"/>
      <w:r>
        <w:t>if</w:t>
      </w:r>
      <w:proofErr w:type="spellEnd"/>
      <w:r>
        <w:t xml:space="preserve"> not </w:t>
      </w:r>
      <w:proofErr w:type="spellStart"/>
      <w:r>
        <w:t>the</w:t>
      </w:r>
      <w:proofErr w:type="spellEnd"/>
      <w:r>
        <w:t xml:space="preserve"> </w:t>
      </w:r>
      <w:proofErr w:type="spellStart"/>
      <w:r>
        <w:t>case</w:t>
      </w:r>
      <w:proofErr w:type="spellEnd"/>
    </w:p>
  </w:comment>
  <w:comment w:id="3697" w:author="Author" w:date="2021-11-19T18:01:00Z" w:initials="A">
    <w:p w14:paraId="68194EB7" w14:textId="115BD2E7" w:rsidR="00C22317" w:rsidRDefault="00C22317">
      <w:pPr>
        <w:pStyle w:val="CommentText"/>
      </w:pPr>
      <w:r>
        <w:rPr>
          <w:rStyle w:val="CommentReference"/>
        </w:rPr>
        <w:annotationRef/>
      </w:r>
      <w:proofErr w:type="spellStart"/>
      <w:r>
        <w:t>seems</w:t>
      </w:r>
      <w:proofErr w:type="spellEnd"/>
      <w:r>
        <w:t xml:space="preserve"> redundant; </w:t>
      </w:r>
      <w:proofErr w:type="spellStart"/>
      <w:r>
        <w:t>neither</w:t>
      </w:r>
      <w:proofErr w:type="spellEnd"/>
      <w:r>
        <w:t xml:space="preserve"> </w:t>
      </w:r>
      <w:proofErr w:type="spellStart"/>
      <w:r>
        <w:t>the</w:t>
      </w:r>
      <w:proofErr w:type="spellEnd"/>
      <w:r>
        <w:t xml:space="preserve"> time </w:t>
      </w:r>
      <w:proofErr w:type="spellStart"/>
      <w:r>
        <w:t>of</w:t>
      </w:r>
      <w:proofErr w:type="spellEnd"/>
      <w:r>
        <w:t xml:space="preserve"> </w:t>
      </w:r>
      <w:proofErr w:type="spellStart"/>
      <w:r>
        <w:t>arrival</w:t>
      </w:r>
      <w:proofErr w:type="spellEnd"/>
      <w:r>
        <w:t xml:space="preserve"> </w:t>
      </w:r>
      <w:proofErr w:type="spellStart"/>
      <w:r>
        <w:t>nor</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this</w:t>
      </w:r>
      <w:proofErr w:type="spellEnd"/>
      <w:r>
        <w:t xml:space="preserve"> </w:t>
      </w:r>
      <w:proofErr w:type="spellStart"/>
      <w:r>
        <w:t>future</w:t>
      </w:r>
      <w:proofErr w:type="spellEnd"/>
      <w:r>
        <w:t>?</w:t>
      </w:r>
    </w:p>
  </w:comment>
  <w:comment w:id="3813" w:author="Author" w:date="2021-11-19T18:15:00Z" w:initials="A">
    <w:p w14:paraId="37CC3EAA" w14:textId="6BEBFF32" w:rsidR="00C22317" w:rsidRDefault="00C22317">
      <w:pPr>
        <w:pStyle w:val="CommentText"/>
      </w:pPr>
      <w:r>
        <w:rPr>
          <w:rStyle w:val="CommentReference"/>
        </w:rPr>
        <w:annotationRef/>
      </w:r>
      <w:proofErr w:type="spellStart"/>
      <w:r>
        <w:t>Unclear</w:t>
      </w:r>
      <w:proofErr w:type="spellEnd"/>
      <w:r>
        <w:t xml:space="preserve">; </w:t>
      </w:r>
      <w:proofErr w:type="spellStart"/>
      <w:r>
        <w:t>who</w:t>
      </w:r>
      <w:proofErr w:type="spellEnd"/>
      <w:r>
        <w:t xml:space="preserve">? </w:t>
      </w:r>
      <w:proofErr w:type="spellStart"/>
      <w:r>
        <w:t>Or</w:t>
      </w:r>
      <w:proofErr w:type="spellEnd"/>
      <w:r>
        <w:t xml:space="preserve"> „</w:t>
      </w:r>
      <w:proofErr w:type="spellStart"/>
      <w:r>
        <w:t>it</w:t>
      </w:r>
      <w:proofErr w:type="spellEnd"/>
      <w:r>
        <w:t>“ – </w:t>
      </w:r>
      <w:proofErr w:type="spellStart"/>
      <w:r>
        <w:t>the</w:t>
      </w:r>
      <w:proofErr w:type="spellEnd"/>
      <w:r>
        <w:t xml:space="preserve"> </w:t>
      </w:r>
      <w:proofErr w:type="spellStart"/>
      <w:r>
        <w:t>letter</w:t>
      </w:r>
      <w:proofErr w:type="spellEnd"/>
      <w:r>
        <w:t>?</w:t>
      </w:r>
    </w:p>
  </w:comment>
  <w:comment w:id="3931" w:author="Author" w:date="2021-11-20T20:57:00Z" w:initials="A">
    <w:p w14:paraId="1D792DCA" w14:textId="2E2D5759" w:rsidR="00C22317" w:rsidRDefault="00C22317">
      <w:pPr>
        <w:pStyle w:val="CommentText"/>
      </w:pPr>
      <w:r>
        <w:rPr>
          <w:rStyle w:val="CommentReference"/>
        </w:rPr>
        <w:annotationRef/>
      </w:r>
      <w:proofErr w:type="spellStart"/>
      <w:r>
        <w:t>To</w:t>
      </w:r>
      <w:proofErr w:type="spellEnd"/>
      <w:r>
        <w:t xml:space="preserve"> </w:t>
      </w:r>
      <w:proofErr w:type="spellStart"/>
      <w:r>
        <w:t>the</w:t>
      </w:r>
      <w:proofErr w:type="spellEnd"/>
      <w:r>
        <w:t xml:space="preserve"> </w:t>
      </w:r>
      <w:proofErr w:type="spellStart"/>
      <w:r>
        <w:t>canonoical</w:t>
      </w:r>
      <w:proofErr w:type="spellEnd"/>
      <w:r>
        <w:t xml:space="preserve"> </w:t>
      </w:r>
      <w:proofErr w:type="spellStart"/>
      <w:r>
        <w:t>ones</w:t>
      </w:r>
      <w:proofErr w:type="spellEnd"/>
      <w:r>
        <w:t xml:space="preserve">? </w:t>
      </w:r>
      <w:proofErr w:type="spellStart"/>
      <w:r>
        <w:t>If</w:t>
      </w:r>
      <w:proofErr w:type="spellEnd"/>
      <w:r>
        <w:t xml:space="preserve"> not, </w:t>
      </w:r>
      <w:proofErr w:type="spellStart"/>
      <w:r>
        <w:t>please</w:t>
      </w:r>
      <w:proofErr w:type="spellEnd"/>
      <w:r>
        <w:t xml:space="preserve"> </w:t>
      </w:r>
      <w:proofErr w:type="spellStart"/>
      <w:r>
        <w:t>specify</w:t>
      </w:r>
      <w:proofErr w:type="spellEnd"/>
      <w:r>
        <w:t>.</w:t>
      </w:r>
    </w:p>
  </w:comment>
  <w:comment w:id="4029" w:author="Author" w:date="2021-11-20T21:05:00Z" w:initials="A">
    <w:p w14:paraId="1B58F485" w14:textId="0006C17D" w:rsidR="00C22317" w:rsidRDefault="00C22317">
      <w:pPr>
        <w:pStyle w:val="CommentText"/>
      </w:pPr>
      <w:r>
        <w:rPr>
          <w:rStyle w:val="CommentReference"/>
        </w:rPr>
        <w:annotationRef/>
      </w:r>
      <w:r>
        <w:t xml:space="preserve">Was </w:t>
      </w:r>
      <w:proofErr w:type="spellStart"/>
      <w:r>
        <w:t>this</w:t>
      </w:r>
      <w:proofErr w:type="spellEnd"/>
      <w:r>
        <w:t xml:space="preserve"> </w:t>
      </w:r>
      <w:proofErr w:type="spellStart"/>
      <w:r>
        <w:t>implied</w:t>
      </w:r>
      <w:proofErr w:type="spellEnd"/>
      <w:r>
        <w:t>?</w:t>
      </w:r>
    </w:p>
  </w:comment>
  <w:comment w:id="4180" w:author="Author" w:date="2021-11-20T21:28:00Z" w:initials="A">
    <w:p w14:paraId="3525E7F3" w14:textId="66CA9F42" w:rsidR="00C22317" w:rsidRDefault="00C22317">
      <w:pPr>
        <w:pStyle w:val="CommentText"/>
      </w:pPr>
      <w:r>
        <w:rPr>
          <w:rStyle w:val="CommentReference"/>
        </w:rPr>
        <w:annotationRef/>
      </w:r>
      <w:proofErr w:type="spellStart"/>
      <w:r>
        <w:t>unclear</w:t>
      </w:r>
      <w:proofErr w:type="spellEnd"/>
      <w:r>
        <w:t xml:space="preserve">: </w:t>
      </w:r>
      <w:proofErr w:type="spellStart"/>
      <w:r>
        <w:t>or</w:t>
      </w:r>
      <w:proofErr w:type="spellEnd"/>
      <w:r>
        <w:t xml:space="preserve"> was </w:t>
      </w:r>
      <w:proofErr w:type="spellStart"/>
      <w:r>
        <w:t>deliberately</w:t>
      </w:r>
      <w:proofErr w:type="spellEnd"/>
      <w:r>
        <w:t xml:space="preserve"> </w:t>
      </w:r>
      <w:proofErr w:type="spellStart"/>
      <w:r>
        <w:t>changed</w:t>
      </w:r>
      <w:proofErr w:type="spellEnd"/>
      <w:r>
        <w:t xml:space="preserve">? </w:t>
      </w:r>
      <w:proofErr w:type="spellStart"/>
      <w:r>
        <w:t>or</w:t>
      </w:r>
      <w:proofErr w:type="spellEnd"/>
      <w:r>
        <w:t xml:space="preserve"> </w:t>
      </w:r>
      <w:proofErr w:type="spellStart"/>
      <w:r>
        <w:t>should</w:t>
      </w:r>
      <w:proofErr w:type="spellEnd"/>
      <w:r>
        <w:t xml:space="preserve"> </w:t>
      </w:r>
      <w:proofErr w:type="spellStart"/>
      <w:r>
        <w:t>be</w:t>
      </w:r>
      <w:proofErr w:type="spellEnd"/>
      <w:r>
        <w:t xml:space="preserve"> </w:t>
      </w:r>
      <w:proofErr w:type="spellStart"/>
      <w:r>
        <w:t>seen</w:t>
      </w:r>
      <w:proofErr w:type="spellEnd"/>
      <w:r>
        <w:t xml:space="preserve"> </w:t>
      </w:r>
      <w:proofErr w:type="spellStart"/>
      <w:r>
        <w:t>as</w:t>
      </w:r>
      <w:proofErr w:type="spellEnd"/>
      <w:r>
        <w:t xml:space="preserve"> different </w:t>
      </w:r>
      <w:proofErr w:type="spellStart"/>
      <w:r>
        <w:t>today</w:t>
      </w:r>
      <w:proofErr w:type="spellEnd"/>
      <w:r>
        <w:t>?</w:t>
      </w:r>
    </w:p>
  </w:comment>
  <w:comment w:id="4370" w:author="Author" w:date="2021-11-20T21:54:00Z" w:initials="A">
    <w:p w14:paraId="5D2F73C9" w14:textId="0079C568" w:rsidR="00C22317" w:rsidRDefault="00C22317">
      <w:pPr>
        <w:pStyle w:val="CommentText"/>
      </w:pPr>
      <w:r>
        <w:rPr>
          <w:rStyle w:val="CommentReference"/>
        </w:rPr>
        <w:annotationRef/>
      </w:r>
      <w:r>
        <w:t>Wasthis your meaning?</w:t>
      </w:r>
    </w:p>
  </w:comment>
  <w:comment w:id="4591" w:author="Author" w:date="2021-11-20T22:32:00Z" w:initials="A">
    <w:p w14:paraId="6D0F73C2" w14:textId="363BA78F" w:rsidR="00C22317" w:rsidRDefault="00C22317">
      <w:pPr>
        <w:pStyle w:val="CommentText"/>
      </w:pPr>
      <w:r>
        <w:rPr>
          <w:rStyle w:val="CommentReference"/>
        </w:rPr>
        <w:annotationRef/>
      </w:r>
      <w:r>
        <w:t xml:space="preserve">In </w:t>
      </w:r>
      <w:proofErr w:type="spellStart"/>
      <w:r>
        <w:t>other</w:t>
      </w:r>
      <w:proofErr w:type="spellEnd"/>
      <w:r>
        <w:t xml:space="preserve"> (</w:t>
      </w:r>
      <w:proofErr w:type="spellStart"/>
      <w:r>
        <w:t>religious</w:t>
      </w:r>
      <w:proofErr w:type="spellEnd"/>
      <w:r>
        <w:t xml:space="preserve">? Christian?) </w:t>
      </w:r>
      <w:proofErr w:type="spellStart"/>
      <w:r>
        <w:t>texts</w:t>
      </w:r>
      <w:proofErr w:type="spellEnd"/>
      <w:r>
        <w:t xml:space="preserve"> / </w:t>
      </w:r>
      <w:proofErr w:type="spellStart"/>
      <w:r>
        <w:t>sources</w:t>
      </w:r>
      <w:proofErr w:type="spellEnd"/>
      <w:r>
        <w:t>?</w:t>
      </w:r>
    </w:p>
  </w:comment>
  <w:comment w:id="4714" w:author="Author" w:date="2021-11-20T22:53:00Z" w:initials="A">
    <w:p w14:paraId="0B7D6DF1" w14:textId="7E11E6E2" w:rsidR="00C22317" w:rsidRDefault="00C22317">
      <w:pPr>
        <w:pStyle w:val="CommentText"/>
      </w:pPr>
      <w:r>
        <w:rPr>
          <w:rStyle w:val="CommentReference"/>
        </w:rPr>
        <w:annotationRef/>
      </w:r>
      <w:proofErr w:type="spellStart"/>
      <w:r>
        <w:t>Unclear</w:t>
      </w:r>
      <w:proofErr w:type="spellEnd"/>
      <w:r>
        <w:t xml:space="preserve"> </w:t>
      </w:r>
      <w:proofErr w:type="spellStart"/>
      <w:r>
        <w:t>what</w:t>
      </w:r>
      <w:proofErr w:type="spellEnd"/>
      <w:r>
        <w:t xml:space="preserve"> </w:t>
      </w:r>
      <w:proofErr w:type="spellStart"/>
      <w:r>
        <w:t>is</w:t>
      </w:r>
      <w:proofErr w:type="spellEnd"/>
      <w:r>
        <w:t xml:space="preserve"> </w:t>
      </w:r>
      <w:proofErr w:type="spellStart"/>
      <w:r>
        <w:t>immoral</w:t>
      </w:r>
      <w:proofErr w:type="spellEnd"/>
      <w:r>
        <w:t xml:space="preserve">; </w:t>
      </w:r>
      <w:proofErr w:type="spellStart"/>
      <w:r>
        <w:t>implied</w:t>
      </w:r>
      <w:proofErr w:type="spellEnd"/>
      <w:r>
        <w:t xml:space="preserve"> </w:t>
      </w:r>
      <w:proofErr w:type="spellStart"/>
      <w:r>
        <w:t>suicide</w:t>
      </w:r>
      <w:proofErr w:type="spellEnd"/>
      <w:r>
        <w:t xml:space="preserve"> („</w:t>
      </w:r>
      <w:proofErr w:type="spellStart"/>
      <w:r>
        <w:t>to</w:t>
      </w:r>
      <w:proofErr w:type="spellEnd"/>
      <w:r>
        <w:t xml:space="preserve"> </w:t>
      </w:r>
      <w:proofErr w:type="spellStart"/>
      <w:r>
        <w:t>have</w:t>
      </w:r>
      <w:proofErr w:type="spellEnd"/>
      <w:r>
        <w:t xml:space="preserve"> </w:t>
      </w:r>
      <w:proofErr w:type="spellStart"/>
      <w:r>
        <w:t>drowned</w:t>
      </w:r>
      <w:proofErr w:type="spellEnd"/>
      <w:r>
        <w:t xml:space="preserve"> </w:t>
      </w:r>
      <w:proofErr w:type="spellStart"/>
      <w:r>
        <w:t>himself</w:t>
      </w:r>
      <w:proofErr w:type="spellEnd"/>
      <w:r>
        <w:t xml:space="preserve">“)? </w:t>
      </w:r>
      <w:proofErr w:type="spellStart"/>
      <w:r>
        <w:t>Or</w:t>
      </w:r>
      <w:proofErr w:type="spellEnd"/>
      <w:r>
        <w:t xml:space="preserve"> just </w:t>
      </w:r>
      <w:proofErr w:type="spellStart"/>
      <w:r>
        <w:t>the</w:t>
      </w:r>
      <w:proofErr w:type="spellEnd"/>
      <w:r>
        <w:t xml:space="preserve"> </w:t>
      </w:r>
      <w:proofErr w:type="spellStart"/>
      <w:r>
        <w:t>age</w:t>
      </w:r>
      <w:proofErr w:type="spellEnd"/>
      <w:r>
        <w:t xml:space="preserve"> (</w:t>
      </w:r>
      <w:proofErr w:type="spellStart"/>
      <w:r>
        <w:t>seems</w:t>
      </w:r>
      <w:proofErr w:type="spellEnd"/>
      <w:r>
        <w:t xml:space="preserve"> </w:t>
      </w:r>
      <w:proofErr w:type="spellStart"/>
      <w:r>
        <w:t>unlikely</w:t>
      </w:r>
      <w:proofErr w:type="spellEnd"/>
      <w:r>
        <w:t xml:space="preserve">)? Best </w:t>
      </w:r>
      <w:proofErr w:type="spellStart"/>
      <w:r>
        <w:t>to</w:t>
      </w:r>
      <w:proofErr w:type="spellEnd"/>
      <w:r>
        <w:t xml:space="preserve"> </w:t>
      </w:r>
      <w:proofErr w:type="spellStart"/>
      <w:r>
        <w:t>clarify</w:t>
      </w:r>
      <w:proofErr w:type="spellEnd"/>
      <w:r>
        <w:t>.</w:t>
      </w:r>
    </w:p>
  </w:comment>
  <w:comment w:id="4741" w:author="Author" w:date="2021-11-20T22:58:00Z" w:initials="A">
    <w:p w14:paraId="050C3998" w14:textId="0EC18D95" w:rsidR="00C22317" w:rsidRDefault="00C22317">
      <w:pPr>
        <w:pStyle w:val="CommentText"/>
      </w:pPr>
      <w:r>
        <w:rPr>
          <w:rStyle w:val="CommentReference"/>
        </w:rPr>
        <w:annotationRef/>
      </w:r>
      <w:proofErr w:type="spellStart"/>
      <w:r>
        <w:t>Very</w:t>
      </w:r>
      <w:proofErr w:type="spellEnd"/>
      <w:r>
        <w:t xml:space="preserve"> </w:t>
      </w:r>
      <w:proofErr w:type="spellStart"/>
      <w:r>
        <w:t>unclear</w:t>
      </w:r>
      <w:proofErr w:type="spellEnd"/>
      <w:r>
        <w:t xml:space="preserve">; was </w:t>
      </w:r>
      <w:proofErr w:type="spellStart"/>
      <w:r>
        <w:t>this</w:t>
      </w:r>
      <w:proofErr w:type="spellEnd"/>
      <w:r>
        <w:t xml:space="preserve"> </w:t>
      </w:r>
      <w:proofErr w:type="spellStart"/>
      <w:r>
        <w:t>the</w:t>
      </w:r>
      <w:proofErr w:type="spellEnd"/>
      <w:r>
        <w:t xml:space="preserve"> </w:t>
      </w:r>
      <w:proofErr w:type="spellStart"/>
      <w:r>
        <w:t>meaning</w:t>
      </w:r>
      <w:proofErr w:type="spellEnd"/>
      <w:r>
        <w:t>?</w:t>
      </w:r>
    </w:p>
  </w:comment>
  <w:comment w:id="4806" w:author="Author" w:date="2021-11-20T23:04:00Z" w:initials="A">
    <w:p w14:paraId="77C97186" w14:textId="2F8F83F1" w:rsidR="00C22317" w:rsidRDefault="00C22317">
      <w:pPr>
        <w:pStyle w:val="CommentText"/>
      </w:pPr>
      <w:r>
        <w:rPr>
          <w:rStyle w:val="CommentReference"/>
        </w:rPr>
        <w:annotationRef/>
      </w:r>
      <w:proofErr w:type="spellStart"/>
      <w:r>
        <w:t>Is</w:t>
      </w:r>
      <w:proofErr w:type="spellEnd"/>
      <w:r>
        <w:t xml:space="preserve"> </w:t>
      </w:r>
      <w:proofErr w:type="spellStart"/>
      <w:r>
        <w:t>this</w:t>
      </w:r>
      <w:proofErr w:type="spellEnd"/>
      <w:r>
        <w:t xml:space="preserve"> </w:t>
      </w:r>
      <w:proofErr w:type="spellStart"/>
      <w:r>
        <w:t>implied</w:t>
      </w:r>
      <w:proofErr w:type="spellEnd"/>
      <w:r>
        <w:t xml:space="preserve">? </w:t>
      </w:r>
      <w:proofErr w:type="spellStart"/>
      <w:r>
        <w:t>If</w:t>
      </w:r>
      <w:proofErr w:type="spellEnd"/>
      <w:r>
        <w:t xml:space="preserve"> not, </w:t>
      </w:r>
      <w:proofErr w:type="spellStart"/>
      <w:r>
        <w:t>please</w:t>
      </w:r>
      <w:proofErr w:type="spellEnd"/>
      <w:r>
        <w:t xml:space="preserve"> </w:t>
      </w:r>
      <w:proofErr w:type="spellStart"/>
      <w:r>
        <w:t>clarify</w:t>
      </w:r>
      <w:proofErr w:type="spellEnd"/>
      <w:r>
        <w:t xml:space="preserve">. The </w:t>
      </w:r>
      <w:proofErr w:type="spellStart"/>
      <w:r>
        <w:t>phrase</w:t>
      </w:r>
      <w:proofErr w:type="spellEnd"/>
      <w:r>
        <w:t xml:space="preserve"> </w:t>
      </w:r>
      <w:proofErr w:type="spellStart"/>
      <w:r>
        <w:t>is</w:t>
      </w:r>
      <w:proofErr w:type="spellEnd"/>
      <w:r>
        <w:t xml:space="preserve"> </w:t>
      </w:r>
      <w:proofErr w:type="spellStart"/>
      <w:r>
        <w:t>incomplete</w:t>
      </w:r>
      <w:proofErr w:type="spellEnd"/>
      <w:r>
        <w:t xml:space="preserve"> </w:t>
      </w:r>
      <w:proofErr w:type="spellStart"/>
      <w:r>
        <w:t>otherwise</w:t>
      </w:r>
      <w:proofErr w:type="spellEnd"/>
      <w:r>
        <w:t>.</w:t>
      </w:r>
    </w:p>
  </w:comment>
  <w:comment w:id="5096" w:author="Author" w:date="2021-11-20T23:33:00Z" w:initials="A">
    <w:p w14:paraId="24DD90DC" w14:textId="08DBF7D1" w:rsidR="00C22317" w:rsidRDefault="00C22317">
      <w:pPr>
        <w:pStyle w:val="CommentText"/>
      </w:pPr>
      <w:r>
        <w:rPr>
          <w:rStyle w:val="CommentReference"/>
        </w:rPr>
        <w:annotationRef/>
      </w:r>
      <w:r>
        <w:t xml:space="preserve">Do </w:t>
      </w:r>
      <w:proofErr w:type="spellStart"/>
      <w:r>
        <w:t>you</w:t>
      </w:r>
      <w:proofErr w:type="spellEnd"/>
      <w:r>
        <w:t xml:space="preserve"> </w:t>
      </w:r>
      <w:proofErr w:type="spellStart"/>
      <w:r>
        <w:t>mean</w:t>
      </w:r>
      <w:proofErr w:type="spellEnd"/>
      <w:r>
        <w:t xml:space="preserve"> „</w:t>
      </w:r>
      <w:proofErr w:type="spellStart"/>
      <w:r>
        <w:t>unjudgmental</w:t>
      </w:r>
      <w:proofErr w:type="spellEnd"/>
      <w:r>
        <w:t xml:space="preserve">“ </w:t>
      </w:r>
      <w:proofErr w:type="spellStart"/>
      <w:r>
        <w:t>or</w:t>
      </w:r>
      <w:proofErr w:type="spellEnd"/>
      <w:r>
        <w:t xml:space="preserve"> „</w:t>
      </w:r>
      <w:proofErr w:type="spellStart"/>
      <w:r>
        <w:t>judgment-free</w:t>
      </w:r>
      <w:proofErr w:type="spellEnd"/>
      <w:r>
        <w:t>“? „</w:t>
      </w:r>
      <w:proofErr w:type="spellStart"/>
      <w:r>
        <w:t>Judgeless</w:t>
      </w:r>
      <w:proofErr w:type="spellEnd"/>
      <w:r>
        <w:t xml:space="preserve">“ </w:t>
      </w:r>
      <w:proofErr w:type="spellStart"/>
      <w:r>
        <w:t>means</w:t>
      </w:r>
      <w:proofErr w:type="spellEnd"/>
      <w:r>
        <w:t xml:space="preserve"> </w:t>
      </w:r>
      <w:proofErr w:type="spellStart"/>
      <w:r>
        <w:t>literally</w:t>
      </w:r>
      <w:proofErr w:type="spellEnd"/>
      <w:r>
        <w:t xml:space="preserve"> „</w:t>
      </w:r>
      <w:proofErr w:type="spellStart"/>
      <w:r>
        <w:t>without</w:t>
      </w:r>
      <w:proofErr w:type="spellEnd"/>
      <w:r>
        <w:t xml:space="preserve"> a </w:t>
      </w:r>
      <w:proofErr w:type="spellStart"/>
      <w:r>
        <w:t>judge</w:t>
      </w:r>
      <w:proofErr w:type="spellEnd"/>
      <w:r>
        <w:t>.“</w:t>
      </w:r>
    </w:p>
  </w:comment>
  <w:comment w:id="5194" w:author="Author" w:date="2021-11-22T11:10:00Z" w:initials="A">
    <w:p w14:paraId="1FAA12A0" w14:textId="762C930B" w:rsidR="00C22317" w:rsidRDefault="00C22317">
      <w:pPr>
        <w:pStyle w:val="CommentText"/>
      </w:pPr>
      <w:ins w:id="5197" w:author="Author" w:date="2021-11-22T11:10:00Z">
        <w:r>
          <w:rPr>
            <w:rStyle w:val="CommentReference"/>
          </w:rPr>
          <w:annotationRef/>
        </w:r>
      </w:ins>
      <w:proofErr w:type="spellStart"/>
      <w:r>
        <w:t>delete</w:t>
      </w:r>
      <w:proofErr w:type="spellEnd"/>
      <w:r>
        <w:t xml:space="preserve"> </w:t>
      </w:r>
      <w:proofErr w:type="spellStart"/>
      <w:r>
        <w:t>if</w:t>
      </w:r>
      <w:proofErr w:type="spellEnd"/>
      <w:r>
        <w:t xml:space="preserve"> </w:t>
      </w:r>
      <w:proofErr w:type="spellStart"/>
      <w:r>
        <w:t>appropriate</w:t>
      </w:r>
      <w:proofErr w:type="spellEnd"/>
    </w:p>
  </w:comment>
  <w:comment w:id="5322" w:author="Author" w:date="2021-11-22T11:23:00Z" w:initials="A">
    <w:p w14:paraId="298FD47B" w14:textId="58D986FC" w:rsidR="00C22317" w:rsidRDefault="00C22317">
      <w:pPr>
        <w:pStyle w:val="CommentText"/>
      </w:pPr>
      <w:r>
        <w:rPr>
          <w:rStyle w:val="CommentReference"/>
        </w:rPr>
        <w:annotationRef/>
      </w:r>
      <w:proofErr w:type="spellStart"/>
      <w:r>
        <w:t>unclear</w:t>
      </w:r>
      <w:proofErr w:type="spellEnd"/>
      <w:r>
        <w:t xml:space="preserve">; </w:t>
      </w:r>
      <w:proofErr w:type="spellStart"/>
      <w:r>
        <w:t>how</w:t>
      </w:r>
      <w:proofErr w:type="spellEnd"/>
      <w:r>
        <w:t xml:space="preserve"> </w:t>
      </w:r>
      <w:proofErr w:type="spellStart"/>
      <w:r>
        <w:t>is</w:t>
      </w:r>
      <w:proofErr w:type="spellEnd"/>
      <w:r>
        <w:t xml:space="preserve"> </w:t>
      </w:r>
      <w:proofErr w:type="spellStart"/>
      <w:r>
        <w:t>this</w:t>
      </w:r>
      <w:proofErr w:type="spellEnd"/>
      <w:r>
        <w:t xml:space="preserve"> different </w:t>
      </w:r>
      <w:proofErr w:type="spellStart"/>
      <w:r>
        <w:t>from</w:t>
      </w:r>
      <w:proofErr w:type="spellEnd"/>
      <w:r>
        <w:t xml:space="preserve"> „</w:t>
      </w:r>
      <w:proofErr w:type="spellStart"/>
      <w:r>
        <w:t>historical</w:t>
      </w:r>
      <w:proofErr w:type="spellEnd"/>
      <w:r>
        <w:t>“?</w:t>
      </w:r>
    </w:p>
  </w:comment>
  <w:comment w:id="5326" w:author="Author" w:date="2021-11-22T11:23:00Z" w:initials="A">
    <w:p w14:paraId="0DC74A41" w14:textId="70B0C42C" w:rsidR="00C22317" w:rsidRDefault="00C22317">
      <w:pPr>
        <w:pStyle w:val="CommentText"/>
      </w:pPr>
      <w:r>
        <w:rPr>
          <w:rStyle w:val="CommentReference"/>
        </w:rPr>
        <w:annotationRef/>
      </w:r>
      <w:r>
        <w:t xml:space="preserve">The </w:t>
      </w:r>
      <w:proofErr w:type="spellStart"/>
      <w:r>
        <w:t>difference</w:t>
      </w:r>
      <w:proofErr w:type="spellEnd"/>
      <w:r>
        <w:t xml:space="preserve"> </w:t>
      </w:r>
      <w:proofErr w:type="spellStart"/>
      <w:r>
        <w:t>seems</w:t>
      </w:r>
      <w:proofErr w:type="spellEnd"/>
      <w:r>
        <w:t xml:space="preserve"> </w:t>
      </w:r>
      <w:proofErr w:type="spellStart"/>
      <w:r>
        <w:t>unclear</w:t>
      </w:r>
      <w:proofErr w:type="spellEnd"/>
      <w:r>
        <w:t>. Clarify?</w:t>
      </w:r>
    </w:p>
  </w:comment>
  <w:comment w:id="5400" w:author="Author" w:date="2021-11-22T11:31:00Z" w:initials="A">
    <w:p w14:paraId="57E1DA06" w14:textId="1406E7E5" w:rsidR="00C22317" w:rsidRDefault="00C22317">
      <w:pPr>
        <w:pStyle w:val="CommentText"/>
      </w:pPr>
      <w:r>
        <w:rPr>
          <w:rStyle w:val="CommentReference"/>
        </w:rPr>
        <w:annotationRef/>
      </w:r>
      <w:proofErr w:type="spellStart"/>
      <w:r>
        <w:t>meaning</w:t>
      </w:r>
      <w:proofErr w:type="spellEnd"/>
      <w:r>
        <w:t xml:space="preserve"> </w:t>
      </w:r>
      <w:proofErr w:type="spellStart"/>
      <w:r>
        <w:t>unclear</w:t>
      </w:r>
      <w:proofErr w:type="spellEnd"/>
      <w:r>
        <w:t xml:space="preserve">; do </w:t>
      </w:r>
      <w:proofErr w:type="spellStart"/>
      <w:r>
        <w:t>you</w:t>
      </w:r>
      <w:proofErr w:type="spellEnd"/>
      <w:r>
        <w:t xml:space="preserve"> </w:t>
      </w:r>
      <w:proofErr w:type="spellStart"/>
      <w:r>
        <w:t>mean</w:t>
      </w:r>
      <w:proofErr w:type="spellEnd"/>
      <w:r>
        <w:t xml:space="preserve"> „</w:t>
      </w:r>
      <w:proofErr w:type="spellStart"/>
      <w:r>
        <w:t>is</w:t>
      </w:r>
      <w:proofErr w:type="spellEnd"/>
      <w:r>
        <w:t xml:space="preserve"> in such </w:t>
      </w:r>
      <w:proofErr w:type="spellStart"/>
      <w:r>
        <w:t>denial</w:t>
      </w:r>
      <w:proofErr w:type="spellEnd"/>
      <w:r>
        <w:t>“?</w:t>
      </w:r>
    </w:p>
  </w:comment>
  <w:comment w:id="5471" w:author="Author" w:date="2021-11-22T11:41:00Z" w:initials="A">
    <w:p w14:paraId="18A7A55C" w14:textId="6E2EEB43" w:rsidR="00C22317" w:rsidRDefault="00C22317">
      <w:pPr>
        <w:pStyle w:val="CommentText"/>
      </w:pPr>
      <w:r>
        <w:rPr>
          <w:rStyle w:val="CommentReference"/>
        </w:rPr>
        <w:annotationRef/>
      </w:r>
      <w:r>
        <w:t xml:space="preserve">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 xml:space="preserve">? I </w:t>
      </w:r>
      <w:proofErr w:type="spellStart"/>
      <w:r>
        <w:t>have</w:t>
      </w:r>
      <w:proofErr w:type="spellEnd"/>
      <w:r>
        <w:t xml:space="preserve"> </w:t>
      </w:r>
      <w:proofErr w:type="spellStart"/>
      <w:r>
        <w:t>deleted</w:t>
      </w:r>
      <w:proofErr w:type="spellEnd"/>
      <w:r>
        <w:t xml:space="preserve"> </w:t>
      </w:r>
      <w:proofErr w:type="spellStart"/>
      <w:r>
        <w:t>the</w:t>
      </w:r>
      <w:proofErr w:type="spellEnd"/>
      <w:r>
        <w:t xml:space="preserve"> </w:t>
      </w:r>
      <w:proofErr w:type="spellStart"/>
      <w:r>
        <w:t>detailed</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Marcion’s</w:t>
      </w:r>
      <w:proofErr w:type="spellEnd"/>
      <w:r>
        <w:t xml:space="preserve"> New Testament, </w:t>
      </w:r>
      <w:proofErr w:type="spellStart"/>
      <w:r>
        <w:t>as</w:t>
      </w:r>
      <w:proofErr w:type="spellEnd"/>
      <w:r>
        <w:t xml:space="preserve"> </w:t>
      </w:r>
      <w:proofErr w:type="spellStart"/>
      <w:r>
        <w:t>this</w:t>
      </w:r>
      <w:proofErr w:type="spellEnd"/>
      <w:r>
        <w:t xml:space="preserve"> </w:t>
      </w:r>
      <w:proofErr w:type="spellStart"/>
      <w:r>
        <w:t>has</w:t>
      </w:r>
      <w:proofErr w:type="spellEnd"/>
      <w:r>
        <w:t xml:space="preserve"> </w:t>
      </w:r>
      <w:proofErr w:type="spellStart"/>
      <w:r>
        <w:t>been</w:t>
      </w:r>
      <w:proofErr w:type="spellEnd"/>
      <w:r>
        <w:t xml:space="preserve"> </w:t>
      </w:r>
      <w:proofErr w:type="spellStart"/>
      <w:r>
        <w:t>repeated</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many</w:t>
      </w:r>
      <w:proofErr w:type="spellEnd"/>
      <w:r>
        <w:t xml:space="preserve"> </w:t>
      </w:r>
      <w:proofErr w:type="spellStart"/>
      <w:r>
        <w:t>times</w:t>
      </w:r>
      <w:proofErr w:type="spellEnd"/>
      <w:r>
        <w:t>.</w:t>
      </w:r>
    </w:p>
  </w:comment>
  <w:comment w:id="5631" w:author="Author" w:date="2021-11-22T12:11:00Z" w:initials="A">
    <w:p w14:paraId="21421820" w14:textId="5D47C34D" w:rsidR="00C22317" w:rsidRDefault="00C22317">
      <w:pPr>
        <w:pStyle w:val="CommentText"/>
      </w:pPr>
      <w:r>
        <w:rPr>
          <w:rStyle w:val="CommentReference"/>
        </w:rPr>
        <w:annotationRef/>
      </w:r>
      <w:proofErr w:type="spellStart"/>
      <w:r>
        <w:t>meaning</w:t>
      </w:r>
      <w:proofErr w:type="spellEnd"/>
      <w:r>
        <w:t xml:space="preserve"> </w:t>
      </w:r>
      <w:proofErr w:type="spellStart"/>
      <w:r>
        <w:t>unclear</w:t>
      </w:r>
      <w:proofErr w:type="spellEnd"/>
      <w:r>
        <w:t xml:space="preserve">; do </w:t>
      </w:r>
      <w:proofErr w:type="spellStart"/>
      <w:r>
        <w:t>you</w:t>
      </w:r>
      <w:proofErr w:type="spellEnd"/>
      <w:r>
        <w:t xml:space="preserve"> </w:t>
      </w:r>
      <w:proofErr w:type="spellStart"/>
      <w:r>
        <w:t>mean</w:t>
      </w:r>
      <w:proofErr w:type="spellEnd"/>
      <w:r>
        <w:t xml:space="preserve"> „</w:t>
      </w:r>
      <w:proofErr w:type="spellStart"/>
      <w:r>
        <w:t>Since</w:t>
      </w:r>
      <w:proofErr w:type="spellEnd"/>
      <w:r>
        <w:t xml:space="preserve"> </w:t>
      </w:r>
      <w:proofErr w:type="spellStart"/>
      <w:r>
        <w:t>we</w:t>
      </w:r>
      <w:proofErr w:type="spellEnd"/>
      <w:r>
        <w:t xml:space="preserve"> </w:t>
      </w:r>
      <w:proofErr w:type="spellStart"/>
      <w:r>
        <w:t>have</w:t>
      </w:r>
      <w:proofErr w:type="spellEnd"/>
      <w:r>
        <w:t xml:space="preserve"> </w:t>
      </w:r>
      <w:proofErr w:type="spellStart"/>
      <w:r>
        <w:t>no</w:t>
      </w:r>
      <w:proofErr w:type="spellEnd"/>
      <w:r>
        <w:t xml:space="preserve"> </w:t>
      </w:r>
      <w:proofErr w:type="spellStart"/>
      <w:r>
        <w:t>evidence</w:t>
      </w:r>
      <w:proofErr w:type="spellEnd"/>
      <w:r>
        <w:t xml:space="preserve"> </w:t>
      </w:r>
      <w:proofErr w:type="spellStart"/>
      <w:r>
        <w:t>older</w:t>
      </w:r>
      <w:proofErr w:type="spellEnd"/>
      <w:r>
        <w:t xml:space="preserve"> </w:t>
      </w:r>
      <w:proofErr w:type="spellStart"/>
      <w:r>
        <w:t>than</w:t>
      </w:r>
      <w:proofErr w:type="spellEnd"/>
      <w:r>
        <w:t>“ ?</w:t>
      </w:r>
    </w:p>
  </w:comment>
  <w:comment w:id="5638" w:author="Author" w:date="2021-11-22T12:11:00Z" w:initials="A">
    <w:p w14:paraId="3456B27C" w14:textId="04F40A77" w:rsidR="00C22317" w:rsidRDefault="00C22317">
      <w:pPr>
        <w:pStyle w:val="CommentText"/>
      </w:pPr>
      <w:r>
        <w:rPr>
          <w:rStyle w:val="CommentReference"/>
        </w:rPr>
        <w:annotationRef/>
      </w:r>
      <w:proofErr w:type="spellStart"/>
      <w:r>
        <w:t>article</w:t>
      </w:r>
      <w:proofErr w:type="spellEnd"/>
      <w:r>
        <w:t>?</w:t>
      </w:r>
    </w:p>
  </w:comment>
  <w:comment w:id="5709" w:author="Author" w:date="2021-11-22T12:31:00Z" w:initials="A">
    <w:p w14:paraId="26227078" w14:textId="3A9BA23C" w:rsidR="00C22317" w:rsidRDefault="00C22317">
      <w:pPr>
        <w:pStyle w:val="CommentText"/>
      </w:pPr>
      <w:ins w:id="5712" w:author="Author" w:date="2021-11-22T12:31:00Z">
        <w:r>
          <w:rPr>
            <w:rStyle w:val="CommentReference"/>
          </w:rPr>
          <w:annotationRef/>
        </w:r>
      </w:ins>
      <w:proofErr w:type="spellStart"/>
      <w:r>
        <w:t>periods</w:t>
      </w:r>
      <w:proofErr w:type="spellEnd"/>
      <w:r>
        <w:t xml:space="preserve"> </w:t>
      </w:r>
      <w:proofErr w:type="spellStart"/>
      <w:r>
        <w:t>of</w:t>
      </w:r>
      <w:proofErr w:type="spellEnd"/>
      <w:r>
        <w:t xml:space="preserve"> </w:t>
      </w:r>
      <w:proofErr w:type="spellStart"/>
      <w:r>
        <w:t>dramatic</w:t>
      </w:r>
      <w:proofErr w:type="spellEnd"/>
      <w:r>
        <w:t xml:space="preserve"> </w:t>
      </w:r>
      <w:proofErr w:type="spellStart"/>
      <w:r>
        <w:t>change</w:t>
      </w:r>
      <w:proofErr w:type="spellEnd"/>
      <w:r>
        <w:t xml:space="preserve">? </w:t>
      </w:r>
      <w:proofErr w:type="spellStart"/>
      <w:r>
        <w:t>watershed</w:t>
      </w:r>
      <w:proofErr w:type="spellEnd"/>
      <w:r>
        <w:t xml:space="preserve"> </w:t>
      </w:r>
      <w:proofErr w:type="spellStart"/>
      <w:r>
        <w:t>moments</w:t>
      </w:r>
      <w:proofErr w:type="spellEnd"/>
      <w:r>
        <w:t>?</w:t>
      </w:r>
    </w:p>
  </w:comment>
  <w:comment w:id="5745" w:author="Author" w:date="2021-11-22T12:38:00Z" w:initials="A">
    <w:p w14:paraId="5BBF3348" w14:textId="05C6043F" w:rsidR="00C22317" w:rsidRDefault="00C22317">
      <w:pPr>
        <w:pStyle w:val="CommentText"/>
      </w:pPr>
      <w:r>
        <w:rPr>
          <w:rStyle w:val="CommentReference"/>
        </w:rPr>
        <w:annotationRef/>
      </w:r>
      <w:proofErr w:type="spellStart"/>
      <w:r>
        <w:t>unclear</w:t>
      </w:r>
      <w:proofErr w:type="spellEnd"/>
      <w:r>
        <w:t xml:space="preserve">; </w:t>
      </w:r>
      <w:proofErr w:type="spellStart"/>
      <w:r>
        <w:t>poorly</w:t>
      </w:r>
      <w:proofErr w:type="spellEnd"/>
      <w:r>
        <w:t xml:space="preserve"> </w:t>
      </w:r>
      <w:proofErr w:type="spellStart"/>
      <w:r>
        <w:t>documented</w:t>
      </w:r>
      <w:proofErr w:type="spellEnd"/>
      <w:r>
        <w:t xml:space="preserve">? </w:t>
      </w:r>
      <w:proofErr w:type="spellStart"/>
      <w:r>
        <w:t>or</w:t>
      </w:r>
      <w:proofErr w:type="spellEnd"/>
      <w:r>
        <w:t xml:space="preserve"> marginal?</w:t>
      </w:r>
    </w:p>
  </w:comment>
  <w:comment w:id="5776" w:author="Author" w:date="2021-11-22T12:41:00Z" w:initials="A">
    <w:p w14:paraId="243949CD" w14:textId="2098765B" w:rsidR="00C22317" w:rsidRDefault="00C22317">
      <w:pPr>
        <w:pStyle w:val="CommentText"/>
      </w:pPr>
      <w:r>
        <w:rPr>
          <w:rStyle w:val="CommentReference"/>
        </w:rPr>
        <w:annotationRef/>
      </w:r>
      <w:r>
        <w:t xml:space="preserve">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w:t>
      </w:r>
    </w:p>
  </w:comment>
  <w:comment w:id="5971" w:author="Author" w:date="2021-11-22T16:50:00Z" w:initials="A">
    <w:p w14:paraId="261D0341" w14:textId="4DE00B0E" w:rsidR="00C22317" w:rsidRDefault="00C22317">
      <w:pPr>
        <w:pStyle w:val="CommentText"/>
      </w:pPr>
      <w:r>
        <w:rPr>
          <w:rStyle w:val="CommentReference"/>
        </w:rPr>
        <w:annotationRef/>
      </w:r>
      <w:proofErr w:type="spellStart"/>
      <w:r>
        <w:t>Unclear</w:t>
      </w:r>
      <w:proofErr w:type="spellEnd"/>
      <w:r>
        <w:t xml:space="preserve">; </w:t>
      </w:r>
      <w:proofErr w:type="spellStart"/>
      <w:r>
        <w:t>at</w:t>
      </w:r>
      <w:proofErr w:type="spellEnd"/>
      <w:r>
        <w:t xml:space="preserve"> least </w:t>
      </w:r>
      <w:proofErr w:type="spellStart"/>
      <w:r>
        <w:t>according</w:t>
      </w:r>
      <w:proofErr w:type="spellEnd"/>
      <w:r>
        <w:t xml:space="preserve"> </w:t>
      </w:r>
      <w:proofErr w:type="spellStart"/>
      <w:r>
        <w:t>to</w:t>
      </w:r>
      <w:proofErr w:type="spellEnd"/>
      <w:r>
        <w:t xml:space="preserve"> </w:t>
      </w:r>
      <w:proofErr w:type="spellStart"/>
      <w:r>
        <w:t>mainstream</w:t>
      </w:r>
      <w:proofErr w:type="spellEnd"/>
      <w:r>
        <w:t xml:space="preserve"> </w:t>
      </w:r>
      <w:proofErr w:type="spellStart"/>
      <w:r>
        <w:t>knowledge</w:t>
      </w:r>
      <w:proofErr w:type="spellEnd"/>
      <w:r>
        <w:t xml:space="preserve">, Rabbi Akiva </w:t>
      </w:r>
      <w:proofErr w:type="spellStart"/>
      <w:r>
        <w:t>did</w:t>
      </w:r>
      <w:proofErr w:type="spellEnd"/>
      <w:r>
        <w:t xml:space="preserve"> </w:t>
      </w:r>
      <w:proofErr w:type="spellStart"/>
      <w:r>
        <w:t>support</w:t>
      </w:r>
      <w:proofErr w:type="spellEnd"/>
      <w:r>
        <w:t xml:space="preserve"> Bar </w:t>
      </w:r>
      <w:proofErr w:type="spellStart"/>
      <w:r>
        <w:t>Kokhba</w:t>
      </w:r>
      <w:proofErr w:type="spellEnd"/>
      <w:r>
        <w:t xml:space="preserve">. </w:t>
      </w:r>
      <w:proofErr w:type="spellStart"/>
      <w:r>
        <w:t>Please</w:t>
      </w:r>
      <w:proofErr w:type="spellEnd"/>
      <w:r>
        <w:t xml:space="preserve"> check / </w:t>
      </w:r>
      <w:proofErr w:type="spellStart"/>
      <w:r>
        <w:t>clarify</w:t>
      </w:r>
      <w:proofErr w:type="spellEnd"/>
      <w:r>
        <w:t xml:space="preserve">. </w:t>
      </w:r>
    </w:p>
  </w:comment>
  <w:comment w:id="5976" w:author="Author" w:date="2021-11-22T16:51:00Z" w:initials="A">
    <w:p w14:paraId="771FBBC7" w14:textId="4956A816" w:rsidR="00C22317" w:rsidRDefault="00C22317">
      <w:pPr>
        <w:pStyle w:val="CommentText"/>
      </w:pPr>
      <w:r>
        <w:rPr>
          <w:rStyle w:val="CommentReference"/>
        </w:rPr>
        <w:annotationRef/>
      </w:r>
      <w:r>
        <w:t xml:space="preserve">Was </w:t>
      </w:r>
      <w:proofErr w:type="spellStart"/>
      <w:r>
        <w:t>this</w:t>
      </w:r>
      <w:proofErr w:type="spellEnd"/>
      <w:r>
        <w:t xml:space="preserve"> </w:t>
      </w:r>
      <w:proofErr w:type="spellStart"/>
      <w:r>
        <w:t>your</w:t>
      </w:r>
      <w:proofErr w:type="spellEnd"/>
      <w:r>
        <w:t xml:space="preserve"> </w:t>
      </w:r>
      <w:proofErr w:type="spellStart"/>
      <w:r>
        <w:t>intended</w:t>
      </w:r>
      <w:proofErr w:type="spellEnd"/>
      <w:r>
        <w:t xml:space="preserve"> </w:t>
      </w:r>
      <w:proofErr w:type="spellStart"/>
      <w:r>
        <w:t>meaning</w:t>
      </w:r>
      <w:proofErr w:type="spellEnd"/>
      <w:r>
        <w:t xml:space="preserve">? </w:t>
      </w:r>
      <w:proofErr w:type="spellStart"/>
      <w:r>
        <w:t>Please</w:t>
      </w:r>
      <w:proofErr w:type="spellEnd"/>
      <w:r>
        <w:t xml:space="preserve"> check.</w:t>
      </w:r>
    </w:p>
  </w:comment>
  <w:comment w:id="6021" w:author="Author" w:date="2021-11-22T17:03:00Z" w:initials="A">
    <w:p w14:paraId="0717CB90" w14:textId="2935CF40" w:rsidR="00C22317" w:rsidRDefault="00C22317">
      <w:pPr>
        <w:pStyle w:val="CommentText"/>
      </w:pPr>
      <w:r>
        <w:rPr>
          <w:rStyle w:val="CommentReference"/>
        </w:rPr>
        <w:annotationRef/>
      </w:r>
      <w:r>
        <w:t xml:space="preserve">Do </w:t>
      </w:r>
      <w:proofErr w:type="spellStart"/>
      <w:r>
        <w:t>you</w:t>
      </w:r>
      <w:proofErr w:type="spellEnd"/>
      <w:r>
        <w:t xml:space="preserve"> </w:t>
      </w:r>
      <w:proofErr w:type="spellStart"/>
      <w:r>
        <w:t>mean</w:t>
      </w:r>
      <w:proofErr w:type="spellEnd"/>
      <w:r>
        <w:t xml:space="preserve"> </w:t>
      </w:r>
      <w:proofErr w:type="spellStart"/>
      <w:r>
        <w:t>the</w:t>
      </w:r>
      <w:proofErr w:type="spellEnd"/>
      <w:r>
        <w:t xml:space="preserve"> </w:t>
      </w:r>
      <w:proofErr w:type="spellStart"/>
      <w:r>
        <w:t>literary</w:t>
      </w:r>
      <w:proofErr w:type="spellEnd"/>
      <w:r>
        <w:t xml:space="preserve"> </w:t>
      </w:r>
      <w:proofErr w:type="spellStart"/>
      <w:r>
        <w:t>device</w:t>
      </w:r>
      <w:proofErr w:type="spellEnd"/>
      <w:r>
        <w:t xml:space="preserve">? </w:t>
      </w:r>
      <w:proofErr w:type="spellStart"/>
      <w:r>
        <w:t>Or</w:t>
      </w:r>
      <w:proofErr w:type="spellEnd"/>
      <w:r>
        <w:t xml:space="preserve"> </w:t>
      </w:r>
      <w:proofErr w:type="spellStart"/>
      <w:r>
        <w:t>that</w:t>
      </w:r>
      <w:proofErr w:type="spellEnd"/>
      <w:r>
        <w:t xml:space="preserve"> </w:t>
      </w:r>
      <w:proofErr w:type="spellStart"/>
      <w:r>
        <w:t>it</w:t>
      </w:r>
      <w:proofErr w:type="spellEnd"/>
      <w:r>
        <w:t xml:space="preserve"> was </w:t>
      </w:r>
      <w:proofErr w:type="spellStart"/>
      <w:r>
        <w:t>addressed</w:t>
      </w:r>
      <w:proofErr w:type="spellEnd"/>
      <w:r>
        <w:t xml:space="preserve"> </w:t>
      </w:r>
      <w:proofErr w:type="spellStart"/>
      <w:r>
        <w:t>to</w:t>
      </w:r>
      <w:proofErr w:type="spellEnd"/>
      <w:r>
        <w:t xml:space="preserve"> a </w:t>
      </w:r>
      <w:proofErr w:type="spellStart"/>
      <w:r>
        <w:t>fictional</w:t>
      </w:r>
      <w:proofErr w:type="spellEnd"/>
      <w:r>
        <w:t xml:space="preserve"> </w:t>
      </w:r>
      <w:proofErr w:type="spellStart"/>
      <w:r>
        <w:t>emperor</w:t>
      </w:r>
      <w:proofErr w:type="spellEnd"/>
      <w:r>
        <w:t xml:space="preserve">? </w:t>
      </w:r>
      <w:proofErr w:type="spellStart"/>
      <w:r>
        <w:t>Please</w:t>
      </w:r>
      <w:proofErr w:type="spellEnd"/>
      <w:r>
        <w:t xml:space="preserve"> </w:t>
      </w:r>
      <w:proofErr w:type="spellStart"/>
      <w:r>
        <w:t>clarify</w:t>
      </w:r>
      <w:proofErr w:type="spellEnd"/>
      <w:r>
        <w:t>.</w:t>
      </w:r>
    </w:p>
  </w:comment>
  <w:comment w:id="6154" w:author="Author" w:date="2021-11-23T20:11:00Z" w:initials="A">
    <w:p w14:paraId="3A5F610D" w14:textId="3264AECF" w:rsidR="00C22317" w:rsidRDefault="00C22317">
      <w:pPr>
        <w:pStyle w:val="CommentText"/>
      </w:pPr>
      <w:r>
        <w:rPr>
          <w:rStyle w:val="CommentReference"/>
        </w:rPr>
        <w:annotationRef/>
      </w:r>
      <w:proofErr w:type="spellStart"/>
      <w:r w:rsidR="00476340">
        <w:t>unclear</w:t>
      </w:r>
      <w:proofErr w:type="spellEnd"/>
      <w:r>
        <w:t xml:space="preserve"> </w:t>
      </w:r>
      <w:proofErr w:type="spellStart"/>
      <w:r>
        <w:t>word</w:t>
      </w:r>
      <w:proofErr w:type="spellEnd"/>
      <w:r>
        <w:t xml:space="preserve"> </w:t>
      </w:r>
      <w:proofErr w:type="spellStart"/>
      <w:r>
        <w:t>order</w:t>
      </w:r>
      <w:proofErr w:type="spellEnd"/>
      <w:r w:rsidR="00476340">
        <w:t xml:space="preserve">; </w:t>
      </w:r>
      <w:proofErr w:type="spellStart"/>
      <w:r w:rsidR="00476340">
        <w:t>please</w:t>
      </w:r>
      <w:proofErr w:type="spellEnd"/>
      <w:r w:rsidR="00476340">
        <w:t xml:space="preserve"> </w:t>
      </w:r>
      <w:proofErr w:type="spellStart"/>
      <w:r w:rsidR="00476340">
        <w:t>clarify</w:t>
      </w:r>
      <w:proofErr w:type="spellEnd"/>
      <w:r w:rsidR="00476340">
        <w:t xml:space="preserve">. </w:t>
      </w:r>
      <w:bookmarkStart w:id="6155" w:name="_GoBack"/>
      <w:bookmarkEnd w:id="6155"/>
      <w:r>
        <w:t xml:space="preserve"> </w:t>
      </w:r>
    </w:p>
  </w:comment>
  <w:comment w:id="6202" w:author="Author" w:date="2021-11-22T17:30:00Z" w:initials="A">
    <w:p w14:paraId="375E4468" w14:textId="52B62273" w:rsidR="00C22317" w:rsidRDefault="00C22317">
      <w:pPr>
        <w:pStyle w:val="CommentText"/>
      </w:pPr>
      <w:r>
        <w:rPr>
          <w:rStyle w:val="CommentReference"/>
        </w:rPr>
        <w:annotationRef/>
      </w:r>
      <w:proofErr w:type="spellStart"/>
      <w:r>
        <w:t>or</w:t>
      </w:r>
      <w:proofErr w:type="spellEnd"/>
      <w:r>
        <w:t xml:space="preserve"> „</w:t>
      </w:r>
      <w:r w:rsidRPr="00E5107F">
        <w:rPr>
          <w:kern w:val="0"/>
          <w:lang w:val="en-US"/>
        </w:rPr>
        <w:t xml:space="preserve">all later </w:t>
      </w:r>
      <w:r>
        <w:rPr>
          <w:kern w:val="0"/>
          <w:lang w:val="en-US"/>
        </w:rPr>
        <w:t xml:space="preserve">Christian </w:t>
      </w:r>
      <w:r w:rsidRPr="00E5107F">
        <w:rPr>
          <w:kern w:val="0"/>
          <w:lang w:val="en-US"/>
        </w:rPr>
        <w:t xml:space="preserve">manuscripts </w:t>
      </w:r>
      <w:r>
        <w:rPr>
          <w:kern w:val="0"/>
          <w:lang w:val="en-US"/>
        </w:rPr>
        <w:t xml:space="preserve">largely </w:t>
      </w:r>
      <w:r w:rsidRPr="00E5107F">
        <w:rPr>
          <w:kern w:val="0"/>
          <w:lang w:val="en-US"/>
        </w:rPr>
        <w:t>make</w:t>
      </w:r>
      <w:r>
        <w:rPr>
          <w:rStyle w:val="CommentReference"/>
        </w:rPr>
        <w:annotationRef/>
      </w:r>
      <w:r>
        <w:rPr>
          <w:kern w:val="0"/>
          <w:lang w:val="en-US"/>
        </w:rPr>
        <w:t>”</w:t>
      </w:r>
    </w:p>
  </w:comment>
  <w:comment w:id="6215" w:author="Author" w:date="2021-11-22T17:36:00Z" w:initials="A">
    <w:p w14:paraId="50BAB4E8" w14:textId="29EEB8A9" w:rsidR="00C22317" w:rsidRDefault="00C22317">
      <w:pPr>
        <w:pStyle w:val="CommentText"/>
      </w:pPr>
      <w:r>
        <w:rPr>
          <w:rStyle w:val="CommentReference"/>
        </w:rPr>
        <w:annotationRef/>
      </w:r>
      <w:r>
        <w:t>„</w:t>
      </w:r>
      <w:proofErr w:type="spellStart"/>
      <w:r>
        <w:t>ourselves</w:t>
      </w:r>
      <w:proofErr w:type="spellEnd"/>
      <w:r>
        <w:t xml:space="preserve">“ </w:t>
      </w:r>
      <w:proofErr w:type="spellStart"/>
      <w:r>
        <w:t>is</w:t>
      </w:r>
      <w:proofErr w:type="spellEnd"/>
      <w:r>
        <w:t xml:space="preserve"> </w:t>
      </w:r>
      <w:proofErr w:type="spellStart"/>
      <w:r>
        <w:t>unclear</w:t>
      </w:r>
      <w:proofErr w:type="spellEnd"/>
      <w:r>
        <w:t xml:space="preserve">. </w:t>
      </w:r>
      <w:proofErr w:type="spellStart"/>
      <w:r>
        <w:t>Ourselves</w:t>
      </w:r>
      <w:proofErr w:type="spellEnd"/>
      <w:r>
        <w:t xml:space="preserve"> </w:t>
      </w:r>
      <w:proofErr w:type="spellStart"/>
      <w:r>
        <w:t>as</w:t>
      </w:r>
      <w:proofErr w:type="spellEnd"/>
      <w:r>
        <w:t xml:space="preserve"> Christians (I </w:t>
      </w:r>
      <w:proofErr w:type="spellStart"/>
      <w:r>
        <w:t>assume</w:t>
      </w:r>
      <w:proofErr w:type="spellEnd"/>
      <w:r>
        <w:t xml:space="preserve"> not, </w:t>
      </w:r>
      <w:proofErr w:type="spellStart"/>
      <w:r>
        <w:t>as</w:t>
      </w:r>
      <w:proofErr w:type="spellEnd"/>
      <w:r>
        <w:t xml:space="preserve"> not </w:t>
      </w:r>
      <w:proofErr w:type="spellStart"/>
      <w:r>
        <w:t>everyone</w:t>
      </w:r>
      <w:proofErr w:type="spellEnd"/>
      <w:r>
        <w:t xml:space="preserve"> in </w:t>
      </w:r>
      <w:proofErr w:type="spellStart"/>
      <w:r>
        <w:t>the</w:t>
      </w:r>
      <w:proofErr w:type="spellEnd"/>
      <w:r>
        <w:t xml:space="preserve"> </w:t>
      </w:r>
      <w:proofErr w:type="spellStart"/>
      <w:r>
        <w:t>audience</w:t>
      </w:r>
      <w:proofErr w:type="spellEnd"/>
      <w:r>
        <w:t xml:space="preserve"> </w:t>
      </w:r>
      <w:proofErr w:type="spellStart"/>
      <w:r>
        <w:t>may</w:t>
      </w:r>
      <w:proofErr w:type="spellEnd"/>
      <w:r>
        <w:t xml:space="preserve"> </w:t>
      </w:r>
      <w:proofErr w:type="spellStart"/>
      <w:r>
        <w:t>be</w:t>
      </w:r>
      <w:proofErr w:type="spellEnd"/>
      <w:r>
        <w:t xml:space="preserve"> Christian). </w:t>
      </w:r>
      <w:proofErr w:type="spellStart"/>
      <w:r>
        <w:t>Maybe</w:t>
      </w:r>
      <w:proofErr w:type="spellEnd"/>
      <w:r>
        <w:t xml:space="preserve"> „</w:t>
      </w:r>
      <w:proofErr w:type="spellStart"/>
      <w:r>
        <w:t>further</w:t>
      </w:r>
      <w:proofErr w:type="spellEnd"/>
      <w:r>
        <w:t xml:space="preserve"> </w:t>
      </w:r>
      <w:proofErr w:type="spellStart"/>
      <w:r>
        <w:t>ideas</w:t>
      </w:r>
      <w:proofErr w:type="spellEnd"/>
      <w:r>
        <w:t xml:space="preserve"> </w:t>
      </w:r>
      <w:proofErr w:type="spellStart"/>
      <w:r>
        <w:t>shaped</w:t>
      </w:r>
      <w:proofErr w:type="spellEnd"/>
      <w:r>
        <w:t xml:space="preserve"> </w:t>
      </w:r>
      <w:proofErr w:type="spellStart"/>
      <w:r>
        <w:t>by</w:t>
      </w:r>
      <w:proofErr w:type="spellEnd"/>
      <w:r>
        <w:t xml:space="preserve"> </w:t>
      </w:r>
      <w:proofErr w:type="spellStart"/>
      <w:r>
        <w:t>our</w:t>
      </w:r>
      <w:proofErr w:type="spellEnd"/>
      <w:r>
        <w:t xml:space="preserve"> </w:t>
      </w:r>
      <w:proofErr w:type="spellStart"/>
      <w:r>
        <w:t>own</w:t>
      </w:r>
      <w:proofErr w:type="spellEnd"/>
      <w:r>
        <w:t xml:space="preserve"> </w:t>
      </w:r>
      <w:proofErr w:type="spellStart"/>
      <w:r>
        <w:t>times</w:t>
      </w:r>
      <w:proofErr w:type="spellEnd"/>
      <w:r>
        <w:t xml:space="preserve">“? </w:t>
      </w:r>
    </w:p>
  </w:comment>
  <w:comment w:id="6226" w:author="Author" w:date="2021-11-22T17:38:00Z" w:initials="A">
    <w:p w14:paraId="55D4A75E" w14:textId="3B0EFBC4" w:rsidR="007D6B2C" w:rsidRDefault="007D6B2C">
      <w:pPr>
        <w:pStyle w:val="CommentText"/>
      </w:pPr>
      <w:r>
        <w:rPr>
          <w:rStyle w:val="CommentReference"/>
        </w:rPr>
        <w:annotationRef/>
      </w:r>
      <w:proofErr w:type="spellStart"/>
      <w:r>
        <w:t>unclear</w:t>
      </w:r>
      <w:proofErr w:type="spellEnd"/>
      <w:r>
        <w:t xml:space="preserve">; on </w:t>
      </w:r>
      <w:proofErr w:type="spellStart"/>
      <w:r>
        <w:t>contrasting</w:t>
      </w:r>
      <w:proofErr w:type="spellEnd"/>
      <w:r>
        <w:t xml:space="preserve"> / </w:t>
      </w:r>
      <w:proofErr w:type="spellStart"/>
      <w:r>
        <w:t>competing</w:t>
      </w:r>
      <w:proofErr w:type="spellEnd"/>
      <w:r>
        <w:t xml:space="preserve"> </w:t>
      </w:r>
      <w:proofErr w:type="spellStart"/>
      <w:r>
        <w:t>genealogies</w:t>
      </w:r>
      <w:proofErr w:type="spellEnd"/>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CF156" w14:textId="77777777" w:rsidR="00C22317" w:rsidRDefault="00C22317" w:rsidP="000B6AFB">
      <w:r>
        <w:separator/>
      </w:r>
    </w:p>
  </w:endnote>
  <w:endnote w:type="continuationSeparator" w:id="0">
    <w:p w14:paraId="1DEC4322" w14:textId="77777777" w:rsidR="00C22317" w:rsidRDefault="00C22317" w:rsidP="000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84709" w14:textId="77777777" w:rsidR="00C22317" w:rsidRDefault="00C22317" w:rsidP="000B6AFB">
      <w:r>
        <w:separator/>
      </w:r>
    </w:p>
  </w:footnote>
  <w:footnote w:type="continuationSeparator" w:id="0">
    <w:p w14:paraId="002FDD21" w14:textId="77777777" w:rsidR="00C22317" w:rsidRDefault="00C22317" w:rsidP="000B6AFB">
      <w:r>
        <w:continuationSeparator/>
      </w:r>
    </w:p>
  </w:footnote>
  <w:footnote w:id="1">
    <w:p w14:paraId="7761235A" w14:textId="77777777" w:rsidR="00C22317" w:rsidRPr="00E54926" w:rsidRDefault="00C22317" w:rsidP="000B6AFB">
      <w:pPr>
        <w:pStyle w:val="FootnoteText"/>
        <w:rPr>
          <w:kern w:val="0"/>
          <w:lang w:val="en-US"/>
        </w:rPr>
      </w:pPr>
      <w:r w:rsidRPr="00E54926">
        <w:rPr>
          <w:rStyle w:val="FootnoteReference"/>
          <w:kern w:val="0"/>
        </w:rPr>
        <w:footnoteRef/>
      </w:r>
      <w:r w:rsidRPr="00243540">
        <w:rPr>
          <w:kern w:val="0"/>
          <w:lang w:val="en-US"/>
        </w:rPr>
        <w:t xml:space="preserve"> </w:t>
      </w:r>
      <w:r w:rsidRPr="00E54926">
        <w:rPr>
          <w:kern w:val="0"/>
        </w:rPr>
        <w:fldChar w:fldCharType="begin"/>
      </w:r>
      <w:r>
        <w:rPr>
          <w:kern w:val="0"/>
          <w:lang w:val="en-US"/>
        </w:rPr>
        <w:instrText xml:space="preserve"> ADDIN EN.CITE &lt;EndNote&gt;&lt;Cite&gt;&lt;Author&gt;Trobisch&lt;/Author&gt;&lt;Year&gt;1994&lt;/Year&gt;&lt;RecNum&gt;2729&lt;/RecNum&gt;&lt;DisplayText&gt;D. Trobisch, Die Paulusbriefe und die Anfänge der christlichen Publizistik (1994).&lt;/DisplayText&gt;&lt;record&gt;&lt;rec-number&gt;2729&lt;/rec-number&gt;&lt;foreign-keys&gt;&lt;key app="EN" db-id="watspfp2d2rp9se0avpvpv942sd5za2epre9" timestamp="1626158743"&gt;2729&lt;/key&gt;&lt;/foreign-keys&gt;&lt;ref-type name="Book"&gt;6&lt;/ref-type&gt;&lt;contributors&gt;&lt;authors&gt;&lt;author&gt;Trobisch, David&lt;/author&gt;&lt;/authors&gt;&lt;/contributors&gt;&lt;titles&gt;&lt;title&gt;Die Paulusbriefe und die Anfänge der christlichen Publizistik&lt;/title&gt;&lt;secondary-title&gt;Kaiser-Taschenbücher&lt;/secondary-title&gt;&lt;/titles&gt;&lt;pages&gt;160 S.&lt;/pages&gt;&lt;number&gt;135&lt;/number&gt;&lt;dates&gt;&lt;year&gt;1994&lt;/year&gt;&lt;/dates&gt;&lt;pub-location&gt;Gütersloh&lt;/pub-location&gt;&lt;publisher&gt;Kaiser&lt;/publisher&gt;&lt;isbn&gt;3-579-05135-0&lt;/isbn&gt;&lt;accession-num&gt;040998088&lt;/accession-num&gt;&lt;label&gt;200713043 bc 7280&amp;#xD;1&lt;/label&gt;&lt;urls&gt;&lt;/urls&gt;&lt;language&gt;ger&lt;/language&gt;&lt;/record&gt;&lt;/Cite&gt;&lt;/EndNote&gt;</w:instrText>
      </w:r>
      <w:r w:rsidRPr="00E54926">
        <w:rPr>
          <w:kern w:val="0"/>
        </w:rPr>
        <w:fldChar w:fldCharType="separate"/>
      </w:r>
      <w:r w:rsidRPr="00EF4A75">
        <w:rPr>
          <w:noProof/>
          <w:kern w:val="0"/>
          <w:lang w:val="en-US"/>
        </w:rPr>
        <w:t>D. Trobisch, Die Paulusbriefe und die Anfänge der christlichen Publizistik (1994).</w:t>
      </w:r>
      <w:r w:rsidRPr="00E54926">
        <w:rPr>
          <w:kern w:val="0"/>
        </w:rPr>
        <w:fldChar w:fldCharType="end"/>
      </w:r>
      <w:r w:rsidRPr="00243540">
        <w:rPr>
          <w:kern w:val="0"/>
          <w:lang w:val="en-US"/>
        </w:rPr>
        <w:t xml:space="preserve">astonishing how little attention has been paid to this research perspective so far, compared to the mountains of theological-historical research on Paul; just read the overview of the years since 1945 published in 1987, </w:t>
      </w:r>
      <w:r w:rsidRPr="00E54926">
        <w:rPr>
          <w:kern w:val="0"/>
        </w:rPr>
        <w:fldChar w:fldCharType="begin"/>
      </w:r>
      <w:r>
        <w:rPr>
          <w:kern w:val="0"/>
          <w:lang w:val="en-US"/>
        </w:rPr>
        <w:instrText xml:space="preserve"> ADDIN EN.CITE &lt;EndNote&gt;&lt;Cite&gt;&lt;Author&gt;Hübner&lt;/Author&gt;&lt;Year&gt;1987&lt;/Year&gt;&lt;RecNum&gt;2757&lt;/RecNum&gt;&lt;DisplayText&gt;H. Hübner, Paulusforschung seit 1945. Ein kritischer Literaturbericht (1987).&lt;/DisplayText&gt;&lt;record&gt;&lt;rec-number&gt;2757&lt;/rec-number&gt;&lt;foreign-keys&gt;&lt;key app="EN" db-id="watspfp2d2rp9se0avpvpv942sd5za2epre9" timestamp="1626158743"&gt;2757&lt;/key&gt;&lt;/foreign-keys&gt;&lt;ref-type name="Book Section"&gt;5&lt;/ref-type&gt;&lt;contributors&gt;&lt;authors&gt;&lt;author&gt;Hübner, Hans&lt;/author&gt;&lt;/authors&gt;&lt;secondary-authors&gt;&lt;author&gt;Haase, Wolfgang&lt;/author&gt;&lt;/secondary-authors&gt;&lt;/contributors&gt;&lt;titles&gt;&lt;title&gt;Paulusforschung seit 1945. Ein kritischer Literaturbericht&lt;/title&gt;&lt;secondary-title&gt;Aufstieg und Niedergang der römischen Welt (ANRW)&lt;/secondary-title&gt;&lt;/titles&gt;&lt;pages&gt;2649-2840&lt;/pages&gt;&lt;volume&gt;II.25.4&lt;/volume&gt;&lt;dates&gt;&lt;year&gt;1987&lt;/year&gt;&lt;/dates&gt;&lt;pub-location&gt;Berlin,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EF4A75">
        <w:rPr>
          <w:noProof/>
          <w:kern w:val="0"/>
          <w:lang w:val="en-US"/>
        </w:rPr>
        <w:t>H. Hübner, Paulusforschung seit 1945. Ein kritischer Literaturbericht (1987).</w:t>
      </w:r>
      <w:r w:rsidRPr="00E54926">
        <w:rPr>
          <w:kern w:val="0"/>
        </w:rPr>
        <w:fldChar w:fldCharType="end"/>
      </w:r>
    </w:p>
  </w:footnote>
  <w:footnote w:id="2">
    <w:p w14:paraId="64962236"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&lt;EndNote&gt;&lt;Cite&gt;&lt;Author&gt;Scherbenske&lt;/Author&gt;&lt;Year&gt;2013&lt;/Year&gt;&lt;RecNum&gt;6896&lt;/RecNum&gt;&lt;DisplayText&gt;E.W. Scherbenske, Canonizing Paul. Ancient Editorial Practice and the Corpus Paulinum (2013).&lt;/DisplayText&gt;&lt;record&gt;&lt;rec-number&gt;6896&lt;/rec-number&gt;&lt;foreign-keys&gt;&lt;key app="EN" db-id="watspfp2d2rp9se0avpvpv942sd5za2epre9" timestamp="1547294538"&gt;6896&lt;/key&gt;&lt;/foreign-keys&gt;&lt;ref-type name="Book"&gt;6&lt;/ref-type&gt;&lt;contributors&gt;&lt;authors&gt;&lt;author&gt;Scherbenske, Eric W.&lt;/author&gt;&lt;/authors&gt;&lt;/contributors&gt;&lt;titles&gt;&lt;title&gt;Canonizing Paul. Ancient Editorial Practice and the Corpus Paulinum&lt;/title&gt;&lt;/titles&gt;&lt;pages&gt;XII, 383 S.&lt;/pages&gt;&lt;keywords&gt;&lt;keyword&gt;Bible&lt;/keyword&gt;&lt;keyword&gt;Bible Textgeschichte&lt;/keyword&gt;&lt;keyword&gt;227.066&lt;/keyword&gt;&lt;keyword&gt;227/.066&lt;/keyword&gt;&lt;/keywords&gt;&lt;dates&gt;&lt;year&gt;2013&lt;/year&gt;&lt;/dates&gt;&lt;pub-location&gt;Oxford [u.a.]&lt;/pub-location&gt;&lt;publisher&gt;Oxford Univ. Press&lt;/publisher&gt;&lt;isbn&gt;978-0-19-991734-1&amp;#xD;0-19-991734-5&lt;/isbn&gt;&lt;accession-num&gt;377286990&lt;/accession-num&gt;&lt;label&gt;200713043 bc 7280&amp;#xD;200712705 bc 6050&amp;#xD;1&lt;/label&gt;&lt;urls&gt;&lt;related-urls&gt;&lt;url&gt;DE-576;DE-21 http://swbplus.bsz-bw.de/bsz377286990inh.htm&lt;/url&gt;&lt;url&gt;DE-576;DE-21 http://swbplus.bsz-bw.de/bsz377286990kla.htm&lt;/url&gt;&lt;/related-urls&gt;&lt;/urls&gt;&lt;language&gt;eng&lt;/language&gt;&lt;/record&gt;&lt;/Cite&gt;&lt;/EndNote&gt;</w:instrText>
      </w:r>
      <w:r w:rsidRPr="00E54926">
        <w:rPr>
          <w:kern w:val="0"/>
        </w:rPr>
        <w:fldChar w:fldCharType="separate"/>
      </w:r>
      <w:r w:rsidRPr="00EF4A75">
        <w:rPr>
          <w:noProof/>
          <w:kern w:val="0"/>
          <w:lang w:val="en-US"/>
        </w:rPr>
        <w:t>E.W. Scherbenske, Canonizing Paul. Ancient Editorial Practice and the Corpus Paulinum (2013).</w:t>
      </w:r>
      <w:r w:rsidRPr="00E54926">
        <w:rPr>
          <w:kern w:val="0"/>
        </w:rPr>
        <w:fldChar w:fldCharType="end"/>
      </w:r>
    </w:p>
  </w:footnote>
  <w:footnote w:id="3">
    <w:p w14:paraId="6EAB6ED2" w14:textId="77777777" w:rsidR="00C22317" w:rsidRPr="00243540" w:rsidRDefault="00C22317"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 xml:space="preserve">In this, this research differs from older research, which is often based on the portrait of Acts and also takes into account the pseudo-Pauline texts of the New Testament and has easily encountered the philosopher Paul, cf. for example the famous Deems Lectures by </w:t>
      </w:r>
      <w:r w:rsidRPr="005A561F">
        <w:rPr>
          <w:kern w:val="0"/>
        </w:rPr>
        <w:fldChar w:fldCharType="begin"/>
      </w:r>
      <w:r>
        <w:rPr>
          <w:kern w:val="0"/>
          <w:lang w:val="en-US"/>
        </w:rPr>
        <w:instrText xml:space="preserve"> ADDIN EN.CITE &lt;EndNote&gt;&lt;Cite&gt;&lt;Author&gt;Ramsay&lt;/Author&gt;&lt;Year&gt;1913&lt;/Year&gt;&lt;RecNum&gt;2758&lt;/RecNum&gt;&lt;DisplayText&gt;W.M. Ramsay, The Teaching of Paul in Terms of the Present Day. The Deems Lectures in New York University (1913).&lt;/DisplayText&gt;&lt;record&gt;&lt;rec-number&gt;2758&lt;/rec-number&gt;&lt;foreign-keys&gt;&lt;key app="EN" db-id="watspfp2d2rp9se0avpvpv942sd5za2epre9" timestamp="1626158743"&gt;2758&lt;/key&gt;&lt;/foreign-keys&gt;&lt;ref-type name="Book"&gt;6&lt;/ref-type&gt;&lt;contributors&gt;&lt;authors&gt;&lt;author&gt;Ramsay, William Mitchell&lt;/author&gt;&lt;/authors&gt;&lt;/contributors&gt;&lt;titles&gt;&lt;title&gt;The Teaching of Paul in Terms of the Present Day. The Deems Lectures in New York University&lt;/title&gt;&lt;/titles&gt;&lt;pages&gt;xi, 450 Seiten&lt;/pages&gt;&lt;dates&gt;&lt;year&gt;1913&lt;/year&gt;&lt;/dates&gt;&lt;pub-location&gt;London, New York, Toronto&lt;/pub-location&gt;&lt;publisher&gt;Hodder and Stoughton&lt;/publisher&gt;&lt;accession-num&gt;511561768&lt;/accession-num&gt;&lt;label&gt;Theo&lt;/label&gt;&lt;urls&gt;&lt;/urls&gt;&lt;language&gt;eng&lt;/language&gt;&lt;/record&gt;&lt;/Cite&gt;&lt;/EndNote&gt;</w:instrText>
      </w:r>
      <w:r w:rsidRPr="005A561F">
        <w:rPr>
          <w:kern w:val="0"/>
        </w:rPr>
        <w:fldChar w:fldCharType="separate"/>
      </w:r>
      <w:r w:rsidRPr="00EF4A75">
        <w:rPr>
          <w:noProof/>
          <w:kern w:val="0"/>
          <w:lang w:val="en-US"/>
        </w:rPr>
        <w:t>W.M. Ramsay, The Teaching of Paul in Terms of the Present Day. The Deems Lectures in New York University (1913).</w:t>
      </w:r>
      <w:r w:rsidRPr="005A561F">
        <w:rPr>
          <w:kern w:val="0"/>
        </w:rPr>
        <w:fldChar w:fldCharType="end"/>
      </w:r>
      <w:r w:rsidRPr="00243540">
        <w:rPr>
          <w:kern w:val="0"/>
          <w:lang w:val="en-US"/>
        </w:rPr>
        <w:t xml:space="preserve">Nevertheless, on the same basis, one could also arrive at an opinion contrary to Ramsay's and read Paul as a literarily illiterate Jew, cf. </w:t>
      </w:r>
      <w:r w:rsidRPr="005A561F">
        <w:rPr>
          <w:kern w:val="0"/>
        </w:rPr>
        <w:fldChar w:fldCharType="begin"/>
      </w:r>
      <w:r>
        <w:rPr>
          <w:kern w:val="0"/>
          <w:lang w:val="en-US"/>
        </w:rPr>
        <w:instrText xml:space="preserve"> ADDIN EN.CITE &lt;EndNote&gt;&lt;Cite&gt;&lt;Author&gt;Deissmann&lt;/Author&gt;&lt;Year&gt;1926&lt;/Year&gt;&lt;RecNum&gt;2759&lt;/RecNum&gt;&lt;DisplayText&gt;G.A. Deissmann, Paul: A Study in Social and Religious History (1926); A. Schweitzer, Die Mystik des Apostels Paulus (1930).&lt;/DisplayText&gt;&lt;record&gt;&lt;rec-number&gt;2759&lt;/rec-number&gt;&lt;foreign-keys&gt;&lt;key app="EN" db-id="watspfp2d2rp9se0avpvpv942sd5za2epre9" timestamp="1626158743"&gt;2759&lt;/key&gt;&lt;/foreign-keys&gt;&lt;ref-type name="Book"&gt;6&lt;/ref-type&gt;&lt;contributors&gt;&lt;authors&gt;&lt;author&gt;Deissmann, Gustav Adolf&lt;/author&gt;&lt;/authors&gt;&lt;/contributors&gt;&lt;titles&gt;&lt;title&gt;Paul: A Study in Social and Religious History&lt;/title&gt;&lt;/titles&gt;&lt;dates&gt;&lt;year&gt;1926&lt;/year&gt;&lt;/dates&gt;&lt;pub-location&gt;[S.l.]&lt;/pub-location&gt;&lt;publisher&gt;Hodder and Stoughton&lt;/publisher&gt;&lt;accession-num&gt;G10514391&lt;/accession-num&gt;&lt;call-num&gt;British Library DSC W10/6100&lt;/call-num&gt;&lt;urls&gt;&lt;/urls&gt;&lt;/record&gt;&lt;/Cite&gt;&lt;Cite&gt;&lt;Author&gt;Schweitzer&lt;/Author&gt;&lt;Year&gt;1930&lt;/Year&gt;&lt;RecNum&gt;2760&lt;/RecNum&gt;&lt;record&gt;&lt;rec-number&gt;2760&lt;/rec-number&gt;&lt;foreign-keys&gt;&lt;key app="EN" db-id="watspfp2d2rp9se0avpvpv942sd5za2epre9" timestamp="1626158743"&gt;2760&lt;/key&gt;&lt;/foreign-keys&gt;&lt;ref-type name="Book"&gt;6&lt;/ref-type&gt;&lt;contributors&gt;&lt;authors&gt;&lt;author&gt;Schweitzer, Albert&lt;/author&gt;&lt;/authors&gt;&lt;/contributors&gt;&lt;titles&gt;&lt;title&gt;Die Mystik des Apostels Paulus&lt;/title&gt;&lt;/titles&gt;&lt;pages&gt;XV, 407 S.&lt;/pages&gt;&lt;keywords&gt;&lt;keyword&gt;Paulus Mystik&lt;/keyword&gt;&lt;keyword&gt;227&lt;/keyword&gt;&lt;/keywords&gt;&lt;dates&gt;&lt;year&gt;1930&lt;/year&gt;&lt;/dates&gt;&lt;pub-location&gt;Tuebingen&lt;/pub-location&gt;&lt;publisher&gt;Mohr&lt;/publisher&gt;&lt;accession-num&gt;005229065&lt;/accession-num&gt;&lt;label&gt;201525593 bw 44724&amp;#xD;202673790 bc 7270&amp;#xD;201448297 nb 4873&amp;#xD;1&lt;/label&gt;&lt;urls&gt;&lt;/urls&gt;&lt;language&gt;ger&lt;/language&gt;&lt;/record&gt;&lt;/Cite&gt;&lt;/EndNote&gt;</w:instrText>
      </w:r>
      <w:r w:rsidRPr="005A561F">
        <w:rPr>
          <w:kern w:val="0"/>
        </w:rPr>
        <w:fldChar w:fldCharType="separate"/>
      </w:r>
      <w:r w:rsidRPr="00EF4A75">
        <w:rPr>
          <w:noProof/>
          <w:kern w:val="0"/>
          <w:lang w:val="en-US"/>
        </w:rPr>
        <w:t>G.A. Deissmann, Paul: A Study in Social and Religious History (1926); A. Schweitzer, Die Mystik des Apostels Paulus (1930).</w:t>
      </w:r>
      <w:r w:rsidRPr="005A561F">
        <w:rPr>
          <w:kern w:val="0"/>
        </w:rPr>
        <w:fldChar w:fldCharType="end"/>
      </w:r>
      <w:r w:rsidRPr="00243540">
        <w:rPr>
          <w:kern w:val="0"/>
          <w:lang w:val="en-US"/>
        </w:rPr>
        <w:t>for example, shows what a different conclusion can be reached if one concentrates exclusively on Paul's seven letters.</w:t>
      </w:r>
    </w:p>
  </w:footnote>
  <w:footnote w:id="4">
    <w:p w14:paraId="41C75C22"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lang w:val="en-US"/>
        </w:rPr>
        <w:t xml:space="preserve"> "Jesus came as the messiah long expected by the Jews, who now, by his death and resurrection, offers freedom from sin and death and reconciliation with God to all people. What began in these two earth-shattering events will soon be consummated in the resurrection of all who trust in Jesus and the full realization of God's kingdom in a redeemed creation." This is </w:t>
      </w:r>
      <w:r>
        <w:rPr>
          <w:kern w:val="0"/>
          <w:lang w:val="en-US"/>
        </w:rPr>
        <w:t xml:space="preserve">the summary of </w:t>
      </w:r>
      <w:r w:rsidRPr="00E54926">
        <w:rPr>
          <w:kern w:val="0"/>
          <w:lang w:val="en-US"/>
        </w:rPr>
        <w:t xml:space="preserve">a presentation on </w:t>
      </w:r>
      <w:r>
        <w:rPr>
          <w:kern w:val="0"/>
          <w:lang w:val="en-US"/>
        </w:rPr>
        <w:t>"</w:t>
      </w:r>
      <w:r w:rsidRPr="00E54926">
        <w:rPr>
          <w:kern w:val="0"/>
          <w:lang w:val="en-US"/>
        </w:rPr>
        <w:t xml:space="preserve">Counsels of perfection: the place of Colossians, Ephesians, and Hebrews in Clement of Alexandria's reading of Pauline theology" for the Conference on International Patristic Studies 2019 by Judith Kovacs (Charlottesville, </w:t>
      </w:r>
      <w:r>
        <w:rPr>
          <w:kern w:val="0"/>
          <w:lang w:val="en-US"/>
        </w:rPr>
        <w:t>USA</w:t>
      </w:r>
      <w:r w:rsidRPr="00E54926">
        <w:rPr>
          <w:kern w:val="0"/>
          <w:lang w:val="en-US"/>
        </w:rPr>
        <w:t xml:space="preserve">). </w:t>
      </w:r>
      <w:r w:rsidRPr="00AD1C1B">
        <w:rPr>
          <w:kern w:val="0"/>
        </w:rPr>
        <w:t xml:space="preserve">See also, </w:t>
      </w:r>
      <w:proofErr w:type="spellStart"/>
      <w:r w:rsidRPr="00AD1C1B">
        <w:rPr>
          <w:kern w:val="0"/>
        </w:rPr>
        <w:t>for</w:t>
      </w:r>
      <w:proofErr w:type="spellEnd"/>
      <w:r w:rsidRPr="00AD1C1B">
        <w:rPr>
          <w:kern w:val="0"/>
        </w:rPr>
        <w:t xml:space="preserve"> </w:t>
      </w:r>
      <w:proofErr w:type="spellStart"/>
      <w:r w:rsidRPr="00AD1C1B">
        <w:rPr>
          <w:kern w:val="0"/>
        </w:rPr>
        <w:t>example</w:t>
      </w:r>
      <w:proofErr w:type="spellEnd"/>
      <w:r w:rsidRPr="00AD1C1B">
        <w:rPr>
          <w:kern w:val="0"/>
        </w:rPr>
        <w:t xml:space="preserve">, </w:t>
      </w:r>
      <w:r w:rsidRPr="00E54926">
        <w:rPr>
          <w:kern w:val="0"/>
          <w:lang w:val="en-GB"/>
        </w:rPr>
        <w:fldChar w:fldCharType="begin">
          <w:fldData xml:space="preserve">PEVuZE5vdGU+PENpdGU+PEF1dGhvcj5TY2hsaWVyPC9BdXRob3I+PFllYXI+MTk3ODwvWWVhcj48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</w:fldData>
        </w:fldChar>
      </w:r>
      <w:r>
        <w:rPr>
          <w:kern w:val="0"/>
        </w:rPr>
        <w:instrText xml:space="preserve"> ADDIN EN.CITE </w:instrText>
      </w:r>
      <w:r>
        <w:rPr>
          <w:kern w:val="0"/>
        </w:rPr>
        <w:fldChar w:fldCharType="begin">
          <w:fldData xml:space="preserve">PEVuZE5vdGU+PENpdGU+PEF1dGhvcj5TY2hsaWVyPC9BdXRob3I+PFllYXI+MTk3ODwvWWVhcj48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</w:fldData>
        </w:fldChar>
      </w:r>
      <w:r>
        <w:rPr>
          <w:kern w:val="0"/>
        </w:rPr>
        <w:instrText xml:space="preserve"> ADDIN EN.CITE.DATA </w:instrText>
      </w:r>
      <w:r>
        <w:rPr>
          <w:kern w:val="0"/>
        </w:rPr>
      </w:r>
      <w:r>
        <w:rPr>
          <w:kern w:val="0"/>
        </w:rPr>
        <w:fldChar w:fldCharType="end"/>
      </w:r>
      <w:r w:rsidRPr="00E54926">
        <w:rPr>
          <w:kern w:val="0"/>
          <w:lang w:val="en-GB"/>
        </w:rPr>
      </w:r>
      <w:r w:rsidRPr="00E54926">
        <w:rPr>
          <w:kern w:val="0"/>
          <w:lang w:val="en-GB"/>
        </w:rPr>
        <w:fldChar w:fldCharType="separate"/>
      </w:r>
      <w:r w:rsidRPr="00AD1C1B">
        <w:rPr>
          <w:noProof/>
          <w:kern w:val="0"/>
        </w:rPr>
        <w:t xml:space="preserve">H. Schlier, Grundzüge einer Paulinischen Theologie (1978); H.-J. Schoeps, Paul. </w:t>
      </w:r>
      <w:r w:rsidRPr="00EF4A75">
        <w:rPr>
          <w:noProof/>
          <w:kern w:val="0"/>
          <w:lang w:val="en-US"/>
        </w:rPr>
        <w:t>The Theology of the Apostle in the Light of Jewish Religious History (1961); E.P. Sanders, Paulus und das palästinische Judentum. Ein Vergleich zweier Religionsstrukturen (1985).</w:t>
      </w:r>
      <w:r w:rsidRPr="00E54926">
        <w:rPr>
          <w:kern w:val="0"/>
          <w:lang w:val="en-GB"/>
        </w:rPr>
        <w:fldChar w:fldCharType="end"/>
      </w:r>
      <w:r w:rsidRPr="00243540">
        <w:rPr>
          <w:kern w:val="0"/>
          <w:lang w:val="en-US"/>
        </w:rPr>
        <w:t xml:space="preserve">An overview of Pauline studies can be found, for example, in </w:t>
      </w:r>
      <w:r w:rsidRPr="00E54926">
        <w:rPr>
          <w:kern w:val="0"/>
        </w:rPr>
        <w:fldChar w:fldCharType="begin"/>
      </w:r>
      <w:r>
        <w:rPr>
          <w:kern w:val="0"/>
          <w:lang w:val="en-US"/>
        </w:rPr>
        <w:instrText xml:space="preserve"> ADDIN EN.CITE &lt;EndNote&gt;&lt;Cite&gt;&lt;Author&gt;Westerholm&lt;/Author&gt;&lt;Year&gt;2004&lt;/Year&gt;&lt;RecNum&gt;2764&lt;/RecNum&gt;&lt;DisplayText&gt;S. Westerholm, Perspectives Old and New on Paul. The &amp;quot;Lutheran&amp;quot; Paul and His Critics (2004).&lt;/DisplayText&gt;&lt;record&gt;&lt;rec-number&gt;2764&lt;/rec-number&gt;&lt;foreign-keys&gt;&lt;key app="EN" db-id="watspfp2d2rp9se0avpvpv942sd5za2epre9" timestamp="1626158743"&gt;2764&lt;/key&gt;&lt;/foreign-keys&gt;&lt;ref-type name="Book"&gt;6&lt;/ref-type&gt;&lt;contributors&gt;&lt;authors&gt;&lt;author&gt;Westerholm, Stephen&lt;/author&gt;&lt;/authors&gt;&lt;/contributors&gt;&lt;titles&gt;&lt;title&gt;Perspectives Old and New on Paul. The &amp;quot;Lutheran&amp;quot; Paul and His Critics&lt;/title&gt;&lt;/titles&gt;&lt;pages&gt;XIX, 488 S.&lt;/pages&gt;&lt;keywords&gt;&lt;keyword&gt;Paulus Theologie&lt;/keyword&gt;&lt;keyword&gt;Paulus Lutherische Theologie&lt;/keyword&gt;&lt;keyword&gt;335.92&lt;/keyword&gt;&lt;keyword&gt;335.9/2&lt;/keyword&gt;&lt;keyword&gt;225.9/2&lt;/keyword&gt;&lt;/keywords&gt;&lt;dates&gt;&lt;year&gt;2004&lt;/year&gt;&lt;/dates&gt;&lt;pub-location&gt;Grand Rapids, Mich. [u.a.]&lt;/pub-location&gt;&lt;publisher&gt;Eerdmans&lt;/publisher&gt;&lt;isbn&gt;0-8028-4809-5&lt;/isbn&gt;&lt;accession-num&gt;112072402&lt;/accession-num&gt;&lt;label&gt;202673790 bc 7270&amp;#xD;1&lt;/label&gt;&lt;urls&gt;&lt;/urls&gt;&lt;language&gt;eng&lt;/language&gt;&lt;/record&gt;&lt;/Cite&gt;&lt;/EndNote&gt;</w:instrText>
      </w:r>
      <w:r w:rsidRPr="00E54926">
        <w:rPr>
          <w:kern w:val="0"/>
        </w:rPr>
        <w:fldChar w:fldCharType="separate"/>
      </w:r>
      <w:r w:rsidRPr="00EF4A75">
        <w:rPr>
          <w:noProof/>
          <w:kern w:val="0"/>
          <w:lang w:val="en-US"/>
        </w:rPr>
        <w:t>S. Westerholm, Perspectives Old and New on Paul. The "Lutheran" Paul and His Critics (2004).</w:t>
      </w:r>
      <w:r w:rsidRPr="00E54926">
        <w:rPr>
          <w:kern w:val="0"/>
        </w:rPr>
        <w:fldChar w:fldCharType="end"/>
      </w:r>
    </w:p>
  </w:footnote>
  <w:footnote w:id="5">
    <w:p w14:paraId="18266948"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lang w:val="en-US"/>
        </w:rPr>
        <w:t xml:space="preserve"> Ibid.</w:t>
      </w:r>
    </w:p>
  </w:footnote>
  <w:footnote w:id="6">
    <w:p w14:paraId="14A1BC56"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lang w:val="en-US"/>
        </w:rPr>
        <w:t xml:space="preserve"> "Emphasizing knowledge of God as the Christian's most important concern, the pursuit of perfection, and the hope of ascent through the heavenly spheres to the perfect end of everlasting contemplation of God." ibid.</w:t>
      </w:r>
    </w:p>
  </w:footnote>
  <w:footnote w:id="7">
    <w:p w14:paraId="1BC2E62B"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lang w:val="en-US"/>
        </w:rPr>
        <w:t xml:space="preserve"> "An emphasis on heavenly realities, celebration of the mysteries of divine knowledge (Col 1-2; </w:t>
      </w:r>
      <w:proofErr w:type="spellStart"/>
      <w:r w:rsidRPr="00E54926">
        <w:rPr>
          <w:kern w:val="0"/>
          <w:lang w:val="en-US"/>
        </w:rPr>
        <w:t>Eph</w:t>
      </w:r>
      <w:proofErr w:type="spellEnd"/>
      <w:r w:rsidRPr="00E54926">
        <w:rPr>
          <w:kern w:val="0"/>
          <w:lang w:val="en-US"/>
        </w:rPr>
        <w:t xml:space="preserve"> 3, </w:t>
      </w:r>
      <w:proofErr w:type="spellStart"/>
      <w:r w:rsidRPr="00E54926">
        <w:rPr>
          <w:kern w:val="0"/>
          <w:lang w:val="en-US"/>
        </w:rPr>
        <w:t>Heb</w:t>
      </w:r>
      <w:proofErr w:type="spellEnd"/>
      <w:r w:rsidRPr="00E54926">
        <w:rPr>
          <w:kern w:val="0"/>
          <w:lang w:val="en-US"/>
        </w:rPr>
        <w:t xml:space="preserve"> 5), and reflections on Christ's pre-existence as creator of all (Col 1:15-20) and his role as forerunner in the believer's heavenly ascent (</w:t>
      </w:r>
      <w:proofErr w:type="spellStart"/>
      <w:r w:rsidRPr="00E54926">
        <w:rPr>
          <w:kern w:val="0"/>
          <w:lang w:val="en-US"/>
        </w:rPr>
        <w:t>Heb</w:t>
      </w:r>
      <w:proofErr w:type="spellEnd"/>
      <w:r w:rsidRPr="00E54926">
        <w:rPr>
          <w:kern w:val="0"/>
          <w:lang w:val="en-US"/>
        </w:rPr>
        <w:t xml:space="preserve"> 4:14; 6:20)."</w:t>
      </w:r>
      <w:r>
        <w:rPr>
          <w:kern w:val="0"/>
          <w:lang w:val="en-US"/>
        </w:rPr>
        <w:t>, ibid</w:t>
      </w:r>
      <w:r w:rsidRPr="00E54926">
        <w:rPr>
          <w:kern w:val="0"/>
          <w:lang w:val="en-US"/>
        </w:rPr>
        <w:t>.</w:t>
      </w:r>
    </w:p>
  </w:footnote>
  <w:footnote w:id="8">
    <w:p w14:paraId="1F04B892"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&lt;EndNote&gt;&lt;Cite&gt;&lt;Author&gt;Vinzent&lt;/Author&gt;&lt;Year&gt;2015&lt;/Year&gt;&lt;RecNum&gt;421&lt;/RecNum&gt;&lt;DisplayText&gt;L.S.a.M. Vinzent, Ed. Index Eckhardianus I, Die Bibel : Meister Eckhart und seine Quellen (2015).&lt;/DisplayText&gt;&lt;record&gt;&lt;rec-number&gt;421&lt;/rec-number&gt;&lt;foreign-keys&gt;&lt;key app="EN" db-id="watspfp2d2rp9se0avpvpv942sd5za2epre9" timestamp="1485609383"&gt;421&lt;/key&gt;&lt;/foreign-keys&gt;&lt;ref-type name="Edited Book"&gt;28&lt;/ref-type&gt;&lt;contributors&gt;&lt;authors&gt;&lt;author&gt;Loris Sturlese and Markus Vinzent&lt;/author&gt;&lt;/authors&gt;&lt;secondary-authors&gt;&lt;author&gt;Loris Sturlese and Georg Steer&lt;/author&gt;&lt;/secondary-authors&gt;&lt;/contributors&gt;&lt;titles&gt;&lt;title&gt;Index Eckhardianus I, Die Bibel : Meister Eckhart und seine Quellen &lt;/title&gt;&lt;secondary-title&gt;Eckhart&amp;apos;s Deutsche und Lateinische Werke&lt;/secondary-title&gt;&lt;/titles&gt;&lt;dates&gt;&lt;year&gt;2015&lt;/year&gt;&lt;/dates&gt;&lt;pub-location&gt;Stuttgart &lt;/pub-location&gt;&lt;publisher&gt;Kohlhammer&lt;/publisher&gt;&lt;urls&gt;&lt;/urls&gt;&lt;/record&gt;&lt;/Cite&gt;&lt;/EndNote&gt;</w:instrText>
      </w:r>
      <w:r w:rsidRPr="00E54926">
        <w:rPr>
          <w:kern w:val="0"/>
        </w:rPr>
        <w:fldChar w:fldCharType="separate"/>
      </w:r>
      <w:r w:rsidRPr="00EF4A75">
        <w:rPr>
          <w:noProof/>
          <w:kern w:val="0"/>
          <w:lang w:val="en-US"/>
        </w:rPr>
        <w:t xml:space="preserve">L.S.a.M. Vinzent, Ed. </w:t>
      </w:r>
      <w:r w:rsidRPr="00AD1C1B">
        <w:rPr>
          <w:noProof/>
          <w:kern w:val="0"/>
        </w:rPr>
        <w:t>Index Eckhardianus I, Die Bibel : Meister Eckhart und seine Quellen (2015).</w:t>
      </w:r>
      <w:r w:rsidRPr="00E54926">
        <w:rPr>
          <w:kern w:val="0"/>
        </w:rPr>
        <w:fldChar w:fldCharType="end"/>
      </w:r>
      <w:r w:rsidRPr="00AD1C1B">
        <w:rPr>
          <w:kern w:val="0"/>
        </w:rPr>
        <w:t xml:space="preserve"> </w:t>
      </w:r>
      <w:r w:rsidRPr="00243540">
        <w:rPr>
          <w:kern w:val="0"/>
          <w:lang w:val="en-US"/>
        </w:rPr>
        <w:t xml:space="preserve">Cf. the brief remarks made in the preface of </w:t>
      </w:r>
      <w:r w:rsidRPr="00E54926">
        <w:rPr>
          <w:kern w:val="0"/>
        </w:rPr>
        <w:fldChar w:fldCharType="begin"/>
      </w:r>
      <w:r>
        <w:rPr>
          <w:kern w:val="0"/>
          <w:lang w:val="en-US"/>
        </w:rPr>
        <w:instrText xml:space="preserve"> ADDIN EN.CITE &lt;EndNote&gt;&lt;Cite&gt;&lt;Author&gt;Vinzent&lt;/Author&gt;&lt;Year&gt;2015&lt;/Year&gt;&lt;RecNum&gt;421&lt;/RecNum&gt;&lt;DisplayText&gt;ibid. &lt;/DisplayText&gt;&lt;record&gt;&lt;rec-number&gt;421&lt;/rec-number&gt;&lt;foreign-keys&gt;&lt;key app="EN" db-id="watspfp2d2rp9se0avpvpv942sd5za2epre9" timestamp="1485609383"&gt;421&lt;/key&gt;&lt;/foreign-keys&gt;&lt;ref-type name="Edited Book"&gt;28&lt;/ref-type&gt;&lt;contributors&gt;&lt;authors&gt;&lt;author&gt;Loris Sturlese and Markus Vinzent&lt;/author&gt;&lt;/authors&gt;&lt;secondary-authors&gt;&lt;author&gt;Loris Sturlese and Georg Steer&lt;/author&gt;&lt;/secondary-authors&gt;&lt;/contributors&gt;&lt;titles&gt;&lt;title&gt;Index Eckhardianus I, Die Bibel : Meister Eckhart und seine Quellen &lt;/title&gt;&lt;secondary-title&gt;Eckhart&amp;apos;s Deutsche und Lateinische Werke&lt;/secondary-title&gt;&lt;/titles&gt;&lt;dates&gt;&lt;year&gt;2015&lt;/year&gt;&lt;/dates&gt;&lt;pub-location&gt;Stuttgart &lt;/pub-location&gt;&lt;publisher&gt;Kohlhammer&lt;/publisher&gt;&lt;urls&gt;&lt;/urls&gt;&lt;/record&gt;&lt;/Cite&gt;&lt;/EndNote&gt;</w:instrText>
      </w:r>
      <w:r w:rsidRPr="00E54926">
        <w:rPr>
          <w:kern w:val="0"/>
        </w:rPr>
        <w:fldChar w:fldCharType="separate"/>
      </w:r>
      <w:r>
        <w:rPr>
          <w:noProof/>
          <w:kern w:val="0"/>
          <w:lang w:val="en-US"/>
        </w:rPr>
        <w:t xml:space="preserve">ibid. </w:t>
      </w:r>
      <w:r w:rsidRPr="00E54926">
        <w:rPr>
          <w:kern w:val="0"/>
        </w:rPr>
        <w:fldChar w:fldCharType="end"/>
      </w:r>
      <w:r w:rsidRPr="00243540">
        <w:rPr>
          <w:kern w:val="0"/>
          <w:lang w:val="en-US"/>
        </w:rPr>
        <w:t xml:space="preserve">co-edited. </w:t>
      </w:r>
    </w:p>
  </w:footnote>
  <w:footnote w:id="9">
    <w:p w14:paraId="13296E51" w14:textId="77777777" w:rsidR="00C22317" w:rsidRPr="00AD1C1B" w:rsidRDefault="00C22317" w:rsidP="000B6AFB">
      <w:pPr>
        <w:pStyle w:val="FootnoteText"/>
        <w:rPr>
          <w:kern w:val="0"/>
        </w:rPr>
      </w:pPr>
      <w:r w:rsidRPr="00E54926">
        <w:rPr>
          <w:rStyle w:val="FootnoteReference"/>
          <w:kern w:val="0"/>
        </w:rPr>
        <w:footnoteRef/>
      </w:r>
      <w:r w:rsidRPr="00E54926">
        <w:rPr>
          <w:kern w:val="0"/>
          <w:lang w:val="en-US"/>
        </w:rPr>
        <w:t xml:space="preserve"> "The letter [to the Romans] became one of the most influential documents of Western history ... We learn, first, who Paul thought he was" </w:t>
      </w:r>
      <w:r w:rsidRPr="00E54926">
        <w:rPr>
          <w:kern w:val="0"/>
        </w:rPr>
        <w:fldChar w:fldCharType="begin"/>
      </w:r>
      <w:r>
        <w:rPr>
          <w:kern w:val="0"/>
          <w:lang w:val="en-US"/>
        </w:rPr>
        <w:instrText xml:space="preserve"> ADDIN EN.CITE &lt;EndNote&gt;&lt;Cite&gt;&lt;Author&gt;Sanders&lt;/Author&gt;&lt;Year&gt;2001&lt;/Year&gt;&lt;RecNum&gt;2765&lt;/RecNum&gt;&lt;Pages&gt;2&lt;/Pages&gt;&lt;DisplayText&gt;E.P. Sanders, Paul (2001), 2.&lt;/DisplayText&gt;&lt;record&gt;&lt;rec-number&gt;2765&lt;/rec-number&gt;&lt;foreign-keys&gt;&lt;key app="EN" db-id="watspfp2d2rp9se0avpvpv942sd5za2epre9" timestamp="1626158743"&gt;2765&lt;/key&gt;&lt;/foreign-keys&gt;&lt;ref-type name="Book"&gt;6&lt;/ref-type&gt;&lt;contributors&gt;&lt;authors&gt;&lt;author&gt;Sanders, E. P.&lt;/author&gt;&lt;/authors&gt;&lt;/contributors&gt;&lt;titles&gt;&lt;title&gt;Paul&lt;/title&gt;&lt;/titles&gt;&lt;keywords&gt;&lt;keyword&gt;Paul, the Apostle, Saint.&lt;/keyword&gt;&lt;keyword&gt;Christian saints.&lt;/keyword&gt;&lt;keyword&gt;Theology.&lt;/keyword&gt;&lt;/keywords&gt;&lt;dates&gt;&lt;year&gt;2001&lt;/year&gt;&lt;/dates&gt;&lt;pub-location&gt;Oxford&lt;/pub-location&gt;&lt;publisher&gt;Oxford University Press&lt;/publisher&gt;&lt;isbn&gt;0192854518 (pbk.) : ¹5.99&lt;/isbn&gt;&lt;accession-num&gt;bA0V2320&lt;/accession-num&gt;&lt;call-num&gt;225.92 21&amp;#xD;British Library HMNTS YK.2003.a.28796&lt;/call-num&gt;&lt;urls&gt;&lt;/urls&gt;&lt;/record&gt;&lt;/Cite&gt;&lt;/EndNote&gt;</w:instrText>
      </w:r>
      <w:r w:rsidRPr="00E54926">
        <w:rPr>
          <w:kern w:val="0"/>
        </w:rPr>
        <w:fldChar w:fldCharType="separate"/>
      </w:r>
      <w:r>
        <w:rPr>
          <w:noProof/>
          <w:kern w:val="0"/>
          <w:lang w:val="en-US"/>
        </w:rPr>
        <w:t>E.P. Sanders, Paul (2001), 2.</w:t>
      </w:r>
      <w:r w:rsidRPr="00E54926">
        <w:rPr>
          <w:kern w:val="0"/>
        </w:rPr>
        <w:fldChar w:fldCharType="end"/>
      </w:r>
      <w:r w:rsidRPr="00243540">
        <w:rPr>
          <w:kern w:val="0"/>
          <w:lang w:val="en-US"/>
        </w:rPr>
        <w:t xml:space="preserve">Epistle to the Romans as a pre-text of the Pastoral Epistles is highlighted by </w:t>
      </w:r>
      <w:r w:rsidRPr="005A561F">
        <w:rPr>
          <w:kern w:val="0"/>
        </w:rPr>
        <w:fldChar w:fldCharType="begin"/>
      </w:r>
      <w:r>
        <w:rPr>
          <w:kern w:val="0"/>
          <w:lang w:val="en-US"/>
        </w:rPr>
        <w:instrText xml:space="preserve"> ADDIN EN.CITE &lt;EndNote&gt;&lt;Cite&gt;&lt;Author&gt;Theobald&lt;/Author&gt;&lt;Year&gt;2016&lt;/Year&gt;&lt;RecNum&gt;2726&lt;/RecNum&gt;&lt;Pages&gt;56-57&lt;/Pages&gt;&lt;DisplayText&gt;M. Theobald, Israel-Vergessenheit in den Pastoralbriefen. Ein neuer Vorschlag zu ihrer historisch-theologischen Verortung im 2. Jahrhundert n. Chr. unter besonderer Berücksichtigung der Ignatius-Briefe (2016), 56-57.&lt;/DisplayText&gt;&lt;record&gt;&lt;rec-number&gt;2726&lt;/rec-number&gt;&lt;foreign-keys&gt;&lt;key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5A561F">
        <w:rPr>
          <w:kern w:val="0"/>
        </w:rPr>
        <w:fldChar w:fldCharType="separate"/>
      </w:r>
      <w:r w:rsidRPr="00EF4A75">
        <w:rPr>
          <w:noProof/>
          <w:kern w:val="0"/>
          <w:lang w:val="en-US"/>
        </w:rPr>
        <w:t xml:space="preserve">M. Theobald, Israel-Vergessenheit in den Pastoralbriefen. </w:t>
      </w:r>
      <w:r w:rsidRPr="00AD1C1B">
        <w:rPr>
          <w:noProof/>
          <w:kern w:val="0"/>
        </w:rPr>
        <w:t>Ein neuer Vorschlag zu ihrer historisch-theologischen Verortung im 2. Jahrhundert n. Chr. unter besonderer Berücksichtigung der Ignatius-Briefe (2016), 56-57.</w:t>
      </w:r>
      <w:r w:rsidRPr="005A561F">
        <w:rPr>
          <w:kern w:val="0"/>
        </w:rPr>
        <w:fldChar w:fldCharType="end"/>
      </w:r>
    </w:p>
  </w:footnote>
  <w:footnote w:id="10">
    <w:p w14:paraId="3779D286"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On such attempts (Wilhelm </w:t>
      </w:r>
      <w:proofErr w:type="spellStart"/>
      <w:r w:rsidRPr="00243540">
        <w:rPr>
          <w:kern w:val="0"/>
          <w:lang w:val="en-US"/>
        </w:rPr>
        <w:t>Wrede</w:t>
      </w:r>
      <w:proofErr w:type="spellEnd"/>
      <w:r w:rsidRPr="00243540">
        <w:rPr>
          <w:kern w:val="0"/>
          <w:lang w:val="en-US"/>
        </w:rPr>
        <w:t xml:space="preserve">, Arnold Meyer, Alfred Rosenberg) to </w:t>
      </w:r>
      <w:proofErr w:type="spellStart"/>
      <w:r w:rsidRPr="00243540">
        <w:rPr>
          <w:kern w:val="0"/>
          <w:lang w:val="en-US"/>
        </w:rPr>
        <w:t>stylise</w:t>
      </w:r>
      <w:proofErr w:type="spellEnd"/>
      <w:r w:rsidRPr="00243540">
        <w:rPr>
          <w:kern w:val="0"/>
          <w:lang w:val="en-US"/>
        </w:rPr>
        <w:t xml:space="preserve"> Paul as the founder or second founder of Christianity, cf. </w:t>
      </w:r>
      <w:r w:rsidRPr="00E54926">
        <w:rPr>
          <w:kern w:val="0"/>
        </w:rPr>
        <w:fldChar w:fldCharType="begin"/>
      </w:r>
      <w:r>
        <w:rPr>
          <w:kern w:val="0"/>
          <w:lang w:val="en-US"/>
        </w:rPr>
        <w:instrText xml:space="preserve"> ADDIN EN.CITE &lt;EndNote&gt;&lt;Cite&gt;&lt;Author&gt;Bultmann&lt;/Author&gt;&lt;Year&gt;1961 (1936)&lt;/Year&gt;&lt;RecNum&gt;2766&lt;/RecNum&gt;&lt;Pages&gt;183-184&lt;/Pages&gt;&lt;DisplayText&gt;R. Bultmann, Jesus and Paul (1961 (1936)), 183-184.&lt;/DisplayText&gt;&lt;record&gt;&lt;rec-number&gt;2766&lt;/rec-number&gt;&lt;foreign-keys&gt;&lt;key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EF4A75">
        <w:rPr>
          <w:noProof/>
          <w:kern w:val="0"/>
          <w:lang w:val="en-US"/>
        </w:rPr>
        <w:t>R. Bultmann, Jesus and Paul (1961 (1936)), 183-184.</w:t>
      </w:r>
      <w:r w:rsidRPr="00E54926">
        <w:rPr>
          <w:kern w:val="0"/>
        </w:rPr>
        <w:fldChar w:fldCharType="end"/>
      </w:r>
      <w:r w:rsidRPr="00243540">
        <w:rPr>
          <w:kern w:val="0"/>
          <w:lang w:val="en-US"/>
        </w:rPr>
        <w:t xml:space="preserve">On </w:t>
      </w:r>
      <w:proofErr w:type="spellStart"/>
      <w:r w:rsidRPr="00243540">
        <w:rPr>
          <w:kern w:val="0"/>
          <w:lang w:val="en-US"/>
        </w:rPr>
        <w:t>Wrede</w:t>
      </w:r>
      <w:proofErr w:type="spellEnd"/>
      <w:r w:rsidRPr="00243540">
        <w:rPr>
          <w:kern w:val="0"/>
          <w:lang w:val="en-US"/>
        </w:rPr>
        <w:t xml:space="preserve"> critically </w:t>
      </w:r>
      <w:r w:rsidRPr="00E54926">
        <w:rPr>
          <w:kern w:val="0"/>
        </w:rPr>
        <w:fldChar w:fldCharType="begin"/>
      </w:r>
      <w:r>
        <w:rPr>
          <w:kern w:val="0"/>
          <w:lang w:val="en-US"/>
        </w:rPr>
        <w:instrText xml:space="preserve"> ADDIN EN.CITE &lt;EndNote&gt;&lt;Cite&gt;&lt;Author&gt;Rollmann&lt;/Author&gt;&lt;Year&gt;1984&lt;/Year&gt;&lt;RecNum&gt;2767&lt;/RecNum&gt;&lt;DisplayText&gt;H. Rollmann, Paulus alienus: William Wrede on Comparing Jesus and Paul (1984); J. Weiss, Paul and Jesus (1909).&lt;/DisplayText&gt;&lt;record&gt;&lt;rec-number&gt;2767&lt;/rec-number&gt;&lt;foreign-keys&gt;&lt;key app="EN" db-id="watspfp2d2rp9se0avpvpv942sd5za2epre9" timestamp="1626158743"&gt;2767&lt;/key&gt;&lt;/foreign-keys&gt;&lt;ref-type name="Book Section"&gt;5&lt;/ref-type&gt;&lt;contributors&gt;&lt;authors&gt;&lt;author&gt;Rollmann, Hans&lt;/author&gt;&lt;/authors&gt;&lt;secondary-authors&gt;&lt;author&gt;Richardson, Peter&lt;/author&gt;&lt;author&gt;Hurd, John C.&lt;/author&gt;&lt;/secondary-authors&gt;&lt;/contributors&gt;&lt;titles&gt;&lt;title&gt;Paulus alienus: William Wrede on Comparing Jesus and Paul&lt;/title&gt;&lt;secondary-title&gt;From Jesus to Paul. Studies in Honour of Francis Wright Beare&lt;/secondary-title&gt;&lt;/titles&gt;&lt;pages&gt;23-45&lt;/pages&gt;&lt;dates&gt;&lt;year&gt;1984&lt;/year&gt;&lt;/dates&gt;&lt;pub-location&gt;Waterloo&lt;/pub-location&gt;&lt;publisher&gt;Wilfrid Laurier University Press&lt;/publisher&gt;&lt;urls&gt;&lt;/urls&gt;&lt;/record&gt;&lt;/Cite&gt;&lt;Cite&gt;&lt;Author&gt;Weiss&lt;/Author&gt;&lt;Year&gt;1909&lt;/Year&gt;&lt;RecNum&gt;2768&lt;/RecNum&gt;&lt;record&gt;&lt;rec-number&gt;2768&lt;/rec-number&gt;&lt;foreign-keys&gt;&lt;key app="EN" db-id="watspfp2d2rp9se0avpvpv942sd5za2epre9" timestamp="1626158743"&gt;2768&lt;/key&gt;&lt;/foreign-keys&gt;&lt;ref-type name="Book"&gt;6&lt;/ref-type&gt;&lt;contributors&gt;&lt;authors&gt;&lt;author&gt;Weiss, Johannes&lt;/author&gt;&lt;/authors&gt;&lt;/contributors&gt;&lt;titles&gt;&lt;title&gt;Paul and Jesus&lt;/title&gt;&lt;/titles&gt;&lt;dates&gt;&lt;year&gt;1909&lt;/year&gt;&lt;/dates&gt;&lt;pub-location&gt;[S.l.]&lt;/pub-location&gt;&lt;publisher&gt;Harper&lt;/publisher&gt;&lt;accession-num&gt;G11153922&lt;/accession-num&gt;&lt;call-num&gt;British Library DSC W3/9278&amp;#xD;British Library DSC W13/0456&lt;/call-num&gt;&lt;urls&gt;&lt;/urls&gt;&lt;/record&gt;&lt;/Cite&gt;&lt;/EndNote&gt;</w:instrText>
      </w:r>
      <w:r w:rsidRPr="00E54926">
        <w:rPr>
          <w:kern w:val="0"/>
        </w:rPr>
        <w:fldChar w:fldCharType="separate"/>
      </w:r>
      <w:r w:rsidRPr="00EF4A75">
        <w:rPr>
          <w:noProof/>
          <w:kern w:val="0"/>
          <w:lang w:val="en-US"/>
        </w:rPr>
        <w:t>H. Rollmann, Paulus alienus: William Wrede on Comparing Jesus and Paul (1984); J. Weiss, Paul and Jesus (1909).</w:t>
      </w:r>
      <w:r w:rsidRPr="00E54926">
        <w:rPr>
          <w:kern w:val="0"/>
        </w:rPr>
        <w:fldChar w:fldCharType="end"/>
      </w:r>
      <w:r w:rsidRPr="00243540">
        <w:rPr>
          <w:kern w:val="0"/>
          <w:lang w:val="en-US"/>
        </w:rPr>
        <w:t xml:space="preserve">still provides support for </w:t>
      </w:r>
      <w:proofErr w:type="spellStart"/>
      <w:r w:rsidRPr="00243540">
        <w:rPr>
          <w:kern w:val="0"/>
          <w:lang w:val="en-US"/>
        </w:rPr>
        <w:t>Wrede</w:t>
      </w:r>
      <w:proofErr w:type="spellEnd"/>
      <w:r w:rsidRPr="00243540">
        <w:rPr>
          <w:kern w:val="0"/>
          <w:lang w:val="en-US"/>
        </w:rPr>
        <w:t>.</w:t>
      </w:r>
    </w:p>
  </w:footnote>
  <w:footnote w:id="11">
    <w:p w14:paraId="578E21E4" w14:textId="5008E655"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The two final chapters of the Letter to the Romans are missing in </w:t>
      </w:r>
      <w:del w:id="591" w:author="Author" w:date="2021-11-18T20:53:00Z">
        <w:r w:rsidRPr="00243540" w:rsidDel="00B316BB">
          <w:rPr>
            <w:kern w:val="0"/>
            <w:lang w:val="en-US"/>
          </w:rPr>
          <w:delText>Markion</w:delText>
        </w:r>
      </w:del>
      <w:proofErr w:type="spellStart"/>
      <w:ins w:id="592" w:author="Author" w:date="2021-11-18T20:53:00Z">
        <w:r>
          <w:rPr>
            <w:kern w:val="0"/>
            <w:lang w:val="en-US"/>
          </w:rPr>
          <w:t>Marcion</w:t>
        </w:r>
      </w:ins>
      <w:r w:rsidRPr="00243540">
        <w:rPr>
          <w:kern w:val="0"/>
          <w:lang w:val="en-US"/>
        </w:rPr>
        <w:t>'s</w:t>
      </w:r>
      <w:proofErr w:type="spellEnd"/>
      <w:r w:rsidRPr="00243540">
        <w:rPr>
          <w:kern w:val="0"/>
          <w:lang w:val="en-US"/>
        </w:rPr>
        <w:t xml:space="preserve"> version of the Letter to the Romans, also in other witnesses, and are therefore considered "the most difficult problem ever posed to New Testament textual criticism", according to </w:t>
      </w:r>
      <w:r w:rsidRPr="00E54926">
        <w:rPr>
          <w:kern w:val="0"/>
        </w:rPr>
        <w:fldChar w:fldCharType="begin"/>
      </w:r>
      <w:r>
        <w:rPr>
          <w:kern w:val="0"/>
          <w:lang w:val="en-US"/>
        </w:rPr>
        <w:instrText xml:space="preserve"> ADDIN EN.CITE &lt;EndNote&gt;&lt;Cite&gt;&lt;Author&gt;Aland&lt;/Author&gt;&lt;Year&gt;1979&lt;/Year&gt;&lt;RecNum&gt;2769&lt;/RecNum&gt;&lt;DisplayText&gt;K. Aland, Der Schluss und die ursprüngliche Gestalt des Römerbriefes (1979); E.P. Sanders, Paul (2001), 3.&lt;/DisplayText&gt;&lt;record&gt;&lt;rec-number&gt;2769&lt;/rec-number&gt;&lt;foreign-keys&gt;&lt;key app="EN" db-id="watspfp2d2rp9se0avpvpv942sd5za2epre9" timestamp="1626158743"&gt;2769&lt;/key&gt;&lt;/foreign-keys&gt;&lt;ref-type name="Book Section"&gt;5&lt;/ref-type&gt;&lt;contributors&gt;&lt;authors&gt;&lt;author&gt;Aland, Kurt&lt;/author&gt;&lt;/authors&gt;&lt;secondary-authors&gt;&lt;author&gt;Aland, Kurt&lt;/author&gt;&lt;/secondary-authors&gt;&lt;/contributors&gt;&lt;titles&gt;&lt;title&gt;Der Schluss und die ursprüngliche Gestalt des Römerbriefes&lt;/title&gt;&lt;secondary-title&gt;Neutestamentliche Entwürfe&lt;/secondary-title&gt;&lt;/titles&gt;&lt;pages&gt;284-301&lt;/pages&gt;&lt;dates&gt;&lt;year&gt;1979&lt;/year&gt;&lt;/dates&gt;&lt;pub-location&gt;München&lt;/pub-location&gt;&lt;urls&gt;&lt;/urls&gt;&lt;/record&gt;&lt;/Cite&gt;&lt;Cite&gt;&lt;Author&gt;Sanders&lt;/Author&gt;&lt;Year&gt;2001&lt;/Year&gt;&lt;RecNum&gt;2765&lt;/RecNum&gt;&lt;Pages&gt;3&lt;/Pages&gt;&lt;record&gt;&lt;rec-number&gt;2765&lt;/rec-number&gt;&lt;foreign-keys&gt;&lt;key app="EN" db-id="watspfp2d2rp9se0avpvpv942sd5za2epre9" timestamp="1626158743"&gt;2765&lt;/key&gt;&lt;/foreign-keys&gt;&lt;ref-type name="Book"&gt;6&lt;/ref-type&gt;&lt;contributors&gt;&lt;authors&gt;&lt;author&gt;Sanders, E. P.&lt;/author&gt;&lt;/authors&gt;&lt;/contributors&gt;&lt;titles&gt;&lt;title&gt;Paul&lt;/title&gt;&lt;/titles&gt;&lt;keywords&gt;&lt;keyword&gt;Paul, the Apostle, Saint.&lt;/keyword&gt;&lt;keyword&gt;Christian saints.&lt;/keyword&gt;&lt;keyword&gt;Theology.&lt;/keyword&gt;&lt;/keywords&gt;&lt;dates&gt;&lt;year&gt;2001&lt;/year&gt;&lt;/dates&gt;&lt;pub-location&gt;Oxford&lt;/pub-location&gt;&lt;publisher&gt;Oxford University Press&lt;/publisher&gt;&lt;isbn&gt;0192854518 (pbk.) : ¹5.99&lt;/isbn&gt;&lt;accession-num&gt;bA0V2320&lt;/accession-num&gt;&lt;call-num&gt;225.92 21&amp;#xD;British Library HMNTS YK.2003.a.28796&lt;/call-num&gt;&lt;urls&gt;&lt;/urls&gt;&lt;/record&gt;&lt;/Cite&gt;&lt;/EndNote&gt;</w:instrText>
      </w:r>
      <w:r w:rsidRPr="00E54926">
        <w:rPr>
          <w:kern w:val="0"/>
        </w:rPr>
        <w:fldChar w:fldCharType="separate"/>
      </w:r>
      <w:r w:rsidRPr="00EF4A75">
        <w:rPr>
          <w:noProof/>
          <w:kern w:val="0"/>
          <w:lang w:val="en-US"/>
        </w:rPr>
        <w:t>K. Aland, Der Schluss und die ursprüngliche Gestalt des Römerbriefes (1979); E.P. Sanders, Paul (2001), 3.</w:t>
      </w:r>
      <w:r w:rsidRPr="00E54926">
        <w:rPr>
          <w:kern w:val="0"/>
        </w:rPr>
        <w:fldChar w:fldCharType="end"/>
      </w:r>
    </w:p>
  </w:footnote>
  <w:footnote w:id="12">
    <w:p w14:paraId="02B6FF0C" w14:textId="77777777" w:rsidR="00C22317" w:rsidRPr="00E54926" w:rsidRDefault="00C22317" w:rsidP="000B6AFB">
      <w:pPr>
        <w:pStyle w:val="FootnoteText"/>
        <w:rPr>
          <w:kern w:val="0"/>
        </w:rPr>
      </w:pPr>
      <w:r w:rsidRPr="00E54926">
        <w:rPr>
          <w:rStyle w:val="FootnoteReference"/>
          <w:kern w:val="0"/>
        </w:rPr>
        <w:footnoteRef/>
      </w:r>
      <w:r w:rsidRPr="00E54926">
        <w:rPr>
          <w:kern w:val="0"/>
          <w:lang w:val="en-GB"/>
        </w:rPr>
        <w:fldChar w:fldCharType="begin"/>
      </w:r>
      <w:r>
        <w:rPr>
          <w:kern w:val="0"/>
        </w:rPr>
        <w:instrText xml:space="preserve"> ADDIN EN.CITE &lt;EndNote&gt;&lt;Cite&gt;&lt;Author&gt;Sanders&lt;/Author&gt;&lt;Year&gt;2001&lt;/Year&gt;&lt;RecNum&gt;2765&lt;/RecNum&gt;&lt;Pages&gt;3&lt;/Pages&gt;&lt;DisplayText&gt;E.P. Sanders, Paul (2001), 3.&lt;/DisplayText&gt;&lt;record&gt;&lt;rec-number&gt;2765&lt;/rec-number&gt;&lt;foreign-keys&gt;&lt;key app="EN" db-id="watspfp2d2rp9se0avpvpv942sd5za2epre9" timestamp="1626158743"&gt;2765&lt;/key&gt;&lt;/foreign-keys&gt;&lt;ref-type name="Book"&gt;6&lt;/ref-type&gt;&lt;contributors&gt;&lt;authors&gt;&lt;author&gt;Sanders, E. P.&lt;/author&gt;&lt;/authors&gt;&lt;/contributors&gt;&lt;titles&gt;&lt;title&gt;Paul&lt;/title&gt;&lt;/titles&gt;&lt;keywords&gt;&lt;keyword&gt;Paul, the Apostle, Saint.&lt;/keyword&gt;&lt;keyword&gt;Christian saints.&lt;/keyword&gt;&lt;keyword&gt;Theology.&lt;/keyword&gt;&lt;/keywords&gt;&lt;dates&gt;&lt;year&gt;2001&lt;/year&gt;&lt;/dates&gt;&lt;pub-location&gt;Oxford&lt;/pub-location&gt;&lt;publisher&gt;Oxford University Press&lt;/publisher&gt;&lt;isbn&gt;0192854518 (pbk.) : ¹5.99&lt;/isbn&gt;&lt;accession-num&gt;bA0V2320&lt;/accession-num&gt;&lt;call-num&gt;225.92 21&amp;#xD;British Library HMNTS YK.2003.a.28796&lt;/call-num&gt;&lt;urls&gt;&lt;/urls&gt;&lt;/record&gt;&lt;/Cite&gt;&lt;/EndNote&gt;</w:instrText>
      </w:r>
      <w:r w:rsidRPr="00E54926">
        <w:rPr>
          <w:kern w:val="0"/>
          <w:lang w:val="en-GB"/>
        </w:rPr>
        <w:fldChar w:fldCharType="separate"/>
      </w:r>
      <w:r w:rsidRPr="00EF4A75">
        <w:rPr>
          <w:noProof/>
          <w:kern w:val="0"/>
        </w:rPr>
        <w:t>E.P. Sanders, Paul (2001), 3.</w:t>
      </w:r>
      <w:r w:rsidRPr="00E54926">
        <w:rPr>
          <w:kern w:val="0"/>
          <w:lang w:val="en-GB"/>
        </w:rPr>
        <w:fldChar w:fldCharType="end"/>
      </w:r>
    </w:p>
  </w:footnote>
  <w:footnote w:id="13">
    <w:p w14:paraId="41633352" w14:textId="77777777" w:rsidR="00C22317" w:rsidRPr="00E54926"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&lt;EndNote&gt;&lt;Cite&gt;&lt;Author&gt;Käsemann&lt;/Author&gt;&lt;Year&gt;1973&lt;/Year&gt;&lt;RecNum&gt;2770&lt;/RecNum&gt;&lt;Pages&gt;375&lt;/Pages&gt;&lt;DisplayText&gt;E. Käsemann, An die Römer (1973), 375.&lt;/DisplayText&gt;&lt;record&gt;&lt;rec-number&gt;2770&lt;/rec-number&gt;&lt;foreign-keys&gt;&lt;key app="EN" db-id="watspfp2d2rp9se0avpvpv942sd5za2epre9" timestamp="1626158743"&gt;2770&lt;/key&gt;&lt;/foreign-keys&gt;&lt;ref-type name="Book"&gt;6&lt;/ref-type&gt;&lt;contributors&gt;&lt;authors&gt;&lt;author&gt;Käsemann, Ernst&lt;/author&gt;&lt;/authors&gt;&lt;/contributors&gt;&lt;titles&gt;&lt;title&gt;An die Römer&lt;/title&gt;&lt;secondary-title&gt;Handbuch zum Neuen Testament&lt;/secondary-title&gt;&lt;/titles&gt;&lt;pages&gt;XV, 407 S.&lt;/pages&gt;&lt;number&gt;8a&lt;/number&gt;&lt;dates&gt;&lt;year&gt;1973&lt;/year&gt;&lt;/dates&gt;&lt;pub-location&gt;Tübingen&lt;/pub-location&gt;&lt;publisher&gt;Mohr&lt;/publisher&gt;&lt;isbn&gt;3-16-134772-2&lt;/isbn&gt;&lt;accession-num&gt;005103754&lt;/accession-num&gt;&lt;label&gt;200887912 bc 4800&amp;#xD;200887963 bc 4880&amp;#xD;1&lt;/label&gt;&lt;urls&gt;&lt;related-urls&gt;&lt;url&gt;V:DE-603 http://d-nb.info/730348369/04&lt;/url&gt;&lt;/related-urls&gt;&lt;/urls&gt;&lt;language&gt;ger&lt;/language&gt;&lt;/record&gt;&lt;/Cite&gt;&lt;/EndNote&gt;</w:instrText>
      </w:r>
      <w:r w:rsidRPr="00E54926">
        <w:rPr>
          <w:kern w:val="0"/>
        </w:rPr>
        <w:fldChar w:fldCharType="separate"/>
      </w:r>
      <w:r>
        <w:rPr>
          <w:noProof/>
          <w:kern w:val="0"/>
        </w:rPr>
        <w:t>E. Käsemann, An die Römer (1973), 375.</w:t>
      </w:r>
      <w:r w:rsidRPr="00E54926">
        <w:rPr>
          <w:kern w:val="0"/>
        </w:rPr>
        <w:fldChar w:fldCharType="end"/>
      </w:r>
    </w:p>
  </w:footnote>
  <w:footnote w:id="14">
    <w:p w14:paraId="15B4A0F8"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&lt;EndNote&gt;&lt;Cite&gt;&lt;Author&gt;Wilckens&lt;/Author&gt;&lt;Year&gt;2014&lt;/Year&gt;&lt;RecNum&gt;2771&lt;/RecNum&gt;&lt;Pages&gt;118&lt;/Pages&gt;&lt;DisplayText&gt;U. Wilckens, Der Brief an die Römer (2014), 118.&lt;/DisplayText&gt;&lt;record&gt;&lt;rec-number&gt;2771&lt;/rec-number&gt;&lt;foreign-keys&gt;&lt;key app="EN" db-id="watspfp2d2rp9se0avpvpv942sd5za2epre9" timestamp="1626158743"&gt;2771&lt;/key&gt;&lt;/foreign-keys&gt;&lt;ref-type name="Book"&gt;6&lt;/ref-type&gt;&lt;contributors&gt;&lt;authors&gt;&lt;author&gt;Wilckens, Ulrich&lt;/author&gt;&lt;/authors&gt;&lt;/contributors&gt;&lt;titles&gt;&lt;title&gt;Der Brief an die Römer&lt;/title&gt;&lt;secondary-title&gt;EKK - Evangelisch-Katholischer Kommentar zum Neuen Testament&lt;/secondary-title&gt;&lt;/titles&gt;&lt;pages&gt;X, 337, 288, 169 S.&lt;/pages&gt;&lt;number&gt;6&lt;/number&gt;&lt;edition&gt;2. Aufl. der Studienausg.&lt;/edition&gt;&lt;keywords&gt;&lt;keyword&gt;227.1077&lt;/keyword&gt;&lt;/keywords&gt;&lt;dates&gt;&lt;year&gt;2014&lt;/year&gt;&lt;/dates&gt;&lt;pub-location&gt;Neukirchen-Vluyn&lt;/pub-location&gt;&lt;publisher&gt;Neukirchener Verl.&lt;/publisher&gt;&lt;isbn&gt;978-3-7887-2399-6&amp;#xD;978-3-8436-0579-3&lt;/isbn&gt;&lt;accession-num&gt;427172888&lt;/accession-num&gt;&lt;label&gt;200887963 bc 4880&amp;#xD;1&lt;/label&gt;&lt;urls&gt;&lt;related-urls&gt;&lt;url&gt;DE-576;DE-21 http://swbplus.bsz-bw.de/bsz427172888inh.htm&lt;/url&gt;&lt;url&gt;DE-576;DE-21 http://swbplus.bsz-bw.de/bsz427172888kla.htm&lt;/url&gt;&lt;/related-urls&gt;&lt;/urls&gt;&lt;language&gt;ger&lt;/language&gt;&lt;/record&gt;&lt;/Cite&gt;&lt;/EndNote&gt;</w:instrText>
      </w:r>
      <w:r w:rsidRPr="00E54926">
        <w:rPr>
          <w:kern w:val="0"/>
        </w:rPr>
        <w:fldChar w:fldCharType="separate"/>
      </w:r>
      <w:r>
        <w:rPr>
          <w:noProof/>
          <w:kern w:val="0"/>
        </w:rPr>
        <w:t>U. Wilckens, Der Brief an die Römer (2014), 118.</w:t>
      </w:r>
      <w:r w:rsidRPr="00E54926">
        <w:rPr>
          <w:kern w:val="0"/>
        </w:rPr>
        <w:fldChar w:fldCharType="end"/>
      </w:r>
      <w:r w:rsidRPr="00243540">
        <w:rPr>
          <w:kern w:val="0"/>
          <w:lang w:val="en-US"/>
        </w:rPr>
        <w:t xml:space="preserve">Probably for dogmatic reasons, it is sometimes disputed that priestly sacrificial terminology is meant here, cf. for example </w:t>
      </w:r>
      <w:r w:rsidRPr="00E54926">
        <w:rPr>
          <w:kern w:val="0"/>
        </w:rPr>
        <w:fldChar w:fldCharType="begin"/>
      </w:r>
      <w:r>
        <w:rPr>
          <w:kern w:val="0"/>
          <w:lang w:val="en-US"/>
        </w:rPr>
        <w:instrText xml:space="preserve"> ADDIN EN.CITE &lt;EndNote&gt;&lt;Cite&gt;&lt;Author&gt;Cranfield&lt;/Author&gt;&lt;Year&gt;1979&lt;/Year&gt;&lt;RecNum&gt;2772&lt;/RecNum&gt;&lt;Pages&gt;754-755&lt;/Pages&gt;&lt;DisplayText&gt;C.E.B. Cranfield, A Critical and Exegetical Commentary on the Epistle to the Romans (1979), 754-755.&lt;/DisplayText&gt;&lt;record&gt;&lt;rec-number&gt;2772&lt;/rec-number&gt;&lt;foreign-keys&gt;&lt;key app="EN" db-id="watspfp2d2rp9se0avpvpv942sd5za2epre9" timestamp="1626158743"&gt;2772&lt;/key&gt;&lt;/foreign-keys&gt;&lt;ref-type name="Book"&gt;6&lt;/ref-type&gt;&lt;contributors&gt;&lt;authors&gt;&lt;author&gt;Cranfield, Charles E. B.&lt;/author&gt;&lt;/authors&gt;&lt;/contributors&gt;&lt;titles&gt;&lt;title&gt;A Critical and Exegetical Commentary on the Epistle to the Romans&lt;/title&gt;&lt;secondary-title&gt;The international critical commentary on the Holy Scriptures of the Old and New Testament&lt;/secondary-title&gt;&lt;/titles&gt;&lt;volume&gt;2&lt;/volume&gt;&lt;keywords&gt;&lt;keyword&gt;Bibel&lt;/keyword&gt;&lt;/keywords&gt;&lt;dates&gt;&lt;year&gt;1979&lt;/year&gt;&lt;/dates&gt;&lt;pub-location&gt;Edinburgh&lt;/pub-location&gt;&lt;publisher&gt;Clark Limited&lt;/publisher&gt;&lt;accession-num&gt;00898364X&lt;/accession-num&gt;&lt;label&gt;200887912 bc 4800&amp;#xD;1&lt;/label&gt;&lt;urls&gt;&lt;/urls&gt;&lt;language&gt;eng&lt;/language&gt;&lt;/record&gt;&lt;/Cite&gt;&lt;/EndNote&gt;</w:instrText>
      </w:r>
      <w:r w:rsidRPr="00E54926">
        <w:rPr>
          <w:kern w:val="0"/>
        </w:rPr>
        <w:fldChar w:fldCharType="separate"/>
      </w:r>
      <w:r w:rsidRPr="00EF4A75">
        <w:rPr>
          <w:noProof/>
          <w:kern w:val="0"/>
          <w:lang w:val="en-US"/>
        </w:rPr>
        <w:t>C.E.B. Cranfield, A Critical and Exegetical Commentary on the Epistle to the Romans (1979), 754-755.</w:t>
      </w:r>
      <w:r w:rsidRPr="00E54926">
        <w:rPr>
          <w:kern w:val="0"/>
        </w:rPr>
        <w:fldChar w:fldCharType="end"/>
      </w:r>
    </w:p>
  </w:footnote>
  <w:footnote w:id="15">
    <w:p w14:paraId="4D8FFBD8"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&lt;EndNote&gt;&lt;Cite&gt;&lt;Author&gt;Räisänen&lt;/Author&gt;&lt;Year&gt;1987&lt;/Year&gt;&lt;RecNum&gt;2773&lt;/RecNum&gt;&lt;DisplayText&gt;H. Räisänen, Römer 9-11: Analyse eines geistigen Ringens (1987).&lt;/DisplayText&gt;&lt;record&gt;&lt;rec-number&gt;2773&lt;/rec-number&gt;&lt;foreign-keys&gt;&lt;key app="EN" db-id="watspfp2d2rp9se0avpvpv942sd5za2epre9" timestamp="1626158743"&gt;2773&lt;/key&gt;&lt;/foreign-keys&gt;&lt;ref-type name="Book Section"&gt;5&lt;/ref-type&gt;&lt;contributors&gt;&lt;authors&gt;&lt;author&gt;Räisänen, Heikki&lt;/author&gt;&lt;/authors&gt;&lt;secondary-authors&gt;&lt;author&gt;Haase, Wolfgang&lt;/author&gt;&lt;/secondary-authors&gt;&lt;/contributors&gt;&lt;titles&gt;&lt;title&gt;Römer 9-11: Analyse eines geistigen Ringens&lt;/title&gt;&lt;secondary-title&gt;Aufstieg und Niedergang der römischen Welt (ANRW)&lt;/secondary-title&gt;&lt;/titles&gt;&lt;pages&gt;2891-2939&lt;/pages&gt;&lt;volume&gt;II.25.4&lt;/volume&gt;&lt;dates&gt;&lt;year&gt;1987&lt;/year&gt;&lt;/dates&gt;&lt;pub-location&gt;Berlin,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AD1C1B">
        <w:rPr>
          <w:noProof/>
          <w:kern w:val="0"/>
        </w:rPr>
        <w:t>H. Räisänen, Römer 9-11: Analyse eines geistigen Ringens (1987).</w:t>
      </w:r>
      <w:r w:rsidRPr="00E54926">
        <w:rPr>
          <w:kern w:val="0"/>
        </w:rPr>
        <w:fldChar w:fldCharType="end"/>
      </w:r>
      <w:r w:rsidRPr="00AD1C1B">
        <w:rPr>
          <w:kern w:val="0"/>
        </w:rPr>
        <w:t xml:space="preserve"> Cf. </w:t>
      </w:r>
      <w:proofErr w:type="spellStart"/>
      <w:r w:rsidRPr="00AD1C1B">
        <w:rPr>
          <w:kern w:val="0"/>
        </w:rPr>
        <w:t>for</w:t>
      </w:r>
      <w:proofErr w:type="spellEnd"/>
      <w:r w:rsidRPr="00AD1C1B">
        <w:rPr>
          <w:kern w:val="0"/>
        </w:rPr>
        <w:t xml:space="preserve"> </w:t>
      </w:r>
      <w:proofErr w:type="spellStart"/>
      <w:r w:rsidRPr="00AD1C1B">
        <w:rPr>
          <w:kern w:val="0"/>
        </w:rPr>
        <w:t>instance</w:t>
      </w:r>
      <w:proofErr w:type="spellEnd"/>
      <w:r w:rsidRPr="00AD1C1B">
        <w:rPr>
          <w:kern w:val="0"/>
        </w:rPr>
        <w:t xml:space="preserve"> </w:t>
      </w:r>
      <w:r w:rsidRPr="00E54926">
        <w:rPr>
          <w:kern w:val="0"/>
        </w:rPr>
        <w:fldChar w:fldCharType="begin"/>
      </w:r>
      <w:r>
        <w:rPr>
          <w:kern w:val="0"/>
        </w:rPr>
        <w:instrText xml:space="preserve"> ADDIN EN.CITE &lt;EndNote&gt;&lt;Cite&gt;&lt;Author&gt;Räisänen&lt;/Author&gt;&lt;Year&gt;1987&lt;/Year&gt;&lt;RecNum&gt;2773&lt;/RecNum&gt;&lt;DisplayText&gt;ibid. &lt;/DisplayText&gt;&lt;record&gt;&lt;rec-number&gt;2773&lt;/rec-number&gt;&lt;foreign-keys&gt;&lt;key app="EN" db-id="watspfp2d2rp9se0avpvpv942sd5za2epre9" timestamp="1626158743"&gt;2773&lt;/key&gt;&lt;/foreign-keys&gt;&lt;ref-type name="Book Section"&gt;5&lt;/ref-type&gt;&lt;contributors&gt;&lt;authors&gt;&lt;author&gt;Räisänen, Heikki&lt;/author&gt;&lt;/authors&gt;&lt;secondary-authors&gt;&lt;author&gt;Haase, Wolfgang&lt;/author&gt;&lt;/secondary-authors&gt;&lt;/contributors&gt;&lt;titles&gt;&lt;title&gt;Römer 9-11: Analyse eines geistigen Ringens&lt;/title&gt;&lt;secondary-title&gt;Aufstieg und Niedergang der römischen Welt (ANRW)&lt;/secondary-title&gt;&lt;/titles&gt;&lt;pages&gt;2891-2939&lt;/pages&gt;&lt;volume&gt;II.25.4&lt;/volume&gt;&lt;dates&gt;&lt;year&gt;1987&lt;/year&gt;&lt;/dates&gt;&lt;pub-location&gt;Berlin,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AD1C1B">
        <w:rPr>
          <w:noProof/>
          <w:kern w:val="0"/>
        </w:rPr>
        <w:t xml:space="preserve">ibid. </w:t>
      </w:r>
      <w:r w:rsidRPr="00E54926">
        <w:rPr>
          <w:kern w:val="0"/>
        </w:rPr>
        <w:fldChar w:fldCharType="end"/>
      </w:r>
    </w:p>
  </w:footnote>
  <w:footnote w:id="16">
    <w:p w14:paraId="27BD7EB0"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PEVuZE5vdGU+PENpdGU+PEF1dGhvcj5XaWxja2VuczwvQXV0aG9yPjxZZWFyPjIwMTQ8L1llYXI+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</w:fldData>
        </w:fldChar>
      </w:r>
      <w:r>
        <w:rPr>
          <w:kern w:val="0"/>
        </w:rPr>
        <w:instrText xml:space="preserve"> ADDIN EN.CITE </w:instrText>
      </w:r>
      <w:r>
        <w:rPr>
          <w:kern w:val="0"/>
        </w:rPr>
        <w:fldChar w:fldCharType="begin">
          <w:fldData xml:space="preserve">PEVuZE5vdGU+PENpdGU+PEF1dGhvcj5XaWxja2VuczwvQXV0aG9yPjxZZWFyPjIwMTQ8L1llYXI+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U. Wilckens, Der Brief an die Römer (2014), 181; H. Räisänen, Römer 9-11: Analyse eines geistigen Ringens (1987), 2894-2895.</w:t>
      </w:r>
      <w:r w:rsidRPr="00E54926">
        <w:rPr>
          <w:kern w:val="0"/>
        </w:rPr>
        <w:fldChar w:fldCharType="end"/>
      </w:r>
    </w:p>
  </w:footnote>
  <w:footnote w:id="17">
    <w:p w14:paraId="2BB1EB06" w14:textId="77777777" w:rsidR="00C22317" w:rsidRPr="00D87532" w:rsidRDefault="00C22317" w:rsidP="000B6AFB">
      <w:pPr>
        <w:pStyle w:val="FootnoteText"/>
        <w:rPr>
          <w:kern w:val="0"/>
        </w:rPr>
      </w:pPr>
      <w:r w:rsidRPr="00E54926">
        <w:rPr>
          <w:rStyle w:val="FootnoteReference"/>
          <w:kern w:val="0"/>
        </w:rPr>
        <w:footnoteRef/>
      </w:r>
      <w:r w:rsidRPr="00D87532">
        <w:rPr>
          <w:kern w:val="0"/>
          <w:lang w:val="en-GB"/>
        </w:rPr>
        <w:t xml:space="preserve"> "Chaps. </w:t>
      </w:r>
      <w:r w:rsidRPr="009A2618">
        <w:rPr>
          <w:kern w:val="0"/>
          <w:lang w:val="en-GB"/>
        </w:rPr>
        <w:t xml:space="preserve">IX-XI form a compact and continuous whole, which can be read quite satisfactorily without reference to the rest of the epistle ... </w:t>
      </w:r>
      <w:r w:rsidRPr="00E54926">
        <w:rPr>
          <w:kern w:val="0"/>
          <w:lang w:val="en-US"/>
        </w:rPr>
        <w:t xml:space="preserve">the epistle could be read without any gap, if these chapters were omitted", according to </w:t>
      </w:r>
      <w:r w:rsidRPr="00E54926">
        <w:rPr>
          <w:kern w:val="0"/>
          <w:lang w:val="en-GB"/>
        </w:rPr>
        <w:fldChar w:fldCharType="begin">
          <w:fldData xml:space="preserve">PEVuZE5vdGU+PENpdGU+PEF1dGhvcj5Eb2RkPC9BdXRob3I+PFllYXI+MTk1OTwvWWVhcj48UmVj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==
</w:fldData>
        </w:fldChar>
      </w:r>
      <w:r>
        <w:rPr>
          <w:kern w:val="0"/>
          <w:lang w:val="en-US"/>
        </w:rPr>
        <w:instrText xml:space="preserve"> ADDIN EN.CITE </w:instrText>
      </w:r>
      <w:r>
        <w:rPr>
          <w:kern w:val="0"/>
          <w:lang w:val="en-US"/>
        </w:rPr>
        <w:fldChar w:fldCharType="begin">
          <w:fldData xml:space="preserve">PEVuZE5vdGU+PENpdGU+PEF1dGhvcj5Eb2RkPC9BdXRob3I+PFllYXI+MTk1OTwvWWVhcj48UmVj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==
</w:fldData>
        </w:fldChar>
      </w:r>
      <w:r>
        <w:rPr>
          <w:kern w:val="0"/>
          <w:lang w:val="en-US"/>
        </w:rPr>
        <w:instrText xml:space="preserve"> ADDIN EN.CITE.DATA </w:instrText>
      </w:r>
      <w:r>
        <w:rPr>
          <w:kern w:val="0"/>
          <w:lang w:val="en-US"/>
        </w:rPr>
      </w:r>
      <w:r>
        <w:rPr>
          <w:kern w:val="0"/>
          <w:lang w:val="en-US"/>
        </w:rPr>
        <w:fldChar w:fldCharType="end"/>
      </w:r>
      <w:r w:rsidRPr="00E54926">
        <w:rPr>
          <w:kern w:val="0"/>
          <w:lang w:val="en-GB"/>
        </w:rPr>
      </w:r>
      <w:r w:rsidRPr="00E54926">
        <w:rPr>
          <w:kern w:val="0"/>
          <w:lang w:val="en-GB"/>
        </w:rPr>
        <w:fldChar w:fldCharType="separate"/>
      </w:r>
      <w:r w:rsidRPr="00EF4A75">
        <w:rPr>
          <w:noProof/>
          <w:kern w:val="0"/>
          <w:lang w:val="en-US"/>
        </w:rPr>
        <w:t>C.H. Dodd, The Epistle of Paul to the Romans (1959), 148-149; U. Wilckens, Der Brief an die Römer (2014), 181; C.H. Dodd, The Epistle of Paul to the Romans (1959), 148-149.</w:t>
      </w:r>
      <w:r w:rsidRPr="00E54926">
        <w:rPr>
          <w:kern w:val="0"/>
          <w:lang w:val="en-GB"/>
        </w:rPr>
        <w:fldChar w:fldCharType="end"/>
      </w:r>
      <w:r w:rsidRPr="00AD1C1B">
        <w:rPr>
          <w:kern w:val="0"/>
        </w:rPr>
        <w:t xml:space="preserve">This </w:t>
      </w:r>
      <w:proofErr w:type="spellStart"/>
      <w:r w:rsidRPr="00AD1C1B">
        <w:rPr>
          <w:kern w:val="0"/>
        </w:rPr>
        <w:t>position</w:t>
      </w:r>
      <w:proofErr w:type="spellEnd"/>
      <w:r w:rsidRPr="00AD1C1B">
        <w:rPr>
          <w:kern w:val="0"/>
        </w:rPr>
        <w:t xml:space="preserve"> </w:t>
      </w:r>
      <w:proofErr w:type="spellStart"/>
      <w:r w:rsidRPr="00AD1C1B">
        <w:rPr>
          <w:kern w:val="0"/>
        </w:rPr>
        <w:t>is</w:t>
      </w:r>
      <w:proofErr w:type="spellEnd"/>
      <w:r w:rsidRPr="00AD1C1B">
        <w:rPr>
          <w:kern w:val="0"/>
        </w:rPr>
        <w:t xml:space="preserve"> </w:t>
      </w:r>
      <w:proofErr w:type="spellStart"/>
      <w:r w:rsidRPr="00AD1C1B">
        <w:rPr>
          <w:kern w:val="0"/>
        </w:rPr>
        <w:t>contested</w:t>
      </w:r>
      <w:proofErr w:type="spellEnd"/>
      <w:r w:rsidRPr="00AD1C1B">
        <w:rPr>
          <w:kern w:val="0"/>
        </w:rPr>
        <w:t xml:space="preserve"> </w:t>
      </w:r>
      <w:proofErr w:type="spellStart"/>
      <w:r w:rsidRPr="00AD1C1B">
        <w:rPr>
          <w:kern w:val="0"/>
        </w:rPr>
        <w:t>by</w:t>
      </w:r>
      <w:proofErr w:type="spellEnd"/>
      <w:r w:rsidRPr="00AD1C1B">
        <w:rPr>
          <w:kern w:val="0"/>
        </w:rPr>
        <w:t xml:space="preserve"> </w:t>
      </w:r>
      <w:r w:rsidRPr="00E54926">
        <w:rPr>
          <w:kern w:val="0"/>
        </w:rPr>
        <w:fldChar w:fldCharType="begin">
          <w:fldData xml:space="preserve">PEVuZE5vdGU+PENpdGU+PEF1dGhvcj5XaWxja2VuczwvQXV0aG9yPjxZZWFyPjIwMTQ8L1llYXI+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</w:fldData>
        </w:fldChar>
      </w:r>
      <w:r>
        <w:rPr>
          <w:kern w:val="0"/>
        </w:rPr>
        <w:instrText xml:space="preserve"> ADDIN EN.CITE </w:instrText>
      </w:r>
      <w:r>
        <w:rPr>
          <w:kern w:val="0"/>
        </w:rPr>
        <w:fldChar w:fldCharType="begin">
          <w:fldData xml:space="preserve">PEVuZE5vdGU+PENpdGU+PEF1dGhvcj5XaWxja2VuczwvQXV0aG9yPjxZZWFyPjIwMTQ8L1llYXI+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U. Wilckens, Der Brief an die Römer (2014), 181; H. Räisänen, Römer 9-11: Analyse eines geistigen Ringens (1987), 2895.</w:t>
      </w:r>
      <w:r w:rsidRPr="00E54926">
        <w:rPr>
          <w:kern w:val="0"/>
        </w:rPr>
        <w:fldChar w:fldCharType="end"/>
      </w:r>
    </w:p>
  </w:footnote>
  <w:footnote w:id="18">
    <w:p w14:paraId="63920AC9" w14:textId="77777777" w:rsidR="00C22317" w:rsidRPr="00AD1C1B"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&lt;EndNote&gt;&lt;Cite&gt;&lt;Author&gt;Wenham&lt;/Author&gt;&lt;Year&gt;1998&lt;/Year&gt;&lt;RecNum&gt;2775&lt;/RecNum&gt;&lt;Pages&gt;17&lt;/Pages&gt;&lt;DisplayText&gt;D. Wenham, Paul and the Historical Jesus (1998), 17.&lt;/DisplayText&gt;&lt;record&gt;&lt;rec-number&gt;2775&lt;/rec-number&gt;&lt;foreign-keys&gt;&lt;key app="EN" db-id="watspfp2d2rp9se0avpvpv942sd5za2epre9" timestamp="1626158743"&gt;2775&lt;/key&gt;&lt;/foreign-keys&gt;&lt;ref-type name="Book"&gt;6&lt;/ref-type&gt;&lt;contributors&gt;&lt;authors&gt;&lt;author&gt;Wenham, David&lt;/author&gt;&lt;/authors&gt;&lt;/contributors&gt;&lt;titles&gt;&lt;title&gt;Paul and the Historical Jesus&lt;/title&gt;&lt;secondary-title&gt;Grove Biblica&lt;/secondary-title&gt;&lt;/titles&gt;&lt;number&gt;7&lt;/number&gt;&lt;dates&gt;&lt;year&gt;1998&lt;/year&gt;&lt;/dates&gt;&lt;pub-location&gt;Cambridge&lt;/pub-location&gt;&lt;publisher&gt;Grove Books&lt;/publisher&gt;&lt;urls&gt;&lt;/urls&gt;&lt;/record&gt;&lt;/Cite&gt;&lt;/EndNote&gt;</w:instrText>
      </w:r>
      <w:r w:rsidRPr="00E54926">
        <w:rPr>
          <w:kern w:val="0"/>
        </w:rPr>
        <w:fldChar w:fldCharType="separate"/>
      </w:r>
      <w:r w:rsidRPr="00AD1C1B">
        <w:rPr>
          <w:noProof/>
          <w:kern w:val="0"/>
          <w:lang w:val="en-US"/>
        </w:rPr>
        <w:t>D. Wenham, Paul and the Historical Jesus (1998), 17.</w:t>
      </w:r>
      <w:r w:rsidRPr="00E54926">
        <w:rPr>
          <w:kern w:val="0"/>
        </w:rPr>
        <w:fldChar w:fldCharType="end"/>
      </w:r>
    </w:p>
  </w:footnote>
  <w:footnote w:id="19">
    <w:p w14:paraId="74B4B767" w14:textId="77777777" w:rsidR="00C22317" w:rsidRPr="00817715" w:rsidRDefault="00C22317"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PEVuZE5vdGU+PENpdGU+PEF1dGhvcj5IYW1tYW5uPC9BdXRob3I+PFllYXI+MjAxNjwvWWVhcj48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</w:fldData>
        </w:fldChar>
      </w:r>
      <w:r>
        <w:rPr>
          <w:kern w:val="0"/>
        </w:rPr>
        <w:instrText xml:space="preserve"> ADDIN EN.CITE </w:instrText>
      </w:r>
      <w:r>
        <w:rPr>
          <w:kern w:val="0"/>
        </w:rPr>
        <w:fldChar w:fldCharType="begin">
          <w:fldData xml:space="preserve">PEVuZE5vdGU+PENpdGU+PEF1dGhvcj5IYW1tYW5uPC9BdXRob3I+PFllYXI+MjAxNjwvWWVhcj48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K. Hammann and A. Beutel, Rudolf Bultmann und seine Zeit. Biographische und theologische Konstellationen (2016); K. Hammann, Rudolf Bultmann. Eine Biographie (2012).</w:t>
      </w:r>
      <w:r w:rsidRPr="00E54926">
        <w:rPr>
          <w:kern w:val="0"/>
        </w:rPr>
        <w:fldChar w:fldCharType="end"/>
      </w:r>
      <w:r w:rsidRPr="00D87532">
        <w:rPr>
          <w:kern w:val="0"/>
        </w:rPr>
        <w:t xml:space="preserve"> Cf. </w:t>
      </w:r>
      <w:r w:rsidRPr="00E54926">
        <w:rPr>
          <w:kern w:val="0"/>
        </w:rPr>
        <w:fldChar w:fldCharType="begin">
          <w:fldData xml:space="preserve">PEVuZE5vdGU+PENpdGU+PEF1dGhvcj5IYW1tYW5uPC9BdXRob3I+PFllYXI+MjAxNjwvWWVhcj48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</w:fldData>
        </w:fldChar>
      </w:r>
      <w:r>
        <w:rPr>
          <w:kern w:val="0"/>
        </w:rPr>
        <w:instrText xml:space="preserve"> ADDIN EN.CITE </w:instrText>
      </w:r>
      <w:r>
        <w:rPr>
          <w:kern w:val="0"/>
        </w:rPr>
        <w:fldChar w:fldCharType="begin">
          <w:fldData xml:space="preserve">PEVuZE5vdGU+PENpdGU+PEF1dGhvcj5IYW1tYW5uPC9BdXRob3I+PFllYXI+MjAxNjwvWWVhcj48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K. Hammann and A. Beutel, Rudolf Bultmann und seine Zeit. Biographische und theologische Konstellationen (2016); K. Hammann, Rudolf Bultmann. Eine Biographie (2012).</w:t>
      </w:r>
      <w:r w:rsidRPr="00E54926">
        <w:rPr>
          <w:kern w:val="0"/>
        </w:rPr>
        <w:fldChar w:fldCharType="end"/>
      </w:r>
    </w:p>
  </w:footnote>
  <w:footnote w:id="20">
    <w:p w14:paraId="53ECEA52"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&lt;EndNote&gt;&lt;Cite&gt;&lt;Author&gt;Bultmann&lt;/Author&gt;&lt;Year&gt;1969 (1929)&lt;/Year&gt;&lt;RecNum&gt;2778&lt;/RecNum&gt;&lt;DisplayText&gt;R. Bultmann, The Significance of the Historical Jesus for the The</w:instrText>
      </w:r>
      <w:r w:rsidRPr="00FC65B0">
        <w:rPr>
          <w:kern w:val="0"/>
          <w:lang w:val="en-US"/>
        </w:rPr>
        <w:instrText>ology of Paul (1969 (1929)); R. Bultmann, Jesus and Paul (1961 (1936)).&lt;/DisplayText&gt;&lt;record&gt;&lt;rec-number&gt;2778&lt;/rec-number&gt;&lt;foreign-keys&gt;&lt;key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(1929)&lt;/year&gt;&lt;/dates&gt;&lt;pub-location&gt;London&lt;/pub-location&gt;&lt;publisher&gt;SCM&lt;/publisher&gt;&lt;urls&gt;&lt;/urls&gt;&lt;/record&gt;&lt;/Cite&gt;&lt;Cite&gt;&lt;Author&gt;Bultmann&lt;/Author&gt;&lt;Year&gt;1961 (1936)&lt;/Year&gt;&lt;RecNum&gt;2766&lt;/RecNum&gt;&lt;record&gt;&lt;rec-number&gt;2766&lt;/rec-number&gt;&lt;foreign-keys&gt;&lt;key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AD1C1B">
        <w:rPr>
          <w:noProof/>
          <w:kern w:val="0"/>
          <w:lang w:val="en-US"/>
        </w:rPr>
        <w:t>R. Bultmann, The Significance of the Historical Jesus for the Theology of Paul (1969 (1929)); R. Bultmann, Jesus and Paul (1961 (1936)).</w:t>
      </w:r>
      <w:r w:rsidRPr="00E54926">
        <w:rPr>
          <w:kern w:val="0"/>
        </w:rPr>
        <w:fldChar w:fldCharType="end"/>
      </w:r>
      <w:r w:rsidRPr="00243540">
        <w:rPr>
          <w:kern w:val="0"/>
          <w:lang w:val="en-US"/>
        </w:rPr>
        <w:t xml:space="preserve"> Cf. </w:t>
      </w:r>
      <w:r w:rsidRPr="00E54926">
        <w:rPr>
          <w:kern w:val="0"/>
        </w:rPr>
        <w:fldChar w:fldCharType="begin"/>
      </w:r>
      <w:r>
        <w:rPr>
          <w:kern w:val="0"/>
          <w:lang w:val="en-US"/>
        </w:rPr>
        <w:instrText xml:space="preserve"> ADDIN EN.CITE &lt;EndNote&gt;&lt;Cite&gt;&lt;Author&gt;Bultmann&lt;/Author&gt;&lt;Year&gt;1969 (1929)&lt;/Year&gt;&lt;RecNum&gt;2778&lt;/RecNum&gt;&lt;DisplayText&gt;R. Bultmann, The Significance of the Historical Jesus for the Theology of Paul (1969 (1929)); R. Bultmann, Jesus and Paul (1961 (1936)).&lt;/DisplayText&gt;&lt;record&gt;&lt;rec-number&gt;2778&lt;/rec-number&gt;&lt;foreign-keys&gt;&lt;key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(1929)&lt;/year&gt;&lt;/dates&gt;&lt;pub-location&gt;London&lt;/pub-location&gt;&lt;publisher&gt;SCM&lt;/publisher&gt;&lt;urls&gt;&lt;/urls&gt;&lt;/record&gt;&lt;/Cite&gt;&lt;Cite&gt;&lt;Author&gt;Bultmann&lt;/Author&gt;&lt;Year&gt;1961 (1936)&lt;/Year&gt;&lt;RecNum&gt;2766&lt;/RecNum&gt;&lt;record&gt;&lt;rec-number&gt;2766&lt;/rec-number&gt;&lt;foreign-keys&gt;&lt;key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EF4A75">
        <w:rPr>
          <w:noProof/>
          <w:kern w:val="0"/>
          <w:lang w:val="en-US"/>
        </w:rPr>
        <w:t>R. Bultmann, The Significance of the Historical Jesus for the Theology of Paul (1969 (1929)); R. Bultmann, Jesus and Paul (1961 (1936)).</w:t>
      </w:r>
      <w:r w:rsidRPr="00E54926">
        <w:rPr>
          <w:kern w:val="0"/>
        </w:rPr>
        <w:fldChar w:fldCharType="end"/>
      </w:r>
    </w:p>
  </w:footnote>
  <w:footnote w:id="21">
    <w:p w14:paraId="42E62807"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&lt;EndNote&gt;&lt;Cite&gt;&lt;Author&gt;Käsemann&lt;/Author&gt;&lt;Year&gt;1969&lt;/Year&gt;&lt;RecNum&gt;2779&lt;/RecNum&gt;&lt;DisplayText&gt;E. Käsemann, Blind Alleys in the &amp;apos;Jesus of History&amp;apos; Controversy (1969).&lt;/DisplayText&gt;&lt;record&gt;&lt;rec-number&gt;2779&lt;/rec-number&gt;&lt;foreign-keys&gt;&lt;key app="EN" db-id="watspfp2d2rp9se0avpvpv942sd5za2epre9" timestamp="1626158743"&gt;2779&lt;/key&gt;&lt;/foreign-keys&gt;&lt;ref-type name="Book Section"&gt;5&lt;/ref-type&gt;&lt;contributors&gt;&lt;authors&gt;&lt;author&gt;Käsemann, Ernst&lt;/author&gt;&lt;/authors&gt;&lt;secondary-authors&gt;&lt;author&gt;Käsemann, Ernst&lt;/author&gt;&lt;/secondary-authors&gt;&lt;/contributors&gt;&lt;titles&gt;&lt;title&gt;Blind Alleys in the &amp;apos;Jesus of History&amp;apos; Controversy&lt;/title&gt;&lt;secondary-title&gt;New Testament Questions of Today&lt;/secondary-title&gt;&lt;/titles&gt;&lt;pages&gt;23-65&lt;/pages&gt;&lt;dates&gt;&lt;year&gt;1969&lt;/year&gt;&lt;/dates&gt;&lt;pub-location&gt;London&lt;/pub-location&gt;&lt;publisher&gt;SCM&lt;/publisher&gt;&lt;urls&gt;&lt;/urls&gt;&lt;/record&gt;&lt;/Cite&gt;&lt;/EndNote&gt;</w:instrText>
      </w:r>
      <w:r w:rsidRPr="00E54926">
        <w:rPr>
          <w:kern w:val="0"/>
        </w:rPr>
        <w:fldChar w:fldCharType="separate"/>
      </w:r>
      <w:r w:rsidRPr="00EF4A75">
        <w:rPr>
          <w:noProof/>
          <w:kern w:val="0"/>
          <w:lang w:val="en-US"/>
        </w:rPr>
        <w:t>E. Käsemann, Blind Alleys in the 'Jesus of History' Controversy (1969).</w:t>
      </w:r>
      <w:r w:rsidRPr="00E54926">
        <w:rPr>
          <w:kern w:val="0"/>
        </w:rPr>
        <w:fldChar w:fldCharType="end"/>
      </w:r>
    </w:p>
  </w:footnote>
  <w:footnote w:id="22">
    <w:p w14:paraId="129A5F06" w14:textId="77777777" w:rsidR="00C22317" w:rsidRPr="00F85215"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&lt;EndNote&gt;&lt;Cite&gt;&lt;Author&gt;Kümmel&lt;/Author&gt;&lt;Year&gt;1965&lt;/Year&gt;&lt;RecNum&gt;2780&lt;/RecNum&gt;&lt;DisplayText&gt;W.G. Kümmel, Jesus und Paulus (1965).&lt;/DisplayText&gt;&lt;record&gt;&lt;rec-number&gt;2780&lt;/rec-number&gt;&lt;foreign-keys&gt;&lt;key app="EN" db-id="watspfp2d2rp9se0avpvpv942sd5za2epre9" timestamp="1626158743"&gt;2780&lt;/key&gt;&lt;/foreign-keys&gt;&lt;ref-type name="Book Section"&gt;5&lt;/ref-type&gt;&lt;contributors&gt;&lt;authors&gt;&lt;author&gt;Kümmel, Werner Georg&lt;/author&gt;&lt;/authors&gt;&lt;secondary-authors&gt;&lt;author&gt;Kümmel, Werner Georg&lt;/author&gt;&lt;/secondary-authors&gt;&lt;/contributors&gt;&lt;titles&gt;&lt;title&gt;Jesus und Paulus&lt;/title&gt;&lt;secondary-title&gt;Heilsgeschehen und Geschichte. Gesammelte Aufsätze 1933-1964&lt;/secondary-title&gt;&lt;/titles&gt;&lt;pages&gt;81-106, 439-456&lt;/pages&gt;&lt;dates&gt;&lt;year&gt;1965&lt;/year&gt;&lt;/dates&gt;&lt;pub-location&gt;Marburg&lt;/pub-location&gt;&lt;publisher&gt;N.B. Elwert&lt;/publisher&gt;&lt;urls&gt;&lt;/urls&gt;&lt;/record&gt;&lt;/Cite&gt;&lt;/EndNote&gt;</w:instrText>
      </w:r>
      <w:r w:rsidRPr="00E54926">
        <w:rPr>
          <w:kern w:val="0"/>
        </w:rPr>
        <w:fldChar w:fldCharType="separate"/>
      </w:r>
      <w:r w:rsidRPr="00F85215">
        <w:rPr>
          <w:noProof/>
          <w:kern w:val="0"/>
        </w:rPr>
        <w:t>W.G. Kümmel, Jesus und Paulus (1965).</w:t>
      </w:r>
      <w:r w:rsidRPr="00E54926">
        <w:rPr>
          <w:kern w:val="0"/>
        </w:rPr>
        <w:fldChar w:fldCharType="end"/>
      </w:r>
    </w:p>
  </w:footnote>
  <w:footnote w:id="23">
    <w:p w14:paraId="473C31C9"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&lt;EndNote&gt;&lt;Cite&gt;&lt;Author&gt;Jeremias&lt;/Author&gt;&lt;Year&gt;1958&lt;/Year&gt;&lt;RecNum&gt;2781&lt;/RecNum&gt;&lt;DisplayText&gt;J. Jeremias, The Present Position in the Controversy Concerning the Problem of the Historical Jesus (1958).&lt;/DisplayText&gt;&lt;record&gt;&lt;rec-number&gt;2781&lt;/rec-number&gt;&lt;foreign-keys&gt;&lt;key app="EN" db-id="watspfp2d2rp9se0avpvpv942sd5za2epre9" timestamp="1626158743"&gt;2781&lt;/key&gt;&lt;/foreign-keys&gt;&lt;ref-type name="Journal Article"&gt;17&lt;/ref-type&gt;&lt;contributors&gt;&lt;authors&gt;&lt;author&gt;Jeremias, Joachim&lt;/author&gt;&lt;/authors&gt;&lt;/contributors&gt;&lt;titles&gt;&lt;title&gt;The Present Position in the Controversy Concerning the Problem of the Historical Jesus&lt;/title&gt;&lt;secondary-title&gt;The Expository Times&lt;/secondary-title&gt;&lt;/titles&gt;&lt;periodical&gt;&lt;full-title&gt;The Expository Times&lt;/full-title&gt;&lt;/periodical&gt;&lt;pages&gt;336-338&lt;/pages&gt;&lt;volume&gt;69&lt;/volume&gt;&lt;dates&gt;&lt;year&gt;1958&lt;/year&gt;&lt;/dates&gt;&lt;urls&gt;&lt;/urls&gt;&lt;/record&gt;&lt;/Cite&gt;&lt;/EndNote&gt;</w:instrText>
      </w:r>
      <w:r w:rsidRPr="00E54926">
        <w:rPr>
          <w:kern w:val="0"/>
        </w:rPr>
        <w:fldChar w:fldCharType="separate"/>
      </w:r>
      <w:r w:rsidRPr="007077BE">
        <w:rPr>
          <w:noProof/>
          <w:kern w:val="0"/>
          <w:lang w:val="en-US"/>
        </w:rPr>
        <w:t>J. Jeremias, The Present Position in the Controversy Concerning the Problem of the Historical Jesus (1958).</w:t>
      </w:r>
      <w:r w:rsidRPr="00E54926">
        <w:rPr>
          <w:kern w:val="0"/>
        </w:rPr>
        <w:fldChar w:fldCharType="end"/>
      </w:r>
    </w:p>
  </w:footnote>
  <w:footnote w:id="24">
    <w:p w14:paraId="6B4EC63B"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fldData xml:space="preserve">PEVuZE5vdGU+PENpdGU+PEF1dGhvcj5XaWxzb248L0F1dGhvcj48WWVhcj4xOTg0PC9ZZWFyPjxS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</w:fldData>
        </w:fldChar>
      </w:r>
      <w:r>
        <w:rPr>
          <w:kern w:val="0"/>
          <w:lang w:val="en-US"/>
        </w:rPr>
        <w:instrText xml:space="preserve"> ADDIN EN.CITE </w:instrText>
      </w:r>
      <w:r>
        <w:rPr>
          <w:kern w:val="0"/>
          <w:lang w:val="en-US"/>
        </w:rPr>
        <w:fldChar w:fldCharType="begin">
          <w:fldData xml:space="preserve">PEVuZE5vdGU+PENpdGU+PEF1dGhvcj5XaWxzb248L0F1dGhvcj48WWVhcj4xOTg0PC9ZZWFyPjxS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B07C34">
        <w:rPr>
          <w:noProof/>
          <w:kern w:val="0"/>
          <w:lang w:val="en-US"/>
        </w:rPr>
        <w:t xml:space="preserve">S.G. Wilson, From Jesus to Paul: The Contours and Consequences of a Debate (1984); V.P. Furnish, The Jesus-Paul Debate: from Baur to Bultmann (1989); G.R.C. Schoberg. (2014). "Perspectives of Jesus in the Writings of Paul: A Historical Examination of Shared Core Commitments with a View to Determining the Extent of Paul's Dependence on Jesus."   </w:t>
      </w:r>
      <w:r w:rsidRPr="00E54926">
        <w:rPr>
          <w:kern w:val="0"/>
        </w:rPr>
        <w:fldChar w:fldCharType="end"/>
      </w:r>
      <w:r w:rsidRPr="00E54926">
        <w:rPr>
          <w:kern w:val="0"/>
          <w:lang w:val="en-US"/>
        </w:rPr>
        <w:t xml:space="preserve"> See also </w:t>
      </w:r>
      <w:r w:rsidRPr="00E54926">
        <w:rPr>
          <w:kern w:val="0"/>
        </w:rPr>
        <w:fldChar w:fldCharType="begin">
          <w:fldData xml:space="preserve">PEVuZE5vdGU+PENpdGU+PEF1dGhvcj5XaWxzb248L0F1dGhvcj48WWVhcj4xOTg0PC9ZZWFyPjxS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</w:fldData>
        </w:fldChar>
      </w:r>
      <w:r>
        <w:rPr>
          <w:kern w:val="0"/>
          <w:lang w:val="en-US"/>
        </w:rPr>
        <w:instrText xml:space="preserve"> ADDIN EN.CITE </w:instrText>
      </w:r>
      <w:r>
        <w:rPr>
          <w:kern w:val="0"/>
          <w:lang w:val="en-US"/>
        </w:rPr>
        <w:fldChar w:fldCharType="begin">
          <w:fldData xml:space="preserve">PEVuZE5vdGU+PENpdGU+PEF1dGhvcj5XaWxzb248L0F1dGhvcj48WWVhcj4xOTg0PC9ZZWFyPjxS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B07C34">
        <w:rPr>
          <w:noProof/>
          <w:kern w:val="0"/>
          <w:lang w:val="en-US"/>
        </w:rPr>
        <w:t xml:space="preserve">S.G. Wilson, From Jesus to Paul: The Contours and Consequences of a Debate (1984); V.P. Furnish, The Jesus-Paul Debate: from Baur to Bultmann (1989); G.R.C. Schoberg. (2014). "Perspectives of Jesus in the Writings of Paul: A Historical Examination of Shared Core Commitments with a View to Determining the Extent of Paul's Dependence on Jesus."   </w:t>
      </w:r>
      <w:r w:rsidRPr="00E54926">
        <w:rPr>
          <w:kern w:val="0"/>
        </w:rPr>
        <w:fldChar w:fldCharType="end"/>
      </w:r>
    </w:p>
  </w:footnote>
  <w:footnote w:id="25">
    <w:p w14:paraId="4817B9F2"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&lt;EndNote&gt;&lt;Cite&gt;&lt;Author&gt;Bultmann&lt;/Author&gt;&lt;Year&gt;1969 (1929)&lt;/Year&gt;&lt;RecNum&gt;2778&lt;/RecNum&gt;&lt;Pages&gt;221&lt;/Pages&gt;&lt;DisplayText&gt;R. Bultmann, The Significance of the Historical Jesus for the Theology of Paul (1969 (1929)), 221.&lt;/DisplayText&gt;&lt;record&gt;&lt;rec-number&gt;2778&lt;/rec-number&gt;&lt;foreign-keys&gt;&lt;key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(1929)&lt;/year&gt;&lt;/dates&gt;&lt;pub-location&gt;London&lt;/pub-location&gt;&lt;publisher&gt;SCM&lt;/publisher&gt;&lt;urls&gt;&lt;/urls&gt;&lt;/record&gt;&lt;/Cite&gt;&lt;/EndNote&gt;</w:instrText>
      </w:r>
      <w:r w:rsidRPr="00E54926">
        <w:rPr>
          <w:kern w:val="0"/>
        </w:rPr>
        <w:fldChar w:fldCharType="separate"/>
      </w:r>
      <w:r w:rsidRPr="00EF4A75">
        <w:rPr>
          <w:noProof/>
          <w:kern w:val="0"/>
          <w:lang w:val="en-US"/>
        </w:rPr>
        <w:t>R. Bultmann, The Significance of the Historical Jesus for the Theology of Paul (1969 (1929)), 221.</w:t>
      </w:r>
      <w:r w:rsidRPr="00E54926">
        <w:rPr>
          <w:kern w:val="0"/>
        </w:rPr>
        <w:fldChar w:fldCharType="end"/>
      </w:r>
      <w:r w:rsidRPr="00E54926">
        <w:rPr>
          <w:kern w:val="0"/>
          <w:lang w:val="en-US"/>
        </w:rPr>
        <w:t xml:space="preserve"> Cf. </w:t>
      </w:r>
      <w:r w:rsidRPr="00E54926">
        <w:rPr>
          <w:kern w:val="0"/>
        </w:rPr>
        <w:fldChar w:fldCharType="begin"/>
      </w:r>
      <w:r>
        <w:rPr>
          <w:kern w:val="0"/>
          <w:lang w:val="en-US"/>
        </w:rPr>
        <w:instrText xml:space="preserve"> ADDIN EN.CITE &lt;EndNote&gt;&lt;Cite&gt;&lt;Author&gt;Bultmann&lt;/Author&gt;&lt;Year&gt;1969 (1929)&lt;/Year&gt;&lt;RecNum&gt;2778&lt;/RecNum&gt;&lt;Pages&gt;221&lt;/Pages&gt;&lt;DisplayText&gt;Ibid. &lt;/DisplayText&gt;&lt;record&gt;&lt;rec-number&gt;2778&lt;/rec-number&gt;&lt;foreign-keys&gt;&lt;key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26">
    <w:p w14:paraId="51456423"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&lt;EndNote&gt;&lt;Cite&gt;&lt;Author&gt;Bultmann&lt;/Author&gt;&lt;Year&gt;1961 (1936)&lt;/Year&gt;&lt;RecNum&gt;2766&lt;/RecNum&gt;&lt;Pages&gt;185&lt;/Pages&gt;&lt;DisplayText&gt;R. Bultmann, Jesus and Paul (1961 (1936)), 185.&lt;/DisplayText&gt;&lt;record&gt;&lt;rec-number&gt;2766&lt;/rec-number&gt;&lt;foreign-keys&gt;&lt;key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EF4A75">
        <w:rPr>
          <w:noProof/>
          <w:kern w:val="0"/>
          <w:lang w:val="en-US"/>
        </w:rPr>
        <w:t>R. Bultmann, Jesus and Paul (1961 (1936)), 185.</w:t>
      </w:r>
      <w:r w:rsidRPr="00E54926">
        <w:rPr>
          <w:kern w:val="0"/>
        </w:rPr>
        <w:fldChar w:fldCharType="end"/>
      </w:r>
    </w:p>
  </w:footnote>
  <w:footnote w:id="27">
    <w:p w14:paraId="6E1F69C7"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&lt;EndNote&gt;&lt;Cite&gt;&lt;Author&gt;Bultmann&lt;/Author&gt;&lt;Year&gt;1969 (1929)&lt;/Year&gt;&lt;RecNum&gt;2778&lt;/RecNum&gt;&lt;Pages&gt;246&lt;/Pages&gt;&lt;DisplayText&gt;R. Bultmann, The Significance of the Historical Jesus for the Theology of Paul (1969 (1929)), 246.&lt;/DisplayText&gt;&lt;record&gt;&lt;rec-number&gt;2778&lt;/rec-number&gt;&lt;foreign-keys&gt;&lt;key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(1929)&lt;/year&gt;&lt;/dates&gt;&lt;pub-location&gt;London&lt;/pub-location&gt;&lt;publisher&gt;SCM&lt;/publisher&gt;&lt;urls&gt;&lt;/urls&gt;&lt;/record&gt;&lt;/Cite&gt;&lt;/EndNote&gt;</w:instrText>
      </w:r>
      <w:r w:rsidRPr="00E54926">
        <w:rPr>
          <w:kern w:val="0"/>
        </w:rPr>
        <w:fldChar w:fldCharType="separate"/>
      </w:r>
      <w:r w:rsidRPr="00EF4A75">
        <w:rPr>
          <w:noProof/>
          <w:kern w:val="0"/>
          <w:lang w:val="en-US"/>
        </w:rPr>
        <w:t>R. Bultmann, The Significance of the Historical Jesus for the Theology of Paul (1969 (1929)), 246.</w:t>
      </w:r>
      <w:r w:rsidRPr="00E54926">
        <w:rPr>
          <w:kern w:val="0"/>
        </w:rPr>
        <w:fldChar w:fldCharType="end"/>
      </w:r>
    </w:p>
  </w:footnote>
  <w:footnote w:id="28">
    <w:p w14:paraId="4629FA0B" w14:textId="77777777" w:rsidR="00C22317" w:rsidRPr="00AD1C1B"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&lt;EndNote&gt;&lt;Cite&gt;&lt;Author&gt;Bultmann&lt;/Author&gt;&lt;Year&gt;1961 (1936)&lt;/Year&gt;&lt;RecNum&gt;2766&lt;/RecNum&gt;&lt;Pages&gt;185&lt;/Pages&gt;&lt;DisplayText&gt;R. Bultmann, Jesus and Paul (1961 (1936)), 185.&lt;/DisplayText&gt;&lt;record&gt;&lt;rec-number&gt;2766&lt;/rec-number&gt;&lt;foreign-keys&gt;&lt;key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AD1C1B">
        <w:rPr>
          <w:noProof/>
          <w:kern w:val="0"/>
          <w:lang w:val="en-US"/>
        </w:rPr>
        <w:t>R. Bultmann, Jesus and Paul (1961 (1936)), 185.</w:t>
      </w:r>
      <w:r w:rsidRPr="00E54926">
        <w:rPr>
          <w:kern w:val="0"/>
        </w:rPr>
        <w:fldChar w:fldCharType="end"/>
      </w:r>
    </w:p>
  </w:footnote>
  <w:footnote w:id="29">
    <w:p w14:paraId="536A507C"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&lt;EndNote&gt;&lt;Cite&gt;&lt;Author&gt;Bultmann&lt;/Author&gt;&lt;Year&gt;1969 (1929)&lt;/Year&gt;&lt;RecNum&gt;2778&lt;/RecNum&gt;&lt;Pages&gt;221&lt;/Pages&gt;&lt;DisplayText&gt;R. Bultmann, The Significance of the Historical Jesus for the Theology of Paul (1969 (1929)), 221; C. Wolff, True Apostolic Knowledge of Christ: Exegetical Reflections on 2 Corinthians 5.14ff. (1989).&lt;/DisplayText&gt;&lt;record&gt;&lt;rec-number&gt;2778&lt;/rec-number&gt;&lt;foreign-keys&gt;&lt;</w:instrText>
      </w:r>
      <w:r w:rsidRPr="00FC65B0">
        <w:rPr>
          <w:kern w:val="0"/>
          <w:lang w:val="en-US"/>
        </w:rPr>
        <w:instrTex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Cite&gt;&lt;Author&gt;Wolff&lt;/Author&gt;&lt;Year&gt;1989&lt;/Year&gt;&lt;RecNum&gt;2785&lt;/RecNum&gt;&lt;record&gt;&lt;rec-number&gt;2785&lt;/rec-number&gt;&lt;foreign-keys&gt;&lt;key app="EN" db-id="watspfp2d2rp9se0avpvpv942sd5za2epre9" timestamp="1626158743"&gt;2785&lt;/key&gt;&lt;/foreign-keys&gt;&lt;ref-type name="Book Section"&gt;5&lt;/ref-type&gt;&lt;contributors&gt;&lt;authors&gt;&lt;author&gt;Wolff, Christian&lt;/author&gt;&lt;/authors&gt;&lt;secondary-authors&gt;&lt;author&gt;Wedderburn, Alexander J.M.&lt;/author&gt;&lt;/secondary-authors&gt;&lt;/contributors&gt;&lt;titles&gt;&lt;title&gt;True Apostolic Knowledge of Christ: Exegetical Reflections on 2 Corinthians 5.14ff.&lt;/title&gt;&lt;secondary-title&gt;Paul and Jesus. Collected Essays&lt;/secondary-title&gt;&lt;tertiary-title&gt;Journal for the Study of the New Testament Supplement Series&lt;/tertiary-title&gt;&lt;/titles&gt;&lt;pages&gt;81-98&lt;/pages&gt;&lt;number&gt;37&lt;/number&gt;&lt;dates&gt;&lt;year&gt;1989&lt;/year&gt;&lt;/dates&gt;&lt;pub-location&gt;Sheffield&lt;/pub-location&gt;&lt;publisher&gt;JSOT Press&lt;/publisher&gt;&lt;urls&gt;&lt;/urls&gt;&lt;/record&gt;&lt;/Cite&gt;&lt;/EndNote&gt;</w:instrText>
      </w:r>
      <w:r w:rsidRPr="00E54926">
        <w:rPr>
          <w:kern w:val="0"/>
        </w:rPr>
        <w:fldChar w:fldCharType="separate"/>
      </w:r>
      <w:r w:rsidRPr="00AD1C1B">
        <w:rPr>
          <w:noProof/>
          <w:kern w:val="0"/>
          <w:lang w:val="en-US"/>
        </w:rPr>
        <w:t>R. Bultmann, The Significance of the Historical Jesus for the Theology of Paul (1969 (1929)), 221; C. Wolff, True Apostolic Knowledge of Christ: Exegetical Reflections on 2 Corinthians 5.14ff. (1989).</w:t>
      </w:r>
      <w:r w:rsidRPr="00E54926">
        <w:rPr>
          <w:kern w:val="0"/>
        </w:rPr>
        <w:fldChar w:fldCharType="end"/>
      </w:r>
      <w:r w:rsidRPr="00243540">
        <w:rPr>
          <w:kern w:val="0"/>
          <w:lang w:val="en-US"/>
        </w:rPr>
        <w:t xml:space="preserve">2 Corinthians 5:16 ('So from now on we know no one according to the flesh; even though we used to know Christ according to the flesh, now we no longer know him so') does not seem to contradict this, as does </w:t>
      </w:r>
      <w:r w:rsidRPr="00E54926">
        <w:rPr>
          <w:kern w:val="0"/>
        </w:rPr>
        <w:fldChar w:fldCharType="begin"/>
      </w:r>
      <w:r>
        <w:rPr>
          <w:kern w:val="0"/>
          <w:lang w:val="en-US"/>
        </w:rPr>
        <w:instrText xml:space="preserve"> ADDIN EN.CITE &lt;EndNote&gt;&lt;Cite&gt;&lt;Author&gt;Bultmann&lt;/Author&gt;&lt;Year&gt;1969 (1929)&lt;/Year&gt;&lt;RecNum&gt;2778&lt;/RecNum&gt;&lt;Pages&gt;221&lt;/Pages&gt;&lt;DisplayText&gt;R. Bultmann, The Significance of the Historical Jesus for the Theology of Paul (1969 (1929)), 221; C. Wolff, True Apostolic Knowledge of Christ: Exegetical Reflections on 2 Corinthians 5.14ff. (1989).&lt;/DisplayText&gt;&lt;record&gt;&lt;rec-number&gt;2778&lt;/rec-number&gt;&lt;foreign-keys&gt;&lt;key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Cite&gt;&lt;Author&gt;Wolff&lt;/Author&gt;&lt;Year&gt;1989&lt;/Year&gt;&lt;RecNum&gt;2785&lt;/RecNum&gt;&lt;record&gt;&lt;rec-number&gt;2785&lt;/rec-number&gt;&lt;foreign-keys&gt;&lt;key app="EN" db-id="watspfp2d2rp9se0avpvpv942sd5za2epre9" timestamp="1626158743"&gt;2785&lt;/key&gt;&lt;/foreign-keys&gt;&lt;ref-type name="Book Section"&gt;5&lt;/ref-type&gt;&lt;contributors&gt;&lt;authors&gt;&lt;author&gt;Wolff, Christian&lt;/author&gt;&lt;/authors&gt;&lt;secondary-authors&gt;&lt;author&gt;Wedderburn, Alexander J.M.&lt;/author&gt;&lt;/secondary-authors&gt;&lt;/contributors&gt;&lt;titles&gt;&lt;title&gt;True Apostolic Knowledge of Christ: Exegetical Reflections on 2 Corinthians 5.14ff.&lt;/title&gt;&lt;secondary-title&gt;Paul and Jesus. Collected Essays&lt;/secondary-title&gt;&lt;tertiary-title&gt;Journal for the Study of the New Testament Supplement Series&lt;/tertiary-title&gt;&lt;/titles&gt;&lt;pages&gt;81-98&lt;/pages&gt;&lt;number&gt;37&lt;/number&gt;&lt;dates&gt;&lt;year&gt;1989&lt;/year&gt;&lt;/dates&gt;&lt;pub-location&gt;Sheffield&lt;/pub-location&gt;&lt;publisher&gt;JSOT Press&lt;/publisher&gt;&lt;urls&gt;&lt;/urls&gt;&lt;/record&gt;&lt;/Cite&gt;&lt;/EndNote&gt;</w:instrText>
      </w:r>
      <w:r w:rsidRPr="00E54926">
        <w:rPr>
          <w:kern w:val="0"/>
        </w:rPr>
        <w:fldChar w:fldCharType="separate"/>
      </w:r>
      <w:r w:rsidRPr="00EF4A75">
        <w:rPr>
          <w:noProof/>
          <w:kern w:val="0"/>
          <w:lang w:val="en-US"/>
        </w:rPr>
        <w:t>R. Bultmann, The Significance of the Historical Jesus for the Theology of Paul (1969 (1929)), 221; C. Wolff, True Apostolic Knowledge of Christ: Exegetical Reflections on 2 Corinthians 5.14ff. (1989).</w:t>
      </w:r>
      <w:r w:rsidRPr="00E54926">
        <w:rPr>
          <w:kern w:val="0"/>
        </w:rPr>
        <w:fldChar w:fldCharType="end"/>
      </w:r>
    </w:p>
  </w:footnote>
  <w:footnote w:id="30">
    <w:p w14:paraId="309E92BE"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Acts 7,58 - 8,3: Paul was present at the stoning of Stephen; Acts 22,3: "here in this city [= Jerusalem] I was brought up, trained at the feet of </w:t>
      </w:r>
      <w:proofErr w:type="spellStart"/>
      <w:r w:rsidRPr="00243540">
        <w:rPr>
          <w:kern w:val="0"/>
          <w:lang w:val="en-US"/>
        </w:rPr>
        <w:t>Gamaliël</w:t>
      </w:r>
      <w:proofErr w:type="spellEnd"/>
      <w:r w:rsidRPr="00243540">
        <w:rPr>
          <w:kern w:val="0"/>
          <w:lang w:val="en-US"/>
        </w:rPr>
        <w:t xml:space="preserve"> exactly according to the law of the fathers, a zealot for God, as you all are today". So already earlier scholars, though not without dissenting voices, which again </w:t>
      </w:r>
      <w:proofErr w:type="spellStart"/>
      <w:r w:rsidRPr="00243540">
        <w:rPr>
          <w:kern w:val="0"/>
          <w:lang w:val="en-US"/>
        </w:rPr>
        <w:t>Bultmann</w:t>
      </w:r>
      <w:proofErr w:type="spellEnd"/>
      <w:r w:rsidRPr="00243540">
        <w:rPr>
          <w:kern w:val="0"/>
          <w:lang w:val="en-US"/>
        </w:rPr>
        <w:t xml:space="preserve"> did not consider convincing, cf. </w:t>
      </w:r>
      <w:r w:rsidRPr="0076252A">
        <w:rPr>
          <w:kern w:val="0"/>
        </w:rPr>
        <w:fldChar w:fldCharType="begin"/>
      </w:r>
      <w:r>
        <w:rPr>
          <w:kern w:val="0"/>
          <w:lang w:val="en-US"/>
        </w:rPr>
        <w:instrText xml:space="preserve"> ADDIN EN.CITE &lt;EndNote&gt;&lt;Cite&gt;&lt;Author&gt;Bultmann&lt;/Author&gt;&lt;Year&gt;1929&lt;/Year&gt;&lt;RecNum&gt;2786&lt;/RecNum&gt;&lt;DisplayText&gt;R. Bultmann, Die Bedeutung des geschichtlichen Jesus für die Theologie des Paulus (1929).&lt;/DisplayText&gt;&lt;record&gt;&lt;rec-number&gt;2786&lt;/rec-number&gt;&lt;foreign-keys&gt;&lt;key app="EN" db-id="watspfp2d2rp9se0avpvpv942sd5za2epre9" timestamp="1626158743"&gt;2786&lt;/key&gt;&lt;/foreign-keys&gt;&lt;ref-type name="Book Section"&gt;5&lt;/ref-type&gt;&lt;contributors&gt;&lt;authors&gt;&lt;author&gt;Bultmann, Rudolf&lt;/author&gt;&lt;/authors&gt;&lt;secondary-authors&gt;&lt;author&gt;Bultmann, Rudolf&lt;/author&gt;&lt;/secondary-authors&gt;&lt;/contributors&gt;&lt;titles&gt;&lt;title&gt;Die Bedeutung des geschichtlichen Jesus für die Theologie des Paulus&lt;/title&gt;&lt;secondary-title&gt;Glauben und Verstehen. Gesammelte Aufsätze I&lt;/secondary-title&gt;&lt;/titles&gt;&lt;pages&gt;188-213&lt;/pages&gt;&lt;dates&gt;&lt;year&gt;1929&lt;/year&gt;&lt;/dates&gt;&lt;pub-location&gt;Tübingen&lt;/pub-location&gt;&lt;urls&gt;&lt;/urls&gt;&lt;/record&gt;&lt;/Cite&gt;&lt;/EndNote&gt;</w:instrText>
      </w:r>
      <w:r w:rsidRPr="0076252A">
        <w:rPr>
          <w:kern w:val="0"/>
        </w:rPr>
        <w:fldChar w:fldCharType="separate"/>
      </w:r>
      <w:r w:rsidRPr="00EF4A75">
        <w:rPr>
          <w:noProof/>
          <w:kern w:val="0"/>
          <w:lang w:val="en-US"/>
        </w:rPr>
        <w:t>R. Bultmann, Die Bedeutung des geschichtlichen Jesus für die Theologie des Paulus (1929).</w:t>
      </w:r>
      <w:r w:rsidRPr="0076252A">
        <w:rPr>
          <w:kern w:val="0"/>
        </w:rPr>
        <w:fldChar w:fldCharType="end"/>
      </w:r>
    </w:p>
  </w:footnote>
  <w:footnote w:id="31">
    <w:p w14:paraId="4E7059DD"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&lt;EndNote&gt;&lt;Cite&gt;&lt;Author&gt;Wilson&lt;/Author&gt;&lt;Year&gt;1984&lt;/Year&gt;&lt;RecNum&gt;2782&lt;/RecNum&gt;&lt;Pages&gt;7&lt;/Pages&gt;&lt;DisplayText&gt;S.G. Wilson, From Jesus to Paul: The Contours and Consequences of a Debate (1984), 7.&lt;/DisplayText&gt;&lt;record&gt;&lt;rec-number&gt;2782&lt;/rec-number&gt;&lt;foreign-keys&gt;&lt;key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S.G. Wilson, From Jesus to Paul: The Contours and Consequences of a Debate (1984), 7.</w:t>
      </w:r>
      <w:r w:rsidRPr="00E54926">
        <w:rPr>
          <w:kern w:val="0"/>
        </w:rPr>
        <w:fldChar w:fldCharType="end"/>
      </w:r>
    </w:p>
  </w:footnote>
  <w:footnote w:id="32">
    <w:p w14:paraId="47346121" w14:textId="77777777" w:rsidR="00C22317" w:rsidRPr="00243540" w:rsidRDefault="00C22317" w:rsidP="000B6AFB">
      <w:pPr>
        <w:pStyle w:val="FootnoteText"/>
        <w:rPr>
          <w:kern w:val="0"/>
          <w:lang w:val="en-US"/>
        </w:rPr>
      </w:pPr>
      <w:r w:rsidRPr="00E54926">
        <w:rPr>
          <w:rStyle w:val="FootnoteReference"/>
          <w:kern w:val="0"/>
        </w:rPr>
        <w:footnoteRef/>
      </w:r>
      <w:r>
        <w:rPr>
          <w:kern w:val="0"/>
          <w:lang w:val="en-US"/>
        </w:rPr>
        <w:fldChar w:fldCharType="begin"/>
      </w:r>
      <w:r>
        <w:rPr>
          <w:kern w:val="0"/>
        </w:rPr>
        <w:instrText xml:space="preserve"> ADDIN EN.CITE &lt;EndNote&gt;&lt;Cite&gt;&lt;Author&gt;Bultmann&lt;/Author&gt;&lt;Year&gt;1929&lt;/Year&gt;&lt;RecNum&gt;2786&lt;/RecNum&gt;&lt;DisplayText&gt;R. Bultmann, Die Bedeutung des geschichtlichen Jesus für die Theologie des Paulus (1929).&lt;/DisplayText&gt;&lt;record&gt;&lt;rec-number&gt;2786&lt;/rec-number&gt;&lt;foreign-keys&gt;&lt;key app="EN" db-id="watspfp2d2rp9se0avpvpv942sd5za2epre9" timestamp="1626158743"&gt;2786&lt;/key&gt;&lt;/foreign-keys&gt;&lt;ref-type name="Book Section"&gt;5&lt;/ref-type&gt;&lt;contributors&gt;&lt;authors&gt;&lt;author&gt;Bultmann, Rudolf&lt;/author&gt;&lt;/authors&gt;&lt;secondary-authors&gt;&lt;author&gt;Bultmann, Rudolf&lt;/author&gt;&lt;/secondary-authors&gt;&lt;/contributors&gt;&lt;titles&gt;&lt;title&gt;Die Bedeutung des geschichtlichen Jesus für die Theologie des Paulus&lt;/title&gt;&lt;secondary-title&gt;Glauben und Verstehen. Gesammelte Aufsätze I&lt;/secondary-title&gt;&lt;/titles&gt;&lt;pages&gt;188-213&lt;/pages&gt;&lt;dates&gt;&lt;year&gt;1929&lt;/year&gt;&lt;/dates&gt;&lt;pub-location&gt;Tübingen&lt;/pub-location&gt;&lt;urls&gt;&lt;/urls&gt;&lt;/record&gt;&lt;/Cite&gt;&lt;/EndNote&gt;</w:instrText>
      </w:r>
      <w:r>
        <w:rPr>
          <w:kern w:val="0"/>
          <w:lang w:val="en-US"/>
        </w:rPr>
        <w:fldChar w:fldCharType="separate"/>
      </w:r>
      <w:r w:rsidRPr="00AD1C1B">
        <w:rPr>
          <w:noProof/>
          <w:kern w:val="0"/>
        </w:rPr>
        <w:t>R. Bultmann, Die Bedeutung des geschichtlichen Jesus für die Theologie des Paulus (1929).</w:t>
      </w:r>
      <w:r>
        <w:rPr>
          <w:kern w:val="0"/>
          <w:lang w:val="en-US"/>
        </w:rPr>
        <w:fldChar w:fldCharType="end"/>
      </w:r>
      <w:r w:rsidRPr="00AD1C1B">
        <w:rPr>
          <w:kern w:val="0"/>
        </w:rPr>
        <w:t xml:space="preserve"> </w:t>
      </w:r>
      <w:r w:rsidRPr="00243540">
        <w:rPr>
          <w:kern w:val="0"/>
          <w:lang w:val="en-US"/>
        </w:rPr>
        <w:t xml:space="preserve">Cf. </w:t>
      </w:r>
      <w:r>
        <w:rPr>
          <w:kern w:val="0"/>
          <w:lang w:val="en-US"/>
        </w:rPr>
        <w:fldChar w:fldCharType="begin"/>
      </w:r>
      <w:r>
        <w:rPr>
          <w:kern w:val="0"/>
          <w:lang w:val="en-US"/>
        </w:rPr>
        <w:instrText xml:space="preserve"> ADDIN EN.CITE &lt;EndNote&gt;&lt;Cite&gt;&lt;Author&gt;Bultmann&lt;/Author&gt;&lt;Year&gt;1929&lt;/Year&gt;&lt;RecNum&gt;2786&lt;/RecNum&gt;&lt;DisplayText&gt;Ibid. &lt;/DisplayText&gt;&lt;record&gt;&lt;rec-number&gt;2786&lt;/rec-number&gt;&lt;foreign-keys&gt;&lt;key app="EN" db-id="watspfp2d2rp9se0avpvpv942sd5za2epre9" timestamp="1626158743"&gt;2786&lt;/key&gt;&lt;/foreign-keys&gt;&lt;ref-type name="Book Section"&gt;5&lt;/ref-type&gt;&lt;contributors&gt;&lt;authors&gt;&lt;author&gt;Bultmann, Rudolf&lt;/author&gt;&lt;/authors&gt;&lt;secondary-authors&gt;&lt;author&gt;Bultmann, Rudolf&lt;/author&gt;&lt;/secondary-authors&gt;&lt;/contributors&gt;&lt;titles&gt;&lt;title&gt;Die Bedeutung des geschichtlichen Jesus für die Theologie des Paulus&lt;/title&gt;&lt;secondary-title&gt;Glauben und Verstehen. Gesammelte Aufsätze I&lt;/secondary-title&gt;&lt;/titles&gt;&lt;pages&gt;188-213&lt;/pages&gt;&lt;dates&gt;&lt;year&gt;1929&lt;/year&gt;&lt;/dates&gt;&lt;pub-location&gt;Tübingen&lt;/pub-location&gt;&lt;urls&gt;&lt;/urls&gt;&lt;/record&gt;&lt;/Cite&gt;&lt;/EndNote&gt;</w:instrText>
      </w:r>
      <w:r>
        <w:rPr>
          <w:kern w:val="0"/>
          <w:lang w:val="en-US"/>
        </w:rPr>
        <w:fldChar w:fldCharType="separate"/>
      </w:r>
      <w:r>
        <w:rPr>
          <w:noProof/>
          <w:kern w:val="0"/>
          <w:lang w:val="en-US"/>
        </w:rPr>
        <w:t xml:space="preserve">Ibid. </w:t>
      </w:r>
      <w:r>
        <w:rPr>
          <w:kern w:val="0"/>
          <w:lang w:val="en-US"/>
        </w:rPr>
        <w:fldChar w:fldCharType="end"/>
      </w:r>
    </w:p>
  </w:footnote>
  <w:footnote w:id="33">
    <w:p w14:paraId="3F7F13C4" w14:textId="77777777" w:rsidR="00C22317" w:rsidRPr="00243540" w:rsidDel="009800F8" w:rsidRDefault="00C22317" w:rsidP="000B6AFB">
      <w:pPr>
        <w:pStyle w:val="FootnoteText"/>
        <w:rPr>
          <w:del w:id="1047" w:author="Author" w:date="2021-11-12T14:15:00Z"/>
          <w:kern w:val="0"/>
          <w:lang w:val="en-US"/>
        </w:rPr>
      </w:pPr>
      <w:del w:id="1048" w:author="Author" w:date="2021-11-12T14:15:00Z">
        <w:r w:rsidRPr="00E54926" w:rsidDel="009800F8">
          <w:rPr>
            <w:rStyle w:val="FootnoteReference"/>
            <w:kern w:val="0"/>
          </w:rPr>
          <w:footnoteRef/>
        </w:r>
        <w:r w:rsidRPr="00243540" w:rsidDel="009800F8">
          <w:rPr>
            <w:kern w:val="0"/>
            <w:lang w:val="en-US"/>
          </w:rPr>
          <w:delText xml:space="preserve"> It is puzzling when this is described as knowledge of a fixed written source, for which there is, in my opinion, no indication in the text (Paul speaks of having received </w:delText>
        </w:r>
        <w:r w:rsidRPr="00243540" w:rsidDel="009800F8">
          <w:rPr>
            <w:i/>
            <w:kern w:val="0"/>
            <w:lang w:val="en-US"/>
          </w:rPr>
          <w:delText xml:space="preserve">from the Lord </w:delText>
        </w:r>
        <w:r w:rsidRPr="00243540" w:rsidDel="009800F8">
          <w:rPr>
            <w:kern w:val="0"/>
            <w:lang w:val="en-US"/>
          </w:rPr>
          <w:delText xml:space="preserve">what he passes on here, not from a written source), but this is the opinion of </w:delText>
        </w:r>
        <w:r w:rsidRPr="00E54926" w:rsidDel="009800F8">
          <w:rPr>
            <w:kern w:val="0"/>
          </w:rPr>
          <w:fldChar w:fldCharType="begin"/>
        </w:r>
        <w:r w:rsidDel="009800F8">
          <w:rPr>
            <w:kern w:val="0"/>
            <w:lang w:val="en-US"/>
          </w:rPr>
          <w:delInstrText xml:space="preserve"> ADDIN EN.CITE &lt;EndNote&gt;&lt;Cite&gt;&lt;Author&gt;Walter&lt;/Author&gt;&lt;Year&gt;1989&lt;/Year&gt;&lt;RecNum&gt;2787&lt;/RecNum&gt;&lt;Pages&gt;54-55&lt;/Pages&gt;&lt;DisplayText&gt;N. Walter, Paul and the Early Christian Jesus-Tradition (1989), 54-55.&lt;/DisplayText&gt;&lt;record&gt;&lt;rec-number&gt;2787&lt;/rec-number&gt;&lt;foreign-keys&gt;&lt;key app="EN" db-id="watspfp2d2rp9se0avpvpv942sd5za2epre9" timestamp="1626158743"&gt;2787&lt;/key&gt;&lt;/foreign-keys&gt;&lt;ref-type name="Book Section"&gt;5&lt;/ref-type&gt;&lt;contributors&gt;&lt;authors&gt;&lt;author&gt;Walter, Nikolaus&lt;/author&gt;&lt;/authors&gt;&lt;secondary-authors&gt;&lt;author&gt;Wedderburn, Alexander J.M.&lt;/author&gt;&lt;/secondary-authors&gt;&lt;/contributors&gt;&lt;titles&gt;&lt;title&gt;Paul and the Early Christian Jesus-Tradition&lt;/title&gt;&lt;secondary-title&gt;Paul and Jesus. Collected Essays&lt;/secondary-title&gt;&lt;tertiary-title&gt;Journal for the Study of the New Testament Supplement Series&lt;/tertiary-title&gt;&lt;/titles&gt;&lt;pages&gt;51-80&lt;/pages&gt;&lt;number&gt;37&lt;/number&gt;&lt;dates&gt;&lt;year&gt;1989&lt;/year&gt;&lt;/dates&gt;&lt;pub-location&gt;Sheffield&lt;/pub-location&gt;&lt;publisher&gt;JSOT Press&lt;/publisher&gt;&lt;urls&gt;&lt;/urls&gt;&lt;/record&gt;&lt;/Cite&gt;&lt;/EndNote&gt;</w:delInstrText>
        </w:r>
        <w:r w:rsidRPr="00E54926" w:rsidDel="009800F8">
          <w:rPr>
            <w:kern w:val="0"/>
          </w:rPr>
          <w:fldChar w:fldCharType="separate"/>
        </w:r>
        <w:r w:rsidRPr="00EF4A75" w:rsidDel="009800F8">
          <w:rPr>
            <w:noProof/>
            <w:kern w:val="0"/>
            <w:lang w:val="en-US"/>
          </w:rPr>
          <w:delText>N. Walter, Paul and the Early Christian Jesus-Tradition (1989), 54-55.</w:delText>
        </w:r>
        <w:r w:rsidRPr="00E54926" w:rsidDel="009800F8">
          <w:rPr>
            <w:kern w:val="0"/>
          </w:rPr>
          <w:fldChar w:fldCharType="end"/>
        </w:r>
      </w:del>
    </w:p>
  </w:footnote>
  <w:footnote w:id="34">
    <w:p w14:paraId="09262BCF"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fldData xml:space="preserve">PEVuZE5vdGU+PENpdGU+PEF1dGhvcj5CdWx0bWFubjwvQXV0aG9yPjxZZWFyPjE5Mjk8L1llYXI+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</w:fldData>
        </w:fldChar>
      </w:r>
      <w:r>
        <w:rPr>
          <w:kern w:val="0"/>
          <w:lang w:val="en-US"/>
        </w:rPr>
        <w:instrText xml:space="preserve"> ADDIN EN.CITE </w:instrText>
      </w:r>
      <w:r>
        <w:rPr>
          <w:kern w:val="0"/>
          <w:lang w:val="en-US"/>
        </w:rPr>
        <w:fldChar w:fldCharType="begin">
          <w:fldData xml:space="preserve">PEVuZE5vdGU+PENpdGU+PEF1dGhvcj5CdWx0bWFubjwvQXV0aG9yPjxZZWFyPjE5Mjk8L1llYXI+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Pr>
          <w:noProof/>
          <w:kern w:val="0"/>
          <w:lang w:val="en-US"/>
        </w:rPr>
        <w:t>R. Bultmann, Die Bedeutung des geschichtlichen Jesus für die Theologie des Paulus (1929); D. Wenham, Paul and the Historical Jesus (1998); S.G. Wilson, From Jesus to Paul: The Contours and Consequences of a Debate (1984), 7-8; N. Walter, Paul and the Early Christian Jesus-Tradition (1989), 56-59.</w:t>
      </w:r>
      <w:r w:rsidRPr="00E54926">
        <w:rPr>
          <w:kern w:val="0"/>
        </w:rPr>
        <w:fldChar w:fldCharType="end"/>
      </w:r>
      <w:r w:rsidRPr="00243540">
        <w:rPr>
          <w:kern w:val="0"/>
          <w:lang w:val="en-US"/>
        </w:rPr>
        <w:t xml:space="preserve"> Cf. the lists in </w:t>
      </w:r>
      <w:r w:rsidRPr="00E54926">
        <w:rPr>
          <w:kern w:val="0"/>
        </w:rPr>
        <w:fldChar w:fldCharType="begin">
          <w:fldData xml:space="preserve">PEVuZE5vdGU+PENpdGU+PEF1dGhvcj5CdWx0bWFubjwvQXV0aG9yPjxZZWFyPjE5Mjk8L1llYXI+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</w:fldData>
        </w:fldChar>
      </w:r>
      <w:r>
        <w:rPr>
          <w:kern w:val="0"/>
          <w:lang w:val="en-US"/>
        </w:rPr>
        <w:instrText xml:space="preserve"> ADDIN EN.CITE </w:instrText>
      </w:r>
      <w:r>
        <w:rPr>
          <w:kern w:val="0"/>
          <w:lang w:val="en-US"/>
        </w:rPr>
        <w:fldChar w:fldCharType="begin">
          <w:fldData xml:space="preserve">PEVuZE5vdGU+PENpdGU+PEF1dGhvcj5CdWx0bWFubjwvQXV0aG9yPjxZZWFyPjE5Mjk8L1llYXI+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R. Bultmann, Die Bedeutung des geschichtlichen Jesus für die Theologie des Paulus (1929); D. Wenham, Paul and the Historical Jesus (1998); S.G. Wilson, From Jesus to Paul: The Contours and Consequences of a Debate (1984), 7-8; N. Walter, Paul and the Early Christian Jesus-Tradition (1989), 56-59.</w:t>
      </w:r>
      <w:r w:rsidRPr="00E54926">
        <w:rPr>
          <w:kern w:val="0"/>
        </w:rPr>
        <w:fldChar w:fldCharType="end"/>
      </w:r>
      <w:r w:rsidRPr="00243540">
        <w:rPr>
          <w:kern w:val="0"/>
          <w:lang w:val="en-US"/>
        </w:rPr>
        <w:t xml:space="preserve">However, it is unclear whether these echoes in the Gospels are spun out of Paul, or whether Paul is a witness to traditions found independently of Paul in the Gospels, to whose early existence Paul then testifies, as Wenham assumes. Wilson calls Paul's citation of further words of the Lord, as collected by </w:t>
      </w:r>
      <w:proofErr w:type="spellStart"/>
      <w:r w:rsidRPr="00243540">
        <w:rPr>
          <w:kern w:val="0"/>
          <w:lang w:val="en-US"/>
        </w:rPr>
        <w:t>Resch</w:t>
      </w:r>
      <w:proofErr w:type="spellEnd"/>
      <w:r w:rsidRPr="00243540">
        <w:rPr>
          <w:kern w:val="0"/>
          <w:lang w:val="en-US"/>
        </w:rPr>
        <w:t xml:space="preserve">, "fantasies", cf. </w:t>
      </w:r>
      <w:r w:rsidRPr="00E54926">
        <w:rPr>
          <w:kern w:val="0"/>
        </w:rPr>
        <w:fldChar w:fldCharType="begin"/>
      </w:r>
      <w:r>
        <w:rPr>
          <w:kern w:val="0"/>
          <w:lang w:val="en-US"/>
        </w:rPr>
        <w:instrText xml:space="preserve"> ADDIN EN.CITE &lt;EndNote&gt;&lt;Cite&gt;&lt;Author&gt;Resch&lt;/Author&gt;&lt;Year&gt;1904&lt;/Year&gt;&lt;RecNum&gt;2788&lt;/RecNum&gt;&lt;DisplayText&gt;A. Resch, Der Paulinismus und die Logia Jesu in ihrem gegenseitigen Verhältnis untersucht (1904).&lt;/DisplayText&gt;&lt;record&gt;&lt;rec-number&gt;2788&lt;/rec-number&gt;&lt;foreign-keys&gt;&lt;key app="EN" db-id="watspfp2d2rp9se0avpvpv942sd5za2epre9" timestamp="1626158743"&gt;2788&lt;/key&gt;&lt;/foreign-keys&gt;&lt;ref-type name="Book"&gt;6&lt;/ref-type&gt;&lt;contributors&gt;&lt;authors&gt;&lt;author&gt;Resch, Alfred&lt;/author&gt;&lt;/authors&gt;&lt;/contributors&gt;&lt;titles&gt;&lt;title&gt;Der Paulinismus und die Logia Jesu in ihrem gegenseitigen Verhältnis untersucht&lt;/title&gt;&lt;secondary-title&gt;Texte und Untersuchungen zur Geschichte der altchristlichen Literatur&lt;/secondary-title&gt;&lt;/titles&gt;&lt;pages&gt;VIII, 656 S.&lt;/pages&gt;&lt;number&gt;27&lt;/number&gt;&lt;dates&gt;&lt;year&gt;1904&lt;/year&gt;&lt;/dates&gt;&lt;pub-location&gt;Leipzig&lt;/pub-location&gt;&lt;publisher&gt;Hinrichs&lt;/publisher&gt;&lt;accession-num&gt;005879078&lt;/accession-num&gt;&lt;label&gt;200744399 bo 2060&amp;#xD;1&lt;/label&gt;&lt;urls&gt;&lt;/urls&gt;&lt;language&gt;ger&lt;/language&gt;&lt;/record&gt;&lt;/Cite&gt;&lt;/EndNote&gt;</w:instrText>
      </w:r>
      <w:r w:rsidRPr="00E54926">
        <w:rPr>
          <w:kern w:val="0"/>
        </w:rPr>
        <w:fldChar w:fldCharType="separate"/>
      </w:r>
      <w:r w:rsidRPr="00EF4A75">
        <w:rPr>
          <w:noProof/>
          <w:kern w:val="0"/>
          <w:lang w:val="en-US"/>
        </w:rPr>
        <w:t>A. Resch, Der Paulinismus und die Logia Jesu in ihrem gegenseitigen Verhältnis untersucht (1904).</w:t>
      </w:r>
      <w:r w:rsidRPr="00E54926">
        <w:rPr>
          <w:kern w:val="0"/>
        </w:rPr>
        <w:fldChar w:fldCharType="end"/>
      </w:r>
    </w:p>
  </w:footnote>
  <w:footnote w:id="35">
    <w:p w14:paraId="186B635E"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lang w:val="en-GB"/>
        </w:rPr>
        <w:fldChar w:fldCharType="begin"/>
      </w:r>
      <w:r>
        <w:rPr>
          <w:kern w:val="0"/>
          <w:lang w:val="en-US"/>
        </w:rPr>
        <w:instrText xml:space="preserve"> ADDIN EN.CITE &lt;EndNote&gt;&lt;Cite&gt;&lt;Author&gt;Walter&lt;/Author&gt;&lt;Year&gt;1989&lt;/Year&gt;&lt;RecNum&gt;2787&lt;/RecNum&gt;&lt;Pages&gt;60&lt;/Pages&gt;&lt;DisplayText&gt;N. Walter, Paul and the Early Christian Jesus-Tradition (1989), 60.&lt;/DisplayText&gt;&lt;record&gt;&lt;rec-number&gt;2787&lt;/rec-number&gt;&lt;foreign-keys&gt;&lt;key app="EN" db-id="watspfp2d2rp9se0avpvpv942sd5za2epre9" timestamp="1626158743"&gt;2787&lt;/key&gt;&lt;/foreign-keys&gt;&lt;ref-type name="Book Section"&gt;5&lt;/ref-type&gt;&lt;contributors&gt;&lt;authors&gt;&lt;author&gt;Walter, Nikolaus&lt;/author&gt;&lt;/authors&gt;&lt;secondary-authors&gt;&lt;author&gt;Wedderburn, Alexander J.M.&lt;/author&gt;&lt;/secondary-authors&gt;&lt;/contributors&gt;&lt;titles&gt;&lt;title&gt;Paul and the Early Christian Jesus-Tradition&lt;/title&gt;&lt;secondary-title&gt;Paul and Jesus. Collected Essays&lt;/secondary-title&gt;&lt;tertiary-title&gt;Journal for the Study of the New Testament Supplement Series&lt;/tertiary-title&gt;&lt;/titles&gt;&lt;pages&gt;51-80&lt;/pages&gt;&lt;number&gt;37&lt;/number&gt;&lt;dates&gt;&lt;year&gt;1989&lt;/year&gt;&lt;/dates&gt;&lt;pub-location&gt;Sheffield&lt;/pub-location&gt;&lt;publisher&gt;JSOT Press&lt;/publisher&gt;&lt;urls&gt;&lt;/urls&gt;&lt;/record&gt;&lt;/Cite&gt;&lt;/EndNote&gt;</w:instrText>
      </w:r>
      <w:r w:rsidRPr="00E54926">
        <w:rPr>
          <w:kern w:val="0"/>
          <w:lang w:val="en-GB"/>
        </w:rPr>
        <w:fldChar w:fldCharType="separate"/>
      </w:r>
      <w:r w:rsidRPr="00EF4A75">
        <w:rPr>
          <w:noProof/>
          <w:kern w:val="0"/>
          <w:lang w:val="en-US"/>
        </w:rPr>
        <w:t>N. Walter, Paul and the Early Christian Jesus-Tradition (1989), 60.</w:t>
      </w:r>
      <w:r w:rsidRPr="00E54926">
        <w:rPr>
          <w:kern w:val="0"/>
          <w:lang w:val="en-GB"/>
        </w:rPr>
        <w:fldChar w:fldCharType="end"/>
      </w:r>
    </w:p>
  </w:footnote>
  <w:footnote w:id="36">
    <w:p w14:paraId="6ACFC558"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&lt;EndNote&gt;&lt;Cite&gt;&lt;Author&gt;Wilson&lt;/Author&gt;&lt;Year&gt;1984&lt;/Year&gt;&lt;RecNum&gt;2782&lt;/RecNum&gt;&lt;Pages&gt;8&lt;/Pages&gt;&lt;DisplayText&gt;S.G. Wilson, From Jesus to Paul: The Contours and Consequences of a Debate (1984), 8.&lt;/DisplayText&gt;&lt;record&gt;&lt;rec-number&gt;2782&lt;/rec-number&gt;&lt;foreign-keys&gt;&lt;key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S.G. Wilson, From Jesus to Paul: The Contours and Consequences of a Debate (1984), 8.</w:t>
      </w:r>
      <w:r w:rsidRPr="00E54926">
        <w:rPr>
          <w:kern w:val="0"/>
        </w:rPr>
        <w:fldChar w:fldCharType="end"/>
      </w:r>
      <w:r w:rsidRPr="00E54926">
        <w:rPr>
          <w:kern w:val="0"/>
          <w:lang w:val="en-US"/>
        </w:rPr>
        <w:t xml:space="preserve"> "Embarrassingly few in number", </w:t>
      </w:r>
      <w:r w:rsidRPr="00E54926">
        <w:rPr>
          <w:kern w:val="0"/>
        </w:rPr>
        <w:fldChar w:fldCharType="begin"/>
      </w:r>
      <w:r>
        <w:rPr>
          <w:kern w:val="0"/>
          <w:lang w:val="en-US"/>
        </w:rPr>
        <w:instrText xml:space="preserve"> ADDIN EN.CITE &lt;EndNote&gt;&lt;Cite&gt;&lt;Author&gt;Wilson&lt;/Author&gt;&lt;Year&gt;1984&lt;/Year&gt;&lt;RecNum&gt;2782&lt;/RecNum&gt;&lt;Pages&gt;8&lt;/Pages&gt;&lt;DisplayText&gt;ibid. &lt;/DisplayText&gt;&lt;record&gt;&lt;rec-number&gt;2782&lt;/rec-number&gt;&lt;foreign-keys&gt;&lt;key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37">
    <w:p w14:paraId="3FD2A3A6"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lang w:val="en-US"/>
        </w:rPr>
        <w:t xml:space="preserve"> "From the evidence of his letters we are bound to say that he showed little or no interest in him and that to this extent </w:t>
      </w:r>
      <w:proofErr w:type="spellStart"/>
      <w:r w:rsidRPr="00E54926">
        <w:rPr>
          <w:kern w:val="0"/>
          <w:lang w:val="en-US"/>
        </w:rPr>
        <w:t>Bultmann's</w:t>
      </w:r>
      <w:proofErr w:type="spellEnd"/>
      <w:r w:rsidRPr="00E54926">
        <w:rPr>
          <w:kern w:val="0"/>
          <w:lang w:val="en-US"/>
        </w:rPr>
        <w:t xml:space="preserve"> judgment that Paul was concerned with </w:t>
      </w:r>
      <w:r w:rsidRPr="00E54926">
        <w:rPr>
          <w:i/>
          <w:kern w:val="0"/>
          <w:lang w:val="en-US"/>
        </w:rPr>
        <w:t xml:space="preserve">that </w:t>
      </w:r>
      <w:r w:rsidRPr="00E54926">
        <w:rPr>
          <w:kern w:val="0"/>
          <w:lang w:val="en-US"/>
        </w:rPr>
        <w:t xml:space="preserve">and not the </w:t>
      </w:r>
      <w:r w:rsidRPr="00E54926">
        <w:rPr>
          <w:i/>
          <w:kern w:val="0"/>
          <w:lang w:val="en-US"/>
        </w:rPr>
        <w:t xml:space="preserve">what of </w:t>
      </w:r>
      <w:r w:rsidRPr="00E54926">
        <w:rPr>
          <w:kern w:val="0"/>
          <w:lang w:val="en-US"/>
        </w:rPr>
        <w:t xml:space="preserve">Jesus' existence seems irrefutable", so </w:t>
      </w:r>
      <w:proofErr w:type="spellStart"/>
      <w:r w:rsidRPr="00E54926">
        <w:rPr>
          <w:kern w:val="0"/>
          <w:lang w:val="en-US"/>
        </w:rPr>
        <w:t>ibid</w:t>
      </w:r>
      <w:r w:rsidRPr="00E54926">
        <w:rPr>
          <w:kern w:val="0"/>
        </w:rPr>
        <w:fldChar w:fldCharType="begin"/>
      </w:r>
      <w:r>
        <w:rPr>
          <w:kern w:val="0"/>
          <w:lang w:val="en-US"/>
        </w:rPr>
        <w:instrText xml:space="preserve"> ADDIN EN.CITE &lt;EndNote&gt;&lt;Cite&gt;&lt;Author&gt;Wilson&lt;/Author&gt;&lt;Year&gt;1984&lt;/Year&gt;&lt;RecNum&gt;2782&lt;/RecNum&gt;&lt;Pages&gt;8&lt;/Pages&gt;&lt;DisplayText&gt;ibid. &lt;/DisplayText&gt;&lt;record&gt;&lt;rec-number&gt;2782&lt;/rec-number&gt;&lt;foreign-keys&gt;&lt;key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ibid</w:t>
      </w:r>
      <w:proofErr w:type="spellEnd"/>
      <w:r w:rsidRPr="00EF4A75">
        <w:rPr>
          <w:noProof/>
          <w:kern w:val="0"/>
          <w:lang w:val="en-US"/>
        </w:rPr>
        <w:t xml:space="preserve">. </w:t>
      </w:r>
      <w:r w:rsidRPr="00E54926">
        <w:rPr>
          <w:kern w:val="0"/>
        </w:rPr>
        <w:fldChar w:fldCharType="end"/>
      </w:r>
    </w:p>
  </w:footnote>
  <w:footnote w:id="38">
    <w:p w14:paraId="0EDCF9B0" w14:textId="77777777" w:rsidR="00C22317" w:rsidRPr="00E54926" w:rsidRDefault="00C22317" w:rsidP="000B6AFB">
      <w:pPr>
        <w:pStyle w:val="FootnoteText"/>
        <w:rPr>
          <w:kern w:val="0"/>
          <w:lang w:val="en-US"/>
        </w:rPr>
      </w:pPr>
      <w:r w:rsidRPr="00E54926">
        <w:rPr>
          <w:rStyle w:val="FootnoteReference"/>
          <w:kern w:val="0"/>
        </w:rPr>
        <w:footnoteRef/>
      </w:r>
      <w:r w:rsidRPr="00E54926">
        <w:rPr>
          <w:kern w:val="0"/>
          <w:lang w:val="en-US"/>
        </w:rPr>
        <w:t xml:space="preserve"> Cf. ibid. </w:t>
      </w:r>
      <w:r w:rsidRPr="00E54926">
        <w:rPr>
          <w:kern w:val="0"/>
        </w:rPr>
        <w:fldChar w:fldCharType="begin"/>
      </w:r>
      <w:r>
        <w:rPr>
          <w:kern w:val="0"/>
          <w:lang w:val="en-US"/>
        </w:rPr>
        <w:instrText xml:space="preserve"> ADDIN EN.CITE &lt;EndNote&gt;&lt;Cite&gt;&lt;Author&gt;Wilson&lt;/Author&gt;&lt;Year&gt;1984&lt;/Year&gt;&lt;RecNum&gt;2782&lt;/RecNum&gt;&lt;Pages&gt;8-9&lt;/Pages&gt;&lt;DisplayText&gt;Ibid. 8-9&lt;/DisplayText&gt;&lt;record&gt;&lt;rec-number&gt;2782&lt;/rec-number&gt;&lt;foreign-keys&gt;&lt;key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Ibid. 8-9</w:t>
      </w:r>
      <w:r w:rsidRPr="00E54926">
        <w:rPr>
          <w:kern w:val="0"/>
        </w:rPr>
        <w:fldChar w:fldCharType="end"/>
      </w:r>
    </w:p>
  </w:footnote>
  <w:footnote w:id="39">
    <w:p w14:paraId="4E639B5F" w14:textId="77777777" w:rsidR="00C22317" w:rsidRPr="00E54926" w:rsidRDefault="00C22317" w:rsidP="000B6AFB">
      <w:pPr>
        <w:pStyle w:val="FootnoteText"/>
        <w:rPr>
          <w:kern w:val="0"/>
          <w:lang w:val="en-US"/>
        </w:rPr>
      </w:pPr>
      <w:r w:rsidRPr="00E54926">
        <w:rPr>
          <w:rStyle w:val="FootnoteReference"/>
          <w:kern w:val="0"/>
        </w:rPr>
        <w:footnoteRef/>
      </w:r>
      <w:r>
        <w:rPr>
          <w:kern w:val="0"/>
          <w:lang w:val="en-GB"/>
        </w:rPr>
        <w:t xml:space="preserve"> </w:t>
      </w:r>
      <w:r w:rsidRPr="00E54926">
        <w:rPr>
          <w:kern w:val="0"/>
          <w:lang w:val="en-GB"/>
        </w:rPr>
        <w:t xml:space="preserve">An example of this is the recent study by </w:t>
      </w:r>
      <w:r w:rsidRPr="00E54926">
        <w:rPr>
          <w:kern w:val="0"/>
        </w:rPr>
        <w:fldChar w:fldCharType="begin"/>
      </w:r>
      <w:r>
        <w:rPr>
          <w:kern w:val="0"/>
          <w:lang w:val="en-GB"/>
        </w:rPr>
        <w:instrText xml:space="preserve"> ADDIN EN.CITE &lt;EndNote&gt;&lt;Cite&gt;&lt;Author&gt;Schoberg&lt;/Author&gt;&lt;Year&gt;2014&lt;/Year&gt;&lt;RecNum&gt;2784&lt;/RecNum&gt;&lt;DisplayText&gt;G.R.C. Schoberg. (2014). &amp;quot;Perspectives of Jesus in the Writings of Paul: A Historical Examination of Shared Core Commitments with a View to Determining the Extent of Paul&amp;apos;s Dependence on Jesus.&amp;quot;   ; ibid. &lt;/DisplayText&gt;&lt;record&gt;&lt;rec-number&gt;2784&lt;/rec-number&gt;&lt;foreign-keys&gt;&lt;key app="EN" db-id="watspfp2d2rp9se0avpvpv942sd5za2epre9" timestamp="1626158743"&gt;2784&lt;/key&gt;&lt;/foreign-keys&gt;&lt;ref-type name="Web Page"&gt;12&lt;/ref-type&gt;&lt;contributors&gt;&lt;authors&gt;&lt;author&gt;Schoberg, Gerald Robert Cormack&lt;/author&gt;&lt;/authors&gt;&lt;/contributors&gt;&lt;titles&gt;&lt;title&gt;Perspectives of Jesus in the Writings of Paul: A Historical Examination of Shared Core Commitments with a View to Determining the Extent of Paul&amp;apos;s Dependence on Jesus&lt;/title&gt;&lt;/titles&gt;&lt;dates&gt;&lt;year&gt;2014&lt;/year&gt;&lt;/dates&gt;&lt;pub-location&gt;Cambridge&lt;/pub-location&gt;&lt;publisher&gt;James Clarke &amp;amp; Co&lt;/publisher&gt;&lt;call-num&gt;British Library DSC DRT 540876&lt;/call-num&gt;&lt;urls&gt;&lt;/urls&gt;&lt;/record&gt;&lt;/Cite&gt;&lt;Cite&gt;&lt;Author&gt;Schoberg&lt;/Author&gt;&lt;Year&gt;2014&lt;/Year&gt;&lt;RecNum&gt;2784&lt;/RecNum&gt;&lt;record&gt;&lt;rec-number&gt;2784&lt;/rec-number&gt;&lt;foreign-keys&gt;&lt;key app="EN" db-id="watspfp2d2rp9se0avpvpv942sd5za2epre9" timestamp="1626158743"&gt;2784&lt;/key&gt;&lt;/foreign-keys&gt;&lt;ref-type name="Web Page"&gt;12&lt;/ref-type&gt;&lt;contributors&gt;&lt;authors&gt;&lt;author&gt;Schoberg, Gerald Robert Cormack&lt;/author&gt;&lt;/authors&gt;&lt;/contributors&gt;&lt;titles&gt;&lt;title&gt;Perspectives of Jesus in the Writings of Paul: A Historical Examination of Shared Core Commitments with a View to Determining the Extent of Paul&amp;apos;s Dependence on Jesus&lt;/title&gt;&lt;/titles&gt;&lt;dates&gt;&lt;year&gt;2014&lt;/year&gt;&lt;/dates&gt;&lt;pub-location&gt;Cambridge&lt;/pub-location&gt;&lt;publisher&gt;James Clarke &amp;amp; Co&lt;/publisher&gt;&lt;call-num&gt;British Library DSC DRT 540876&lt;/call-num&gt;&lt;urls&gt;&lt;/urls&gt;&lt;/record&gt;&lt;/Cite&gt;&lt;/EndNote&gt;</w:instrText>
      </w:r>
      <w:r w:rsidRPr="00E54926">
        <w:rPr>
          <w:kern w:val="0"/>
        </w:rPr>
        <w:fldChar w:fldCharType="end"/>
      </w:r>
      <w:r w:rsidRPr="00CB6493">
        <w:rPr>
          <w:kern w:val="0"/>
          <w:lang w:val="en-GB"/>
        </w:rPr>
        <w:t xml:space="preserve">G.R.C. </w:t>
      </w:r>
      <w:proofErr w:type="spellStart"/>
      <w:r w:rsidRPr="00CB6493">
        <w:rPr>
          <w:kern w:val="0"/>
          <w:lang w:val="en-GB"/>
        </w:rPr>
        <w:t>Schoberg</w:t>
      </w:r>
      <w:proofErr w:type="spellEnd"/>
      <w:r w:rsidRPr="00CB6493">
        <w:rPr>
          <w:kern w:val="0"/>
          <w:lang w:val="en-GB"/>
        </w:rPr>
        <w:t>. (2014). "Perspectives of Jesus in the Writings of Paul: A Historical Examination of Shared Core Commitments with a View to Determining the Extent of Paul's Dependence on Jesus."</w:t>
      </w:r>
    </w:p>
  </w:footnote>
  <w:footnote w:id="40">
    <w:p w14:paraId="5E4C5B75" w14:textId="77777777" w:rsidR="00C22317" w:rsidRPr="00E54926"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&lt;EndNote&gt;&lt;Cite&gt;&lt;Author&gt;Merkel&lt;/Author&gt;&lt;Year&gt;1987&lt;/Year&gt;&lt;RecNum&gt;2789&lt;/RecNum&gt;&lt;DisplayText&gt;H. Merkel, Der Epheserbrief in der neueren exegetischen Diskussion (1987); A. Jülicher and E. Fascher, Einleitung in das Neue Testament (1931), 142.&lt;/DisplayText&gt;&lt;record&gt;&lt;rec-number&gt;2789&lt;/rec-number&gt;&lt;foreign-keys&gt;&lt;key app="EN" db-id="watspfp2d2rp9se0avpvpv942sd5za2epre9" timestamp="1626158743"&gt;2789&lt;/key&gt;&lt;/foreign-keys&gt;&lt;ref-type name="Book Section"&gt;5&lt;/ref-type&gt;&lt;contributors&gt;&lt;authors&gt;&lt;author&gt;Merkel, Helmut&lt;/author&gt;&lt;/authors&gt;&lt;secondary-authors&gt;&lt;author&gt;Haase, Wolfgang&lt;/author&gt;&lt;/secondary-authors&gt;&lt;/contributors&gt;&lt;titles&gt;&lt;title&gt;Der Epheserbrief in der neueren exegetischen Diskussion&lt;/title&gt;&lt;secondary-title&gt;Aufstieg und Niedergang der römischen Welt (ANRW)&lt;/secondary-title&gt;&lt;/titles&gt;&lt;pages&gt;3156-3246&lt;/pages&gt;&lt;volume&gt;II.25.4&lt;/volume&gt;&lt;dates&gt;&lt;year&gt;1987&lt;/year&gt;&lt;/dates&gt;&lt;pub-location&gt;Berlin, New York&lt;/pub-location&gt;&lt;publisher&gt;De Gruyter&lt;/publisher&gt;&lt;urls&gt;&lt;/urls&gt;&lt;/record&gt;&lt;/Cite&gt;&lt;Cite&gt;&lt;Author&gt;Jülicher&lt;/Author&gt;&lt;Year&gt;1931&lt;/Year&gt;&lt;RecNum&gt;2790&lt;/RecNum&gt;&lt;Pages&gt;142&lt;/Pages&gt;&lt;record&gt;&lt;rec-number&gt;2790&lt;/rec-number&gt;&lt;foreign-keys&gt;&lt;key app="EN" db-id="watspfp2d2rp9se0avpvpv942sd5za2epre9" timestamp="1626158743"&gt;2790&lt;/key&gt;&lt;/foreign-keys&gt;&lt;ref-type name="Book"&gt;6&lt;/ref-type&gt;&lt;contributors&gt;&lt;authors&gt;&lt;author&gt;Jülicher, Adolf&lt;/author&gt;&lt;author&gt;Fascher, Erich&lt;/author&gt;&lt;/authors&gt;&lt;/contributors&gt;&lt;titles&gt;&lt;title&gt;Einleitung in das Neue Testament&lt;/title&gt;&lt;secondary-title&gt;Grundriss der theologischen Wissenschaften &lt;/secondary-title&gt;&lt;/titles&gt;&lt;pages&gt;XVI, 629 S.&lt;/pages&gt;&lt;edition&gt;7. Aufl. neubearb. von Erich Fascher&lt;/edition&gt;&lt;keywords&gt;&lt;keyword&gt;225&lt;/keyword&gt;&lt;/keywords&gt;&lt;dates&gt;&lt;year&gt;1931&lt;/year&gt;&lt;/dates&gt;&lt;pub-location&gt;Tübingen&lt;/pub-location&gt;&lt;publisher&gt;Mohr&lt;/publisher&gt;&lt;accession-num&gt;043744028&lt;/accession-num&gt;&lt;label&gt;200712675 bc 6030&amp;#xD;1&lt;/label&gt;&lt;urls&gt;&lt;/urls&gt;&lt;language&gt;ger&lt;/language&gt;&lt;/record&gt;&lt;/Cite&gt;&lt;/EndNote&gt;</w:instrText>
      </w:r>
      <w:r w:rsidRPr="00E54926">
        <w:rPr>
          <w:kern w:val="0"/>
        </w:rPr>
        <w:fldChar w:fldCharType="separate"/>
      </w:r>
      <w:r>
        <w:rPr>
          <w:noProof/>
          <w:kern w:val="0"/>
        </w:rPr>
        <w:t>H. Merkel, Der Epheserbrief in der neueren exegetischen Diskussion (1987); A. Jülicher and E. Fascher, Einleitung in das Neue Testament (1931), 142.</w:t>
      </w:r>
      <w:r w:rsidRPr="00E54926">
        <w:rPr>
          <w:kern w:val="0"/>
        </w:rPr>
        <w:fldChar w:fldCharType="end"/>
      </w:r>
      <w:r w:rsidRPr="00E54926">
        <w:rPr>
          <w:kern w:val="0"/>
        </w:rPr>
        <w:t xml:space="preserve"> , </w:t>
      </w:r>
      <w:proofErr w:type="spellStart"/>
      <w:r w:rsidRPr="00E54926">
        <w:rPr>
          <w:kern w:val="0"/>
        </w:rPr>
        <w:t>cf</w:t>
      </w:r>
      <w:r w:rsidRPr="00E54926">
        <w:rPr>
          <w:kern w:val="0"/>
        </w:rPr>
        <w:fldChar w:fldCharType="begin"/>
      </w:r>
      <w:r>
        <w:rPr>
          <w:kern w:val="0"/>
        </w:rPr>
        <w:instrText xml:space="preserve"> ADDIN EN.CITE &lt;EndNote&gt;&lt;Cite&gt;&lt;Author&gt;Jülicher&lt;/Author&gt;&lt;Year&gt;1931&lt;/Year&gt;&lt;RecNum&gt;2790&lt;/RecNum&gt;&lt;Pages&gt;142&lt;/Pages&gt;&lt;DisplayText&gt;ibid. &lt;/DisplayText&gt;&lt;record&gt;&lt;rec-number&gt;2790&lt;/rec-number&gt;&lt;foreign-keys&gt;&lt;key app="EN" db-id="watspfp2d2rp9se0avpvpv942sd5za2epre9" timestamp="1626158743"&gt;2790&lt;/key&gt;&lt;/foreign-keys&gt;&lt;ref-type name="Book"&gt;6&lt;/ref-type&gt;&lt;contributors&gt;&lt;authors&gt;&lt;author&gt;Jülicher, Adolf&lt;/author&gt;&lt;author&gt;Fascher, Erich&lt;/author&gt;&lt;/authors&gt;&lt;/contributors&gt;&lt;titles&gt;&lt;title&gt;Einleitung in das Neue Testament&lt;/title&gt;&lt;secondary-title&gt;Grundriss der theologischen Wissenschaften &lt;/secondary-title&gt;&lt;/titles&gt;&lt;pages&gt;XVI, 629 S.&lt;/pages&gt;&lt;edition&gt;7. Aufl. neubearb. von Erich Fascher&lt;/edition&gt;&lt;keywords&gt;&lt;keyword&gt;225&lt;/keyword&gt;&lt;/keywords&gt;&lt;dates&gt;&lt;year&gt;1931&lt;/year&gt;&lt;/dates&gt;&lt;pub-location&gt;Tübingen&lt;/pub-location&gt;&lt;publisher&gt;Mohr&lt;/publisher&gt;&lt;accession-num&gt;043744028&lt;/accession-num&gt;&lt;label&gt;200712675 bc 6030&amp;#xD;1&lt;/label&gt;&lt;urls&gt;&lt;/urls&gt;&lt;language&gt;ger&lt;/language&gt;&lt;/record&gt;&lt;/Cite&gt;&lt;/EndNote&gt;</w:instrText>
      </w:r>
      <w:r w:rsidRPr="00E54926">
        <w:rPr>
          <w:kern w:val="0"/>
        </w:rPr>
        <w:fldChar w:fldCharType="separate"/>
      </w:r>
      <w:r>
        <w:rPr>
          <w:noProof/>
          <w:kern w:val="0"/>
        </w:rPr>
        <w:t>ibid</w:t>
      </w:r>
      <w:proofErr w:type="spellEnd"/>
      <w:r>
        <w:rPr>
          <w:noProof/>
          <w:kern w:val="0"/>
        </w:rPr>
        <w:t xml:space="preserve">. </w:t>
      </w:r>
      <w:r w:rsidRPr="00E54926">
        <w:rPr>
          <w:kern w:val="0"/>
        </w:rPr>
        <w:fldChar w:fldCharType="end"/>
      </w:r>
      <w:r w:rsidRPr="00E54926">
        <w:rPr>
          <w:kern w:val="0"/>
        </w:rPr>
        <w:t xml:space="preserve"> also </w:t>
      </w:r>
      <w:r w:rsidRPr="00E54926">
        <w:rPr>
          <w:kern w:val="0"/>
        </w:rPr>
        <w:fldChar w:fldCharType="begin"/>
      </w:r>
      <w:r>
        <w:rPr>
          <w:kern w:val="0"/>
        </w:rPr>
        <w:instrText xml:space="preserve"> ADDIN EN.CITE &lt;EndNote&gt;&lt;Cite&gt;&lt;Author&gt;Kümmel&lt;/Author&gt;&lt;Year&gt;1970&lt;/Year&gt;&lt;RecNum&gt;2791&lt;/RecNum&gt;&lt;Pages&gt;54&lt;/Pages&gt;&lt;DisplayText&gt;W.G. Kümmel, Das Neue Testament im 20. Jahrhundert ein Forschungsbericht (1970), 54; H. Merkel, Der Epheserbrief in der neueren exegetischen Diskussion (1987).&lt;/DisplayText&gt;&lt;record&gt;&lt;rec-number&gt;2791&lt;/rec-number&gt;&lt;foreign-keys&gt;&lt;key app="EN" db-id="watspfp2d2rp9se0avpvpv942sd5za2epre9" timestamp="1626158743"&gt;2791&lt;/key&gt;&lt;/foreign-keys&gt;&lt;ref-type name="Book"&gt;6&lt;/ref-type&gt;&lt;contributors&gt;&lt;authors&gt;&lt;author&gt;Kümmel, Werner Georg&lt;/author&gt;&lt;/authors&gt;&lt;/contributors&gt;&lt;titles&gt;&lt;title&gt;Das Neue Testament im 20. Jahrhundert ein Forschungsbericht&lt;/title&gt;&lt;secondary-title&gt;Stuttgarter Bibelstudien&lt;/secondary-title&gt;&lt;/titles&gt;&lt;pages&gt;159 S.&lt;/pages&gt;&lt;number&gt;50&lt;/number&gt;&lt;keywords&gt;&lt;keyword&gt;225.6&lt;/keyword&gt;&lt;/keywords&gt;&lt;dates&gt;&lt;year&gt;1970&lt;/year&gt;&lt;/dates&gt;&lt;pub-location&gt;Stuttgart&lt;/pub-location&gt;&lt;publisher&gt;Verl. Kath. Bibelwerk&lt;/publisher&gt;&lt;isbn&gt;3-460-03501-3&lt;/isbn&gt;&lt;accession-num&gt;019322763&lt;/accession-num&gt;&lt;label&gt;200651838 bc 6100&amp;#xD;200713221 bc 7500&amp;#xD;1&lt;/label&gt;&lt;urls&gt;&lt;related-urls&gt;&lt;url&gt;http://digitale-objekte.hbz-nrw.de/webclient/DeliveryManager?pid=2045298&amp;amp;custom_att_2=simple_viewer&lt;/url&gt;&lt;/related-urls&gt;&lt;/urls&gt;&lt;language&gt;ger&lt;/language&gt;&lt;/record&gt;&lt;/Cite&gt;&lt;Cite&gt;&lt;Author&gt;Merkel&lt;/Author&gt;&lt;Year&gt;1987&lt;/Year&gt;&lt;RecNum&gt;2789&lt;/RecNum&gt;&lt;record&gt;&lt;rec-number&gt;2789&lt;/rec-number&gt;&lt;foreign-keys&gt;&lt;key app="EN" db-id="watspfp2d2rp9se0avpvpv942sd5za2epre9" timestamp="1626158743"&gt;2789&lt;/key&gt;&lt;/foreign-keys&gt;&lt;ref-type name="Book Section"&gt;5&lt;/ref-type&gt;&lt;contributors&gt;&lt;authors&gt;&lt;author&gt;Merkel, Helmut&lt;/author&gt;&lt;/authors&gt;&lt;secondary-authors&gt;&lt;author&gt;Haase, Wolfgang&lt;/author&gt;&lt;/secondary-authors&gt;&lt;/contributors&gt;&lt;titles&gt;&lt;title&gt;Der Epheserbrief in der neueren exegetischen Diskussion&lt;/title&gt;&lt;secondary-title&gt;Aufstieg und Niedergang der römischen Welt (ANRW)&lt;/secondary-title&gt;&lt;/titles&gt;&lt;pages&gt;3156-3246&lt;/pages&gt;&lt;volume&gt;II.25.4&lt;/volume&gt;&lt;dates&gt;&lt;year&gt;1987&lt;/year&gt;&lt;/dates&gt;&lt;pub-location&gt;Berlin,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Pr>
          <w:noProof/>
          <w:kern w:val="0"/>
        </w:rPr>
        <w:t>W.G. Kümmel, Das Neue Testament im 20. Jahrhundert ein Forschungsbericht (1970), 54; H. Merkel, Der Epheserbrief in der neueren exegetischen Diskussion (1987).</w:t>
      </w:r>
      <w:r w:rsidRPr="00E54926">
        <w:rPr>
          <w:kern w:val="0"/>
        </w:rPr>
        <w:fldChar w:fldCharType="end"/>
      </w:r>
      <w:proofErr w:type="spellStart"/>
      <w:r w:rsidRPr="00E54926">
        <w:rPr>
          <w:kern w:val="0"/>
        </w:rPr>
        <w:t>gives</w:t>
      </w:r>
      <w:proofErr w:type="spellEnd"/>
      <w:r w:rsidRPr="00E54926">
        <w:rPr>
          <w:kern w:val="0"/>
        </w:rPr>
        <w:t xml:space="preserve"> a </w:t>
      </w:r>
      <w:proofErr w:type="spellStart"/>
      <w:r w:rsidRPr="00E54926">
        <w:rPr>
          <w:kern w:val="0"/>
        </w:rPr>
        <w:t>research</w:t>
      </w:r>
      <w:proofErr w:type="spellEnd"/>
      <w:r w:rsidRPr="00E54926">
        <w:rPr>
          <w:kern w:val="0"/>
        </w:rPr>
        <w:t xml:space="preserve"> </w:t>
      </w:r>
      <w:proofErr w:type="spellStart"/>
      <w:r w:rsidRPr="00E54926">
        <w:rPr>
          <w:kern w:val="0"/>
        </w:rPr>
        <w:t>overview</w:t>
      </w:r>
      <w:proofErr w:type="spellEnd"/>
      <w:r w:rsidRPr="00E54926">
        <w:rPr>
          <w:kern w:val="0"/>
        </w:rPr>
        <w:t>.</w:t>
      </w:r>
    </w:p>
  </w:footnote>
  <w:footnote w:id="41">
    <w:p w14:paraId="325D9070"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&lt;EndNote&gt;&lt;Cite&gt;&lt;Author&gt;Schnackenburg&lt;/Author&gt;&lt;Year&gt;1982&lt;/Year&gt;&lt;RecNum&gt;2792&lt;/RecNum&gt;&lt;Pages&gt;17&lt;/Pages&gt;&lt;DisplayText&gt;R. Schnackenburg, Der Brief an die Epheser (1982), 17.&lt;/DisplayText&gt;&lt;record&gt;&lt;rec-number&gt;2792&lt;/rec-number&gt;&lt;foreign-keys&gt;&lt;key app="EN" db-id="watspfp2d2rp9se0avpvpv942sd5za2epre9" timestamp="1626158743"&gt;2792&lt;/key&gt;&lt;/foreign-keys&gt;&lt;ref-type name="Book"&gt;6&lt;/ref-type&gt;&lt;contributors&gt;&lt;authors&gt;&lt;author&gt;Schnackenburg, Rudolf&lt;/author&gt;&lt;/authors&gt;&lt;/contributors&gt;&lt;titles&gt;&lt;title&gt;Der Brief an die Epheser&lt;/title&gt;&lt;secondary-title&gt;Evangelisch-Katholischer Kommentar zum Neuen Testament&lt;/secondary-title&gt;&lt;/titles&gt;&lt;pages&gt;362 S.&lt;/pages&gt;&lt;number&gt;10&lt;/number&gt;&lt;dates&gt;&lt;year&gt;1982&lt;/year&gt;&lt;/dates&gt;&lt;pub-location&gt;Zürich Köln&lt;/pub-location&gt;&lt;publisher&gt;Benziger&lt;/publisher&gt;&lt;isbn&gt;3-7887-0695-3&amp;#xD;3-545-23311-9&lt;/isbn&gt;&lt;accession-num&gt;483933295&lt;/accession-num&gt;&lt;urls&gt;&lt;/urls&gt;&lt;/record&gt;&lt;/Cite&gt;&lt;/EndNote&gt;</w:instrText>
      </w:r>
      <w:r w:rsidRPr="00E54926">
        <w:rPr>
          <w:kern w:val="0"/>
        </w:rPr>
        <w:fldChar w:fldCharType="separate"/>
      </w:r>
      <w:r w:rsidRPr="00AD1C1B">
        <w:rPr>
          <w:noProof/>
          <w:kern w:val="0"/>
        </w:rPr>
        <w:t>R. Schnackenburg, Der Brief an die Epheser (1982), 17.</w:t>
      </w:r>
      <w:r w:rsidRPr="00E54926">
        <w:rPr>
          <w:kern w:val="0"/>
        </w:rPr>
        <w:fldChar w:fldCharType="end"/>
      </w:r>
    </w:p>
  </w:footnote>
  <w:footnote w:id="42">
    <w:p w14:paraId="4A7AF8F8" w14:textId="77777777" w:rsidR="00C22317" w:rsidRPr="00D87532" w:rsidRDefault="00C22317" w:rsidP="000B6AFB">
      <w:pPr>
        <w:pStyle w:val="FootnoteText"/>
        <w:rPr>
          <w:kern w:val="0"/>
          <w:lang w:val="en-GB"/>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&lt;EndNote&gt;&lt;Cite&gt;&lt;Author&gt;Best&lt;/Author&gt;&lt;Year&gt;1998&lt;/Year&gt;&lt;RecNum&gt;2793&lt;/RecNum&gt;&lt;Pages&gt;103-154 mit reichlich Lit.&lt;/Pages&gt;&lt;DisplayText&gt;E. Best, A Critical and Exegetical Commentary on Ephesians (1998), 103-154 mit reichlich Lit.&lt;/DisplayText&gt;&lt;record&gt;&lt;rec-number&gt;2793&lt;/rec-number&gt;&lt;foreign-keys&gt;&lt;key app="EN" db-id="watspfp2d2rp9se0avpvpv942sd5za2epre9" timestamp="1626158743"&gt;2793&lt;/key&gt;&lt;/foreign-keys&gt;&lt;ref-type name="Book"&gt;6&lt;/ref-type&gt;&lt;contributors&gt;&lt;authors&gt;&lt;author&gt;Best, Ernest&lt;/author&gt;&lt;/authors&gt;&lt;/contributors&gt;&lt;titles&gt;&lt;title&gt;A Critical and Exegetical Commentary on Ephesians&lt;/title&gt;&lt;secondary-title&gt;The international critical commentary on the Holy Scriptures of the Old and New Testaments&lt;/secondary-title&gt;&lt;/titles&gt;&lt;pages&gt;xxix, 686 S.&lt;/pages&gt;&lt;keywords&gt;&lt;keyword&gt;Bible Kommentar&lt;/keyword&gt;&lt;keyword&gt;227.506&lt;/keyword&gt;&lt;keyword&gt;227.507&lt;/keyword&gt;&lt;/keywords&gt;&lt;dates&gt;&lt;year&gt;1998&lt;/year&gt;&lt;/dates&gt;&lt;pub-location&gt;Edinburgh&lt;/pub-location&gt;&lt;publisher&gt;Clark&lt;/publisher&gt;&lt;isbn&gt;0-567-08565-1&lt;/isbn&gt;&lt;accession-num&gt;072251700&lt;/accession-num&gt;&lt;label&gt;200887998 bc 4920&amp;#xD;200887912 bc 4800&amp;#xD;1&lt;/label&gt;&lt;urls&gt;&lt;related-urls&gt;&lt;url&gt;DE-576;DE-21 http://swbplus.bsz-bw.de/bsz072251700rez.htm&lt;/url&gt;&lt;/related-urls&gt;&lt;/urls&gt;&lt;/record&gt;&lt;/Cite&gt;&lt;/EndNote&gt;</w:instrText>
      </w:r>
      <w:r w:rsidRPr="00E54926">
        <w:rPr>
          <w:kern w:val="0"/>
        </w:rPr>
        <w:fldChar w:fldCharType="separate"/>
      </w:r>
      <w:r w:rsidRPr="00EF4A75">
        <w:rPr>
          <w:noProof/>
          <w:kern w:val="0"/>
          <w:lang w:val="en-US"/>
        </w:rPr>
        <w:t>E. Best, A Critical and Exegetical Commentary on Ephesians (1998), 103-154 mit reichlich Lit.</w:t>
      </w:r>
      <w:r w:rsidRPr="00E54926">
        <w:rPr>
          <w:kern w:val="0"/>
        </w:rPr>
        <w:fldChar w:fldCharType="end"/>
      </w:r>
      <w:r w:rsidRPr="00E54926">
        <w:rPr>
          <w:kern w:val="0"/>
          <w:lang w:val="en-US"/>
        </w:rPr>
        <w:t xml:space="preserve"> Cf. </w:t>
      </w:r>
      <w:r w:rsidRPr="00E54926">
        <w:rPr>
          <w:kern w:val="0"/>
        </w:rPr>
        <w:fldChar w:fldCharType="begin"/>
      </w:r>
      <w:r>
        <w:rPr>
          <w:kern w:val="0"/>
          <w:lang w:val="en-US"/>
        </w:rPr>
        <w:instrText xml:space="preserve"> ADDIN EN.CITE &lt;EndNote&gt;&lt;Cite&gt;&lt;Author&gt;Best&lt;/Author&gt;&lt;Year&gt;1998&lt;/Year&gt;&lt;RecNum&gt;2793&lt;/RecNum&gt;&lt;Pages&gt;103-154 mit reichlich Lit.&lt;/Pages&gt;&lt;DisplayText&gt;Ibid. &lt;/DisplayText&gt;&lt;record&gt;&lt;rec-number&gt;2793&lt;/rec-number&gt;&lt;foreign-keys&gt;&lt;key app="EN" db-id="watspfp2d2rp9se0avpvpv942sd5za2epre9" timestamp="1626158743"&gt;2793&lt;/key&gt;&lt;/foreign-keys&gt;&lt;ref-type name="Book"&gt;6&lt;/ref-type&gt;&lt;contributors&gt;&lt;authors&gt;&lt;author&gt;Best, Ernest&lt;/author&gt;&lt;/authors&gt;&lt;/contributors&gt;&lt;titles&gt;&lt;title&gt;A Critical and Exegetical Commentary on Ephesians&lt;/title&gt;&lt;secondary-title&gt;The international critical commentary on the Holy Scriptures of the Old and New Testaments&lt;/secondary-title&gt;&lt;/titles&gt;&lt;pages&gt;xxix, 686 S.&lt;/pages&gt;&lt;keywords&gt;&lt;keyword&gt;Bible Kommentar&lt;/keyword&gt;&lt;keyword&gt;227.506&lt;/keyword&gt;&lt;keyword&gt;227.507&lt;/keyword&gt;&lt;/keywords&gt;&lt;dates&gt;&lt;year&gt;1998&lt;/year&gt;&lt;/dates&gt;&lt;pub-location&gt;Edinburgh&lt;/pub-location&gt;&lt;publisher&gt;Clark&lt;/publisher&gt;&lt;isbn&gt;0-567-08565-1&lt;/isbn&gt;&lt;accession-num&gt;072251700&lt;/accession-num&gt;&lt;label&gt;200887998 bc 4920&amp;#xD;200887912 bc 4800&amp;#xD;1&lt;/label&gt;&lt;urls&gt;&lt;related-urls&gt;&lt;url&gt;DE-576;DE-21 http://swbplus.bsz-bw.de/bsz072251700rez.htm&lt;/url&gt;&lt;/related-urls&gt;&lt;/urls&gt;&lt;/record&gt;&lt;/Cite&gt;&lt;/EndNote&gt;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43">
    <w:p w14:paraId="6AAE2B97"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That this is a Pauline conception of being a Jew can be seen from Gal. 4,4f.</w:t>
      </w:r>
    </w:p>
  </w:footnote>
  <w:footnote w:id="44">
    <w:p w14:paraId="36CB3678" w14:textId="77777777" w:rsidR="00C22317" w:rsidRPr="00D87532" w:rsidRDefault="00C22317" w:rsidP="000B6AFB">
      <w:pPr>
        <w:pStyle w:val="FootnoteText"/>
        <w:rPr>
          <w:kern w:val="0"/>
          <w:lang w:val="en-GB"/>
        </w:rPr>
      </w:pPr>
      <w:r w:rsidRPr="00E54926">
        <w:rPr>
          <w:rStyle w:val="FootnoteReference"/>
          <w:kern w:val="0"/>
        </w:rPr>
        <w:footnoteRef/>
      </w:r>
      <w:r w:rsidRPr="00E54926">
        <w:rPr>
          <w:kern w:val="0"/>
          <w:lang w:val="en-GB"/>
        </w:rPr>
        <w:fldChar w:fldCharType="begin"/>
      </w:r>
      <w:r>
        <w:rPr>
          <w:kern w:val="0"/>
          <w:lang w:val="en-GB"/>
        </w:rPr>
        <w:instrText xml:space="preserve"> ADDIN EN.CITE &lt;EndNote&gt;&lt;Cite&gt;&lt;Author&gt;Trobisch&lt;/Author&gt;&lt;Year&gt;2007/2008&lt;/Year&gt;&lt;RecNum&gt;2794&lt;/RecNum&gt;&lt;Pages&gt;33&lt;/Pages&gt;&lt;DisplayText&gt;D. Trobisch, Who Published the New Testament (2007/2008), 33.&lt;/DisplayText&gt;&lt;record&gt;&lt;rec-number&gt;2794&lt;/rec-number&gt;&lt;foreign-keys&gt;&lt;key app="EN" db-id="watspfp2d2rp9se0avpvpv942sd5za2epre9" timestamp="1626158743"&gt;2794&lt;/key&gt;&lt;/foreign-keys&gt;&lt;ref-type name="Journal Article"&gt;17&lt;/ref-type&gt;&lt;contributors&gt;&lt;authors&gt;&lt;author&gt;Trobisch, David&lt;/author&gt;&lt;/authors&gt;&lt;/contributors&gt;&lt;titles&gt;&lt;title&gt;Who Published the New Testament&lt;/title&gt;&lt;secondary-title&gt;Free Inquiry&lt;/secondary-title&gt;&lt;/titles&gt;&lt;periodical&gt;&lt;full-title&gt;Free Inquiry&lt;/full-title&gt;&lt;/periodical&gt;&lt;pages&gt;30-33&lt;/pages&gt;&lt;volume&gt;28&lt;/volume&gt;&lt;dates&gt;&lt;year&gt;2007/2008&lt;/year&gt;&lt;/dates&gt;&lt;urls&gt;&lt;/urls&gt;&lt;/record&gt;&lt;/Cite&gt;&lt;/EndNote&gt;</w:instrText>
      </w:r>
      <w:r w:rsidRPr="00E54926">
        <w:rPr>
          <w:kern w:val="0"/>
          <w:lang w:val="en-GB"/>
        </w:rPr>
        <w:fldChar w:fldCharType="separate"/>
      </w:r>
      <w:r>
        <w:rPr>
          <w:noProof/>
          <w:kern w:val="0"/>
          <w:lang w:val="en-GB"/>
        </w:rPr>
        <w:t>D. Trobisch, Who Published the New Testament (2007/2008), 33.</w:t>
      </w:r>
      <w:r w:rsidRPr="00E54926">
        <w:rPr>
          <w:kern w:val="0"/>
          <w:lang w:val="en-GB"/>
        </w:rPr>
        <w:fldChar w:fldCharType="end"/>
      </w:r>
    </w:p>
  </w:footnote>
  <w:footnote w:id="45">
    <w:p w14:paraId="2CF561AD" w14:textId="77777777" w:rsidR="00C22317" w:rsidRPr="00D87532" w:rsidRDefault="00C22317" w:rsidP="000B6AFB">
      <w:pPr>
        <w:pStyle w:val="FootnoteText"/>
        <w:rPr>
          <w:kern w:val="0"/>
          <w:lang w:val="en-GB"/>
        </w:rPr>
      </w:pPr>
      <w:r w:rsidRPr="00E54926">
        <w:rPr>
          <w:rStyle w:val="FootnoteReference"/>
          <w:kern w:val="0"/>
        </w:rPr>
        <w:footnoteRef/>
      </w:r>
      <w:r w:rsidRPr="00E54926">
        <w:rPr>
          <w:kern w:val="0"/>
        </w:rPr>
        <w:fldChar w:fldCharType="begin"/>
      </w:r>
      <w:r>
        <w:rPr>
          <w:kern w:val="0"/>
          <w:lang w:val="en-GB"/>
        </w:rPr>
        <w:instrText xml:space="preserve"> ADDIN EN.CITE &lt;EndNote&gt;&lt;Cite&gt;&lt;Author&gt;Maier&lt;/Author&gt;&lt;Year&gt;2019&lt;/Year&gt;&lt;RecNum&gt;2795&lt;/RecNum&gt;&lt;DisplayText&gt;H.O. Maier, Marcion the Circumsizer (2019).&lt;/DisplayText&gt;&lt;record&gt;&lt;rec-number&gt;2795&lt;/rec-number&gt;&lt;foreign-keys&gt;&lt;key app="EN" db-id="watspfp2d2rp9se0avpvpv942sd5za2epre9" timestamp="1626158743"&gt;2795&lt;/key&gt;&lt;/foreign-keys&gt;&lt;ref-type name="Journal Article"&gt;17&lt;/ref-type&gt;&lt;contributors&gt;&lt;authors&gt;&lt;author&gt;Maier, Harry O.&lt;/author&gt;&lt;/authors&gt;&lt;/contributors&gt;&lt;titles&gt;&lt;title&gt;Marcion the Circumsizer&lt;/title&gt;&lt;secondary-title&gt;Studia Patristica&lt;/secondary-title&gt;&lt;/titles&gt;&lt;periodical&gt;&lt;full-title&gt;Studia Patristica&lt;/full-title&gt;&lt;/periodical&gt;&lt;pages&gt;(forthcoming)&lt;/pages&gt;&lt;volume&gt;99&lt;/volume&gt;&lt;dates&gt;&lt;year&gt;2019&lt;/year&gt;&lt;/dates&gt;&lt;urls&gt;&lt;/urls&gt;&lt;/record&gt;&lt;/Cite&gt;&lt;/EndNote&gt;</w:instrText>
      </w:r>
      <w:r w:rsidRPr="00E54926">
        <w:rPr>
          <w:kern w:val="0"/>
        </w:rPr>
        <w:fldChar w:fldCharType="separate"/>
      </w:r>
      <w:r w:rsidRPr="007077BE">
        <w:rPr>
          <w:noProof/>
          <w:kern w:val="0"/>
          <w:lang w:val="en-GB"/>
        </w:rPr>
        <w:t>H.O. Maier, Marcion the Circumsizer (2019).</w:t>
      </w:r>
      <w:r w:rsidRPr="00E54926">
        <w:rPr>
          <w:kern w:val="0"/>
        </w:rPr>
        <w:fldChar w:fldCharType="end"/>
      </w:r>
    </w:p>
  </w:footnote>
  <w:footnote w:id="46">
    <w:p w14:paraId="5CB0F9A5" w14:textId="77777777" w:rsidR="00C22317" w:rsidRPr="00E54926" w:rsidRDefault="00C22317"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IEJlcnXMiGNrc2ljaHRpZ3VuZyBkZXIgSWduYXRpdXMtQnJpZWZlICgyMDE2KTsgSC5PLiBNYWll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=
</w:fldData>
        </w:fldChar>
      </w:r>
      <w:r>
        <w:rPr>
          <w:kern w:val="0"/>
        </w:rPr>
        <w:instrText xml:space="preserve"> ADDIN EN.CITE </w:instrText>
      </w:r>
      <w:r>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IEJlcnXMiGNrc2ljaHRpZ3VuZyBkZXIgSWduYXRpdXMtQnJpZWZlICgyMDE2KTsgSC5PLiBNYWll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=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G. Häfner, Die Pastoralbriefe (1 Tim/2 Tim/Tit) (2013), 459-462; M. Theobald, Israel-Vergessenheit in den Pastoralbriefen. Ein neuer Vorschlag zu ihrer historisch-theologischen Verortung im 2. Jahrhundert n. Chr. unter besonderer Berücksichtigung der Ignatius-Briefe (2016); H.O. Maier, Marcion the Circumsizer (2019).</w:t>
      </w:r>
      <w:r w:rsidRPr="00E54926">
        <w:rPr>
          <w:kern w:val="0"/>
        </w:rPr>
        <w:fldChar w:fldCharType="end"/>
      </w:r>
      <w:r w:rsidRPr="00D87532">
        <w:rPr>
          <w:kern w:val="0"/>
          <w:lang w:val="en-GB"/>
        </w:rPr>
        <w:t xml:space="preserve">Maier refers to </w:t>
      </w:r>
      <w:r w:rsidRPr="00E54926">
        <w:rPr>
          <w:kern w:val="0"/>
        </w:rPr>
        <w:fldChar w:fldCharType="begin"/>
      </w:r>
      <w:r>
        <w:rPr>
          <w:kern w:val="0"/>
          <w:lang w:val="en-GB"/>
        </w:rPr>
        <w:instrText xml:space="preserve"> ADDIN EN.CITE &lt;EndNote&gt;&lt;Cite&gt;&lt;Author&gt;Marshall&lt;/Author&gt;&lt;Year&gt;2008&lt;/Year&gt;&lt;RecNum&gt;2797&lt;/RecNum&gt;&lt;DisplayText&gt;J.W. Marshall, ‘I Left You in Crete’: Narrative Deception and Social Hierarchy in the Letter to Titus (2008).&lt;/DisplayText&gt;&lt;record&gt;&lt;rec-number&gt;2797&lt;/rec-number&gt;&lt;foreign-keys&gt;&lt;key app="EN" db-id="watspfp2d2rp9se0avpvpv942sd5za2epre9" timestamp="1626158743"&gt;2797&lt;/key&gt;&lt;/foreign-keys&gt;&lt;ref-type name="Journal Article"&gt;17&lt;/ref-type&gt;&lt;contributors&gt;&lt;authors&gt;&lt;author&gt;Marshall, J.W.&lt;/author&gt;&lt;/authors&gt;&lt;/contributors&gt;&lt;titles&gt;&lt;title&gt;‘I Left You in Crete’: Narrative Deception and Social Hierarchy in the Letter to Titus&lt;/title&gt;&lt;secondary-title&gt;Journal of Biblical Literature&lt;/secondary-title&gt;&lt;/titles&gt;&lt;periodical&gt;&lt;full-title&gt;Journal of Biblical Literature&lt;/full-title&gt;&lt;/periodical&gt;&lt;pages&gt;781-803&lt;/pages&gt;&lt;volume&gt;127&lt;/volume&gt;&lt;dates&gt;&lt;year&gt;2008&lt;/year&gt;&lt;/dates&gt;&lt;urls&gt;&lt;/urls&gt;&lt;/record&gt;&lt;/Cite&gt;&lt;/EndNote&gt;</w:instrText>
      </w:r>
      <w:r w:rsidRPr="00E54926">
        <w:rPr>
          <w:kern w:val="0"/>
        </w:rPr>
        <w:fldChar w:fldCharType="separate"/>
      </w:r>
      <w:r w:rsidRPr="007077BE">
        <w:rPr>
          <w:noProof/>
          <w:kern w:val="0"/>
          <w:lang w:val="en-GB"/>
        </w:rPr>
        <w:t>J.W. Marshall, ‘I Left You in Crete’: Narrative Deception and Social Hierarchy in the Letter to Titus (2008).</w:t>
      </w:r>
      <w:r w:rsidRPr="00E54926">
        <w:rPr>
          <w:kern w:val="0"/>
        </w:rPr>
        <w:fldChar w:fldCharType="end"/>
      </w:r>
      <w:r w:rsidRPr="00AD1C1B">
        <w:rPr>
          <w:kern w:val="0"/>
        </w:rPr>
        <w:t xml:space="preserve">On </w:t>
      </w:r>
      <w:proofErr w:type="spellStart"/>
      <w:r w:rsidRPr="00AD1C1B">
        <w:rPr>
          <w:kern w:val="0"/>
        </w:rPr>
        <w:t>the</w:t>
      </w:r>
      <w:proofErr w:type="spellEnd"/>
      <w:r w:rsidRPr="00AD1C1B">
        <w:rPr>
          <w:kern w:val="0"/>
        </w:rPr>
        <w:t xml:space="preserve"> </w:t>
      </w:r>
      <w:proofErr w:type="spellStart"/>
      <w:r w:rsidRPr="00AD1C1B">
        <w:rPr>
          <w:kern w:val="0"/>
        </w:rPr>
        <w:t>pseudonymity</w:t>
      </w:r>
      <w:proofErr w:type="spellEnd"/>
      <w:r w:rsidRPr="00AD1C1B">
        <w:rPr>
          <w:kern w:val="0"/>
        </w:rPr>
        <w:t xml:space="preserve"> </w:t>
      </w:r>
      <w:proofErr w:type="spellStart"/>
      <w:r w:rsidRPr="00AD1C1B">
        <w:rPr>
          <w:kern w:val="0"/>
        </w:rPr>
        <w:t>of</w:t>
      </w:r>
      <w:proofErr w:type="spellEnd"/>
      <w:r w:rsidRPr="00AD1C1B">
        <w:rPr>
          <w:kern w:val="0"/>
        </w:rPr>
        <w:t xml:space="preserve"> </w:t>
      </w:r>
      <w:proofErr w:type="spellStart"/>
      <w:r w:rsidRPr="00AD1C1B">
        <w:rPr>
          <w:kern w:val="0"/>
        </w:rPr>
        <w:t>the</w:t>
      </w:r>
      <w:proofErr w:type="spellEnd"/>
      <w:r w:rsidRPr="00AD1C1B">
        <w:rPr>
          <w:kern w:val="0"/>
        </w:rPr>
        <w:t xml:space="preserve"> Pastoral </w:t>
      </w:r>
      <w:proofErr w:type="spellStart"/>
      <w:r w:rsidRPr="00AD1C1B">
        <w:rPr>
          <w:kern w:val="0"/>
        </w:rPr>
        <w:t>Epistles</w:t>
      </w:r>
      <w:r w:rsidRPr="00E54926">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IEJlcnXMiGNrc2ljaHRpZ3VuZyBkZXIgSWduYXRpdXMtQnJpZWZlICgyMDE2KS48L0Rpc3BsYXlU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</w:fldData>
        </w:fldChar>
      </w:r>
      <w:r>
        <w:rPr>
          <w:kern w:val="0"/>
        </w:rPr>
        <w:instrText xml:space="preserve"> ADDIN EN.CITE </w:instrText>
      </w:r>
      <w:r>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IEJlcnXMiGNrc2ljaHRpZ3VuZyBkZXIgSWduYXRpdXMtQnJpZWZlICgyMDE2KS48L0Rpc3BsYXlU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G</w:t>
      </w:r>
      <w:proofErr w:type="spellEnd"/>
      <w:r w:rsidRPr="00AD1C1B">
        <w:rPr>
          <w:noProof/>
          <w:kern w:val="0"/>
        </w:rPr>
        <w:t>. Häfner, Die Pastoralbriefe (1 Tim/2 Tim/Tit) (2013), 459-462; M. Theobald, Israel-Vergessenheit in den Pastoralbriefen. Ein neuer Vorschlag zu ihrer historisch-theologischen Verortung im 2. Jahrhundert n. Chr. unter besonderer Berücksichtigung der Ignatius-Briefe (2016).</w:t>
      </w:r>
      <w:r w:rsidRPr="00E54926">
        <w:rPr>
          <w:kern w:val="0"/>
        </w:rPr>
        <w:fldChar w:fldCharType="end"/>
      </w:r>
      <w:proofErr w:type="spellStart"/>
      <w:r w:rsidRPr="00AD1C1B">
        <w:rPr>
          <w:kern w:val="0"/>
        </w:rPr>
        <w:t>see</w:t>
      </w:r>
      <w:proofErr w:type="spellEnd"/>
      <w:r w:rsidRPr="00AD1C1B">
        <w:rPr>
          <w:kern w:val="0"/>
        </w:rPr>
        <w:t xml:space="preserve"> also </w:t>
      </w:r>
      <w:r w:rsidRPr="00E54926">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IEJlcnXMiGNrc2ljaHRpZ3VuZyBkZXIgSWduYXRpdXMtQnJpZWZlICgyMDE2KS48L0Rpc3BsYXlU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</w:fldData>
        </w:fldChar>
      </w:r>
      <w:r>
        <w:rPr>
          <w:kern w:val="0"/>
        </w:rPr>
        <w:instrText xml:space="preserve"> ADDIN EN.CITE </w:instrText>
      </w:r>
      <w:r>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IEJlcnXMiGNrc2ljaHRpZ3VuZyBkZXIgSWduYXRpdXMtQnJpZWZlICgyMDE2KS48L0Rpc3BsYXlU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G. Häfner, Die Pastoralbriefe (1 Tim/2 Tim/Tit) (2013), 459-462; M. Theobald, Israel-Vergessenheit in den Pastoralbriefen. Ein neuer Vorschlag zu ihrer historisch-theologischen Verortung im 2. Jahrhundert n. Chr. unter besonderer Berücksichtigung der Ignatius-Briefe (2016).</w:t>
      </w:r>
      <w:r w:rsidRPr="00E54926">
        <w:rPr>
          <w:kern w:val="0"/>
        </w:rPr>
        <w:fldChar w:fldCharType="end"/>
      </w:r>
      <w:r w:rsidRPr="00243540">
        <w:rPr>
          <w:kern w:val="0"/>
          <w:lang w:val="en-US"/>
        </w:rPr>
        <w:t xml:space="preserve">However, there is also the researcher opinion that holds to the authenticity of the Pastoral Epistles, one cf. for example </w:t>
      </w:r>
      <w:r w:rsidRPr="00E54926">
        <w:rPr>
          <w:kern w:val="0"/>
        </w:rPr>
        <w:fldChar w:fldCharType="begin">
          <w:fldData xml:space="preserve">PEVuZE5vdGU+PENpdGU+PEF1dGhvcj5Kb2huc29uPC9BdXRob3I+PFllYXI+MjAwMTwvWWVhcj48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</w:fldData>
        </w:fldChar>
      </w:r>
      <w:r>
        <w:rPr>
          <w:kern w:val="0"/>
          <w:lang w:val="en-US"/>
        </w:rPr>
        <w:instrText xml:space="preserve"> ADDIN EN.CITE </w:instrText>
      </w:r>
      <w:r>
        <w:rPr>
          <w:kern w:val="0"/>
          <w:lang w:val="en-US"/>
        </w:rPr>
        <w:fldChar w:fldCharType="begin">
          <w:fldData xml:space="preserve">PEVuZE5vdGU+PENpdGU+PEF1dGhvcj5Kb2huc29uPC9BdXRob3I+PFllYXI+MjAwMTwvWWVhcj48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 xml:space="preserve">L.T. Johnson, The First and Second Letters to Timothy. </w:t>
      </w:r>
      <w:r w:rsidRPr="00AD1C1B">
        <w:rPr>
          <w:noProof/>
          <w:kern w:val="0"/>
        </w:rPr>
        <w:t xml:space="preserve">A New Translation with Introduction and Commentary (2001), 63-64, 89-90; R.d. Fuchs, Unerwartete Unterschiede müssen wir unsere Ansichten über "die" Pastoralbriefe revidieren? </w:t>
      </w:r>
      <w:r w:rsidRPr="00EF4A75">
        <w:rPr>
          <w:noProof/>
          <w:kern w:val="0"/>
          <w:lang w:val="en-US"/>
        </w:rPr>
        <w:t>(2003); P.H. Towner, The Letters to Timothy and Titus (2006), 88-89.</w:t>
      </w:r>
      <w:r w:rsidRPr="00E54926">
        <w:rPr>
          <w:kern w:val="0"/>
        </w:rPr>
        <w:fldChar w:fldCharType="end"/>
      </w:r>
      <w:r w:rsidRPr="00AD1C1B">
        <w:rPr>
          <w:kern w:val="0"/>
          <w:lang w:val="en-US"/>
        </w:rPr>
        <w:t xml:space="preserve">See the discussion in </w:t>
      </w:r>
      <w:r w:rsidRPr="00E54926">
        <w:rPr>
          <w:kern w:val="0"/>
        </w:rPr>
        <w:fldChar w:fldCharType="begin"/>
      </w:r>
      <w:r>
        <w:rPr>
          <w:kern w:val="0"/>
          <w:lang w:val="en-US"/>
        </w:rPr>
        <w:instrText xml:space="preserve"> ADDIN EN.CITE &lt;EndNote&gt;&lt;Cite&gt;&lt;Author&gt;Herzer&lt;/Author&gt;&lt;Year&gt;2004&lt;/Year&gt;&lt;RecNum&gt;2801&lt;/RecNum&gt;&lt;DisplayText&gt;J. Herzer, Abschied vom Konsens? Die Pseudepigraphie der Pastoralbriefe als Herausforderung an die neutestamentliche Wissenschaft (2004).&lt;/DisplayText&gt;&lt;record&gt;&lt;rec-number&gt;2801&lt;/rec-number&gt;&lt;foreign-keys&gt;&lt;key app="EN" db-id="watspfp2d2rp9se0avpvpv942sd5za2epre9" timestamp="1626158743"&gt;2801&lt;/key&gt;&lt;/foreign-keys&gt;&lt;ref-type name="Journal Article"&gt;17&lt;/ref-type&gt;&lt;contributors&gt;&lt;authors&gt;&lt;author&gt;Herzer, Jens&lt;/author&gt;&lt;/authors&gt;&lt;/contributors&gt;&lt;titles&gt;&lt;title&gt;Abschied vom Konsens? Die Pseudepigraphie der Pastoralbriefe als Herausforderung an die neutestamentliche Wissenschaft&lt;/title&gt;&lt;secondary-title&gt;Theologische Literaturzeitung&lt;/secondary-title&gt;&lt;/titles&gt;&lt;periodical&gt;&lt;full-title&gt;Theologische Literaturzeitung&lt;/full-title&gt;&lt;/periodical&gt;&lt;pages&gt;1267-1282&lt;/pages&gt;&lt;volume&gt;129&lt;/volume&gt;&lt;dates&gt;&lt;year&gt;2004&lt;/year&gt;&lt;/dates&gt;&lt;urls&gt;&lt;/urls&gt;&lt;/record&gt;&lt;/Cite&gt;&lt;/EndNote&gt;</w:instrText>
      </w:r>
      <w:r w:rsidRPr="00E54926">
        <w:rPr>
          <w:kern w:val="0"/>
        </w:rPr>
        <w:fldChar w:fldCharType="separate"/>
      </w:r>
      <w:r w:rsidRPr="007077BE">
        <w:rPr>
          <w:noProof/>
          <w:kern w:val="0"/>
          <w:lang w:val="en-US"/>
        </w:rPr>
        <w:t xml:space="preserve">J. Herzer, Abschied vom Konsens? </w:t>
      </w:r>
      <w:r w:rsidRPr="008D720B">
        <w:rPr>
          <w:noProof/>
          <w:kern w:val="0"/>
        </w:rPr>
        <w:t>Die Pseudepigraphie der Pastoralbriefe als Herausforderung an die neutestamentliche Wissenschaft (2004).</w:t>
      </w:r>
      <w:r w:rsidRPr="00E54926">
        <w:rPr>
          <w:kern w:val="0"/>
        </w:rPr>
        <w:fldChar w:fldCharType="end"/>
      </w:r>
    </w:p>
  </w:footnote>
  <w:footnote w:id="47">
    <w:p w14:paraId="0C6619F1"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&lt;EndNote&gt;&lt;Cite&gt;&lt;Author&gt;Maier&lt;/Author&gt;&lt;Year&gt;2019&lt;/Year&gt;&lt;RecNum&gt;2795&lt;/RecNum&gt;&lt;DisplayText&gt;H.O. Maier, Marcion the Circumsizer (2019).&lt;/DisplayText&gt;&lt;record&gt;&lt;rec-number&gt;2795&lt;/rec-number&gt;&lt;foreign-keys&gt;&lt;key app="EN" db-id="watspfp2d2rp9se0avpvpv942sd5za2epre9" timestamp="1626158743"&gt;2795&lt;/key&gt;&lt;/foreign-keys&gt;&lt;ref-type name="Journal Article"&gt;17&lt;/ref-type&gt;&lt;contributors&gt;&lt;authors&gt;&lt;author&gt;Maier, Harry O.&lt;/author&gt;&lt;/authors&gt;&lt;/contributors&gt;&lt;titles&gt;&lt;title&gt;Marcion the Circumsizer&lt;/title&gt;&lt;secondary-title&gt;Studia Patristica&lt;/secondary-title&gt;&lt;/titles&gt;&lt;periodical&gt;&lt;full-title&gt;Studia Patristica&lt;/full-title&gt;&lt;/periodical&gt;&lt;pages&gt;(forthcoming)&lt;/pages&gt;&lt;volume&gt;99&lt;/volume&gt;&lt;dates&gt;&lt;year&gt;2019&lt;/year&gt;&lt;/dates&gt;&lt;urls&gt;&lt;/urls&gt;&lt;/record&gt;&lt;/Cite&gt;&lt;/EndNote&gt;</w:instrText>
      </w:r>
      <w:r w:rsidRPr="00E54926">
        <w:rPr>
          <w:kern w:val="0"/>
        </w:rPr>
        <w:fldChar w:fldCharType="separate"/>
      </w:r>
      <w:r w:rsidRPr="007077BE">
        <w:rPr>
          <w:noProof/>
          <w:kern w:val="0"/>
          <w:lang w:val="en-US"/>
        </w:rPr>
        <w:t>H.O. Maier, Marcion the Circumsizer (2019).</w:t>
      </w:r>
      <w:r w:rsidRPr="00E54926">
        <w:rPr>
          <w:kern w:val="0"/>
        </w:rPr>
        <w:fldChar w:fldCharType="end"/>
      </w:r>
      <w:r w:rsidRPr="00D87532">
        <w:rPr>
          <w:kern w:val="0"/>
          <w:lang w:val="en-GB"/>
        </w:rPr>
        <w:t xml:space="preserve"> Thus </w:t>
      </w:r>
      <w:r w:rsidRPr="00E54926">
        <w:rPr>
          <w:kern w:val="0"/>
        </w:rPr>
        <w:fldChar w:fldCharType="begin"/>
      </w:r>
      <w:r>
        <w:rPr>
          <w:kern w:val="0"/>
          <w:lang w:val="en-GB"/>
        </w:rPr>
        <w:instrText xml:space="preserve"> ADDIN EN.CITE &lt;EndNote&gt;&lt;Cite&gt;&lt;Author&gt;Maier&lt;/Author&gt;&lt;Year&gt;2019&lt;/Year&gt;&lt;RecNum&gt;2795&lt;/RecNum&gt;&lt;DisplayText&gt;ibid. &lt;/DisplayText&gt;&lt;record&gt;&lt;rec-number&gt;2795&lt;/rec-number&gt;&lt;foreign-keys&gt;&lt;key app="EN" db-id="watspfp2d2rp9se0avpvpv942sd5za2epre9" timestamp="1626158743"&gt;2795&lt;/key&gt;&lt;/foreign-keys&gt;&lt;ref-type name="Journal Article"&gt;17&lt;/ref-type&gt;&lt;contributors&gt;&lt;authors&gt;&lt;author&gt;Maier, Harry O.&lt;/author&gt;&lt;/authors&gt;&lt;/contributors&gt;&lt;titles&gt;&lt;title&gt;Marcion the Circumsizer&lt;/title&gt;&lt;secondary-title&gt;Studia Patristica&lt;/secondary-title&gt;&lt;/titles&gt;&lt;periodical&gt;&lt;full-title&gt;Studia Patristica&lt;/full-title&gt;&lt;/periodical&gt;&lt;pages&gt;(forthcoming)&lt;/pages&gt;&lt;volume&gt;99&lt;/volume&gt;&lt;dates&gt;&lt;year&gt;2019&lt;/year&gt;&lt;/dates&gt;&lt;urls&gt;&lt;/urls&gt;&lt;/record&gt;&lt;/Cite&gt;&lt;/EndNote&gt;</w:instrText>
      </w:r>
      <w:r w:rsidRPr="00E54926">
        <w:rPr>
          <w:kern w:val="0"/>
        </w:rPr>
        <w:fldChar w:fldCharType="separate"/>
      </w:r>
      <w:r w:rsidRPr="00EF4A75">
        <w:rPr>
          <w:noProof/>
          <w:kern w:val="0"/>
          <w:lang w:val="en-GB"/>
        </w:rPr>
        <w:t xml:space="preserve">ibid. </w:t>
      </w:r>
      <w:r w:rsidRPr="00E54926">
        <w:rPr>
          <w:kern w:val="0"/>
        </w:rPr>
        <w:fldChar w:fldCharType="end"/>
      </w:r>
      <w:r w:rsidRPr="00D87532">
        <w:rPr>
          <w:kern w:val="0"/>
          <w:lang w:val="en-GB"/>
        </w:rPr>
        <w:t xml:space="preserve">Maier here invokes </w:t>
      </w:r>
      <w:r w:rsidRPr="00E54926">
        <w:rPr>
          <w:kern w:val="0"/>
        </w:rPr>
        <w:fldChar w:fldCharType="begin"/>
      </w:r>
      <w:r>
        <w:rPr>
          <w:kern w:val="0"/>
          <w:lang w:val="en-GB"/>
        </w:rPr>
        <w:instrText xml:space="preserve"> ADDIN EN.CITE &lt;EndNote&gt;&lt;Cite&gt;&lt;Author&gt;Collins&lt;/Author&gt;&lt;Year&gt;2003&lt;/Year&gt;&lt;RecNum&gt;2802&lt;/RecNum&gt;&lt;Pages&gt;181-183&lt;/Pages&gt;&lt;DisplayText&gt;R.F. Collins and Paulus, 1 &amp;amp; 2 Timothy and Titus. A Commentary (2003), 181-183.&lt;/DisplayText&gt;&lt;record&gt;&lt;rec-number&gt;2802&lt;/rec-number&gt;&lt;foreign-keys&gt;&lt;key app="EN" db-id="watspfp2d2rp9se0avpvpv942sd5za2epre9" timestamp="1626158743"&gt;2802&lt;/key&gt;&lt;/foreign-keys&gt;&lt;ref-type name="Book"&gt;6&lt;/ref-type&gt;&lt;contributors&gt;&lt;authors&gt;&lt;author&gt;Collins, Raymond F.&lt;/author&gt;&lt;author&gt;Paulus&lt;/author&gt;&lt;/authors&gt;&lt;/contributors&gt;&lt;titles&gt;&lt;title&gt;1 &amp;amp; 2 Timothy and Titus. A Commentary&lt;/title&gt;&lt;secondary-title&gt;The New Testament Library&lt;/secondary-title&gt;&lt;/titles&gt;&lt;pages&gt;XXIV, 408 S.&lt;/pages&gt;&lt;edition&gt;1. ed.&lt;/edition&gt;&lt;keywords&gt;&lt;keyword&gt;Bible N.T Timothy, 1st Commentaries&lt;/keyword&gt;&lt;keyword&gt;Bible N.T Timothy, 2nd Commentaries&lt;/keyword&gt;&lt;keyword&gt;Bible N.T Titus Commentaries Kommentar&lt;/keyword&gt;&lt;keyword&gt;226.807&lt;/keyword&gt;&lt;keyword&gt;226/.807&lt;/keyword&gt;&lt;keyword&gt;BS2745.53.C65 2002&lt;/keyword&gt;&lt;/keywords&gt;&lt;dates&gt;&lt;year&gt;2003&lt;/year&gt;&lt;/dates&gt;&lt;pub-location&gt;Louisville [u.a.]&lt;/pub-location&gt;&lt;publisher&gt;Westminster John Knox Press&lt;/publisher&gt;&lt;isbn&gt;0-664-22247-1&lt;/isbn&gt;&lt;accession-num&gt;104488921&lt;/accession-num&gt;&lt;label&gt;200887904 bc 2390&amp;#xD;200887882 bc 2370&amp;#xD;200887890 bc 2380&amp;#xD;1&lt;/label&gt;&lt;urls&gt;&lt;/urls&gt;&lt;language&gt;eng&lt;/language&gt;&lt;/record&gt;&lt;/Cite&gt;&lt;/EndNote&gt;</w:instrText>
      </w:r>
      <w:r w:rsidRPr="00E54926">
        <w:rPr>
          <w:kern w:val="0"/>
        </w:rPr>
        <w:fldChar w:fldCharType="separate"/>
      </w:r>
      <w:r w:rsidRPr="00EF4A75">
        <w:rPr>
          <w:noProof/>
          <w:kern w:val="0"/>
          <w:lang w:val="en-GB"/>
        </w:rPr>
        <w:t xml:space="preserve">R.F. Collins and Paulus, 1 &amp; 2 Timothy and Titus. </w:t>
      </w:r>
      <w:r w:rsidRPr="00AD1C1B">
        <w:rPr>
          <w:noProof/>
          <w:kern w:val="0"/>
        </w:rPr>
        <w:t>A Commentary (2003), 181-183.</w:t>
      </w:r>
      <w:r w:rsidRPr="00E54926">
        <w:rPr>
          <w:kern w:val="0"/>
        </w:rPr>
        <w:fldChar w:fldCharType="end"/>
      </w:r>
    </w:p>
  </w:footnote>
  <w:footnote w:id="48">
    <w:p w14:paraId="43FDF4B6"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&lt;EndNote&gt;&lt;Cite&gt;&lt;Author&gt;Herzer&lt;/Author&gt;&lt;Year&gt;2004&lt;/Year&gt;&lt;RecNum&gt;2801&lt;/RecNum&gt;&lt;Pages&gt;1267-1268&lt;/Pages&gt;&lt;DisplayText&gt;J. Herzer, Abschied vom Konsens? Die Pseudepigraphie der Pastoralbriefe als Herausforderung an die neutestamentliche Wissenschaft (2004), 1267-1268.&lt;/DisplayText&gt;&lt;record&gt;&lt;rec-number&gt;2801&lt;/rec-number&gt;&lt;foreign-keys&gt;&lt;key app="EN" db-id="watspfp2d2rp9se0avpvpv942sd5za2epre9" timestamp="1626158743"&gt;2801&lt;/key&gt;&lt;/foreign-keys&gt;&lt;ref-type name="Journal Article"&gt;17&lt;/ref-type&gt;&lt;contributors&gt;&lt;authors&gt;&lt;author&gt;Herzer, Jens&lt;/author&gt;&lt;/authors&gt;&lt;/contributors&gt;&lt;titles&gt;&lt;title&gt;Abschied vom Konsens? Die Pseudepigraphie der Pastoralbriefe als Herausforderung an die neutestamentliche Wissenschaft&lt;/title&gt;&lt;secondary-title&gt;Theologische Literaturzeitung&lt;/secondary-title&gt;&lt;/titles&gt;&lt;periodical&gt;&lt;full-title&gt;Theologische Literaturzeitung&lt;/full-title&gt;&lt;/periodical&gt;&lt;pages&gt;1267-1282&lt;/pages&gt;&lt;volume&gt;129&lt;/volume&gt;&lt;dates&gt;&lt;year&gt;2004&lt;/year&gt;&lt;/dates&gt;&lt;urls&gt;&lt;/urls&gt;&lt;/record&gt;&lt;/Cite&gt;&lt;/EndNote&gt;</w:instrText>
      </w:r>
      <w:r w:rsidRPr="00E54926">
        <w:rPr>
          <w:kern w:val="0"/>
        </w:rPr>
        <w:fldChar w:fldCharType="separate"/>
      </w:r>
      <w:r>
        <w:rPr>
          <w:noProof/>
          <w:kern w:val="0"/>
        </w:rPr>
        <w:t>J. Herzer, Abschied vom Konsens? Die Pseudepigraphie der Pastoralbriefe als Herausforderung an die neutestamentliche Wissenschaft (2004), 1267-1268.</w:t>
      </w:r>
      <w:r w:rsidRPr="00E54926">
        <w:rPr>
          <w:kern w:val="0"/>
        </w:rPr>
        <w:fldChar w:fldCharType="end"/>
      </w:r>
    </w:p>
  </w:footnote>
  <w:footnote w:id="49">
    <w:p w14:paraId="00A1D2DF"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&lt;EndNote&gt;&lt;Cite&gt;&lt;Author&gt;Herzer&lt;/Author&gt;&lt;Year&gt;2004&lt;/Year&gt;&lt;RecNum&gt;2801&lt;/RecNum&gt;&lt;Pages&gt;1280&lt;/Pages&gt;&lt;DisplayText&gt;Ibid. 1280&lt;/DisplayText&gt;&lt;record&gt;&lt;rec-number&gt;2801&lt;/rec-number&gt;&lt;foreign-keys&gt;&lt;key app="EN" db-id="watspfp2d2rp9se0avpvpv942sd5za2epre9" timestamp="1626158743"&gt;2801&lt;/key&gt;&lt;/foreign-keys&gt;&lt;ref-type name="Journal Article"&gt;17&lt;/ref-type&gt;&lt;contributors&gt;&lt;authors&gt;&lt;author&gt;Herzer, Jens&lt;/author&gt;&lt;/authors&gt;&lt;/contributors&gt;&lt;titles&gt;&lt;title&gt;Abschied vom Konsens? Die Pseudepigraphie der Pastoralbriefe als Herausforderung an die neutestamentliche Wissenschaft&lt;/title&gt;&lt;secondary-title&gt;Theologische Literaturzeitung&lt;/secondary-title&gt;&lt;/titles&gt;&lt;periodical&gt;&lt;full-title&gt;Theologische Literaturzeitung&lt;/full-title&gt;&lt;/periodical&gt;&lt;pages&gt;1267-1282&lt;/pages&gt;&lt;volume&gt;129&lt;/volume&gt;&lt;dates&gt;&lt;year&gt;2004&lt;/year&gt;&lt;/dates&gt;&lt;urls&gt;&lt;/urls&gt;&lt;/record&gt;&lt;/Cite&gt;&lt;/EndNote&gt;</w:instrText>
      </w:r>
      <w:r w:rsidRPr="00E54926">
        <w:rPr>
          <w:kern w:val="0"/>
        </w:rPr>
        <w:fldChar w:fldCharType="separate"/>
      </w:r>
      <w:r w:rsidRPr="00EF4A75">
        <w:rPr>
          <w:noProof/>
          <w:kern w:val="0"/>
          <w:lang w:val="en-US"/>
        </w:rPr>
        <w:t>Ibid. 1280</w:t>
      </w:r>
      <w:r w:rsidRPr="00E54926">
        <w:rPr>
          <w:kern w:val="0"/>
        </w:rPr>
        <w:fldChar w:fldCharType="end"/>
      </w:r>
    </w:p>
  </w:footnote>
  <w:footnote w:id="50">
    <w:p w14:paraId="5B2365F0"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&lt;EndNote&gt;&lt;Cite&gt;&lt;Author&gt;Porter&lt;/Author&gt;&lt;Year&gt;2004&lt;/Year&gt;&lt;RecNum&gt;2803&lt;/RecNum&gt;&lt;DisplayText&gt;S.E. Porter, When and How Was the Pauline Canon Compiled? An Assessment of Theories (2004).&lt;/DisplayText&gt;&lt;record&gt;&lt;rec-number&gt;2803&lt;/rec-number&gt;&lt;foreign-keys&gt;&lt;key app="EN" db-id="watspfp2d2rp9se0avpvpv942sd5za2epre9" timestamp="1626158743"&gt;2803&lt;/key&gt;&lt;/foreign-keys&gt;&lt;ref-type name="Book Section"&gt;5&lt;/ref-type&gt;&lt;contributors&gt;&lt;authors&gt;&lt;author&gt;Porter, Stanley E.&lt;/author&gt;&lt;/authors&gt;&lt;secondary-authors&gt;&lt;author&gt;Porter, Stanley E.&lt;/author&gt;&lt;/secondary-authors&gt;&lt;/contributors&gt;&lt;titles&gt;&lt;title&gt;When and How Was the Pauline Canon Compiled? An Assessment of Theories&lt;/title&gt;&lt;secondary-title&gt;The Pauline Canon&lt;/secondary-title&gt;&lt;/titles&gt;&lt;pages&gt;95-127&lt;/pages&gt;&lt;dates&gt;&lt;year&gt;2004&lt;/year&gt;&lt;/dates&gt;&lt;pub-location&gt;Leiden u.a.&lt;/pub-location&gt;&lt;publisher&gt;Brill&lt;/publisher&gt;&lt;urls&gt;&lt;/urls&gt;&lt;/record&gt;&lt;/Cite&gt;&lt;/EndNote&gt;</w:instrText>
      </w:r>
      <w:r w:rsidRPr="00E54926">
        <w:rPr>
          <w:kern w:val="0"/>
        </w:rPr>
        <w:fldChar w:fldCharType="separate"/>
      </w:r>
      <w:r w:rsidRPr="00EF4A75">
        <w:rPr>
          <w:noProof/>
          <w:kern w:val="0"/>
          <w:lang w:val="en-US"/>
        </w:rPr>
        <w:t>S.E. Porter, When and How Was the Pauline Canon Compiled? An Assessment of Theories (2004).</w:t>
      </w:r>
      <w:r w:rsidRPr="00E54926">
        <w:rPr>
          <w:kern w:val="0"/>
        </w:rPr>
        <w:fldChar w:fldCharType="end"/>
      </w:r>
      <w:r w:rsidRPr="00243540">
        <w:rPr>
          <w:kern w:val="0"/>
          <w:lang w:val="en-US"/>
        </w:rPr>
        <w:t xml:space="preserve"> Cf. for example with further literature </w:t>
      </w:r>
      <w:r w:rsidRPr="00E54926">
        <w:rPr>
          <w:kern w:val="0"/>
        </w:rPr>
        <w:fldChar w:fldCharType="begin"/>
      </w:r>
      <w:r>
        <w:rPr>
          <w:kern w:val="0"/>
          <w:lang w:val="en-US"/>
        </w:rPr>
        <w:instrText xml:space="preserve"> ADDIN EN.CITE &lt;EndNote&gt;&lt;Cite&gt;&lt;Author&gt;Porter&lt;/Author&gt;&lt;Year&gt;2004&lt;/Year&gt;&lt;RecNum&gt;2803&lt;/RecNum&gt;&lt;DisplayText&gt;ibid. &lt;/DisplayText&gt;&lt;record&gt;&lt;rec-number&gt;2803&lt;/rec-number&gt;&lt;foreign-keys&gt;&lt;key app="EN" db-id="watspfp2d2rp9se0avpvpv942sd5za2epre9" timestamp="1626158743"&gt;2803&lt;/key&gt;&lt;/foreign-keys&gt;&lt;ref-type name="Book Section"&gt;5&lt;/ref-type&gt;&lt;contributors&gt;&lt;authors&gt;&lt;author&gt;Porter, Stanley E.&lt;/author&gt;&lt;/authors&gt;&lt;secondary-authors&gt;&lt;author&gt;Porter, Stanley E.&lt;/author&gt;&lt;/secondary-authors&gt;&lt;/contributors&gt;&lt;titles&gt;&lt;title&gt;When and How Was the Pauline Canon Compiled? An Assessment of Theories&lt;/title&gt;&lt;secondary-title&gt;The Pauline Canon&lt;/secondary-title&gt;&lt;/titles&gt;&lt;pages&gt;95-127&lt;/pages&gt;&lt;dates&gt;&lt;year&gt;2004&lt;/year&gt;&lt;/dates&gt;&lt;pub-location&gt;Leiden u.a.&lt;/pub-location&gt;&lt;publisher&gt;Brill&lt;/publisher&gt;&lt;urls&gt;&lt;/urls&gt;&lt;/record&gt;&lt;/Cite&gt;&lt;/EndNote&gt;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r w:rsidRPr="00243540">
        <w:rPr>
          <w:kern w:val="0"/>
          <w:lang w:val="en-US"/>
        </w:rPr>
        <w:t xml:space="preserve">whole volume is of importance for the present chapter, </w:t>
      </w:r>
      <w:r w:rsidRPr="00E54926">
        <w:rPr>
          <w:kern w:val="0"/>
        </w:rPr>
        <w:fldChar w:fldCharType="begin"/>
      </w:r>
      <w:r>
        <w:rPr>
          <w:kern w:val="0"/>
          <w:lang w:val="en-US"/>
        </w:rPr>
        <w:instrText xml:space="preserve"> ADDIN EN.CITE &lt;EndNote&gt;&lt;Cite&gt;&lt;Author&gt;Porter&lt;/Author&gt;&lt;Year&gt;2004&lt;/Year&gt;&lt;RecNum&gt;2804&lt;/RecNum&gt;&lt;DisplayText&gt;S.E. Porter, The Pauline canon (2004).&lt;/DisplayText&gt;&lt;record&gt;&lt;rec-number&gt;2804&lt;/rec-number&gt;&lt;foreign-keys&gt;&lt;key app="EN" db-id="watspfp2d2rp9se0avpvpv942sd5za2epre9" timestamp="1626158743"&gt;2804&lt;/key&gt;&lt;/foreign-keys&gt;&lt;ref-type name="Book"&gt;6&lt;/ref-type&gt;&lt;contributors&gt;&lt;authors&gt;&lt;author&gt;Porter, Stanley E.&lt;/author&gt;&lt;/authors&gt;&lt;/contributors&gt;&lt;titles&gt;&lt;title&gt;The Pauline canon&lt;/title&gt;&lt;secondary-title&gt;Pauline studies&lt;/secondary-title&gt;&lt;/titles&gt;&lt;pages&gt;XIII, 254 S.&lt;/pages&gt;&lt;number&gt;1&lt;/number&gt;&lt;keywords&gt;&lt;keyword&gt;227.012&lt;/keyword&gt;&lt;keyword&gt;227/.012&lt;/keyword&gt;&lt;/keywords&gt;&lt;dates&gt;&lt;year&gt;2004&lt;/year&gt;&lt;/dates&gt;&lt;pub-location&gt;Leiden [u.a.]&lt;/pub-location&gt;&lt;publisher&gt;Brill&lt;/publisher&gt;&lt;isbn&gt;90-04-13891-9&lt;/isbn&gt;&lt;accession-num&gt;111400783&lt;/accession-num&gt;&lt;label&gt;200713043 bc 7280&amp;#xD;1&lt;/label&gt;&lt;urls&gt;&lt;related-urls&gt;&lt;url&gt;V:DE-576;X:springer http://swbplus.bsz-bw.de/bsz111400783cov.htm&lt;/url&gt;&lt;url&gt;V:DE-604 http://bvbr.bib-bvb.de:8991/F?func=service&amp;amp;doc_library=BVB01&amp;amp;doc_number=012802667&amp;amp;line_number=0001&amp;amp;func_code=DB_RECORDS&amp;amp;service_type=MEDIA&lt;/url&gt;&lt;url&gt;V:DE-576 http://swbplus.bsz-bw.de/bsz111400783inh.htm&lt;/url&gt;&lt;/related-urls&gt;&lt;/urls&gt;&lt;language&gt;eng&lt;/language&gt;&lt;/record&gt;&lt;/Cite&gt;&lt;/EndNote&gt;</w:instrText>
      </w:r>
      <w:r w:rsidRPr="00E54926">
        <w:rPr>
          <w:kern w:val="0"/>
        </w:rPr>
        <w:fldChar w:fldCharType="separate"/>
      </w:r>
      <w:r w:rsidRPr="00EF4A75">
        <w:rPr>
          <w:noProof/>
          <w:kern w:val="0"/>
          <w:lang w:val="en-US"/>
        </w:rPr>
        <w:t>S.E. Porter, The Pauline canon (2004).</w:t>
      </w:r>
      <w:r w:rsidRPr="00E54926">
        <w:rPr>
          <w:kern w:val="0"/>
        </w:rPr>
        <w:fldChar w:fldCharType="end"/>
      </w:r>
    </w:p>
  </w:footnote>
  <w:footnote w:id="51">
    <w:p w14:paraId="780A997A" w14:textId="77777777" w:rsidR="00C22317" w:rsidRPr="00AD1C1B"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&lt;EndNote&gt;&lt;Cite&gt;&lt;Author&gt;Theobald&lt;/Author&gt;&lt;Year&gt;2016&lt;/Year&gt;&lt;RecNum&gt;2726&lt;/RecNum&gt;&lt;Pages&gt;57&lt;/Pages&gt;&lt;DisplayText&gt;M. Theobald, Israel-Vergessenheit in den Pastoralbriefen. Ein neuer Vorschlag zu ihrer historisch-theologischen Verortung im 2. Jahrhundert n. Chr. unter besonderer Berücksichtigung der Ignatius-Briefe (2016), 57.&lt;/DisplayText&gt;&lt;record&gt;&lt;rec-number&gt;2726&lt;/rec-number&gt;&lt;foreign-keys&gt;&lt;key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Pr>
          <w:noProof/>
          <w:kern w:val="0"/>
        </w:rPr>
        <w:t>M. Theobald, Israel-Vergessenheit in den Pastoralbriefen. Ein neuer Vorschlag zu ihrer historisch-theologischen Verortung im 2. Jahrhundert n. Chr. unter besonderer Berücksichtigung der Ignatius-Briefe (2016), 57.</w:t>
      </w:r>
      <w:r w:rsidRPr="00E54926">
        <w:rPr>
          <w:kern w:val="0"/>
        </w:rPr>
        <w:fldChar w:fldCharType="end"/>
      </w:r>
      <w:r w:rsidRPr="00AD1C1B">
        <w:rPr>
          <w:kern w:val="0"/>
          <w:lang w:val="en-US"/>
        </w:rPr>
        <w:t xml:space="preserve">Here he refers to </w:t>
      </w:r>
      <w:r w:rsidRPr="00E54926">
        <w:rPr>
          <w:kern w:val="0"/>
        </w:rPr>
        <w:fldChar w:fldCharType="begin"/>
      </w:r>
      <w:r>
        <w:rPr>
          <w:kern w:val="0"/>
          <w:lang w:val="en-US"/>
        </w:rPr>
        <w:instrText xml:space="preserve"> ADDIN EN.CITE &lt;EndNote&gt;&lt;Cite&gt;&lt;Author&gt;Trummer&lt;/Author&gt;&lt;Year&gt;1981&lt;/Year&gt;&lt;RecNum&gt;2805&lt;/RecNum&gt;&lt;DisplayText&gt;P. Trummer, Corpus Paulinum - Corpus Pastorale (1981).&lt;/DisplayText&gt;&lt;record&gt;&lt;rec-number&gt;2805&lt;/rec-number&gt;&lt;foreign-keys&gt;&lt;key app="EN" db-id="watspfp2d2rp9se0avpvpv942sd5za2epre9" timestamp="1626158743"&gt;2805&lt;/key&gt;&lt;/foreign-keys&gt;&lt;ref-type name="Book Section"&gt;5&lt;/ref-type&gt;&lt;contributors&gt;&lt;authors&gt;&lt;author&gt;Trummer, Peter&lt;/author&gt;&lt;/authors&gt;&lt;secondary-authors&gt;&lt;author&gt;Kertelge, Karl&lt;/author&gt;&lt;/secondary-authors&gt;&lt;/contributors&gt;&lt;titles&gt;&lt;title&gt;Corpus Paulinum - Corpus Pastorale&lt;/title&gt;&lt;secondary-title&gt;Paulus in den neutestamentlichen Spätschriften&lt;/secondary-title&gt;&lt;tertiary-title&gt;Quaestiones Disputatae&lt;/tertiary-title&gt;&lt;/titles&gt;&lt;pages&gt;122–145&lt;/pages&gt;&lt;number&gt;89&lt;/number&gt;&lt;dates&gt;&lt;year&gt;1981&lt;/year&gt;&lt;/dates&gt;&lt;pub-location&gt;Freiburg i.Br.&lt;/pub-location&gt;&lt;publisher&gt;Herder&lt;/publisher&gt;&lt;urls&gt;&lt;/urls&gt;&lt;/record&gt;&lt;/Cite&gt;&lt;/EndNote&gt;</w:instrText>
      </w:r>
      <w:r w:rsidRPr="00E54926">
        <w:rPr>
          <w:kern w:val="0"/>
        </w:rPr>
        <w:fldChar w:fldCharType="separate"/>
      </w:r>
      <w:r w:rsidRPr="00AD1C1B">
        <w:rPr>
          <w:noProof/>
          <w:kern w:val="0"/>
          <w:lang w:val="en-US"/>
        </w:rPr>
        <w:t>P. Trummer, Corpus Paulinum - Corpus Pastorale (1981).</w:t>
      </w:r>
      <w:r w:rsidRPr="00E54926">
        <w:rPr>
          <w:kern w:val="0"/>
        </w:rPr>
        <w:fldChar w:fldCharType="end"/>
      </w:r>
    </w:p>
  </w:footnote>
  <w:footnote w:id="52">
    <w:p w14:paraId="49AEDB33" w14:textId="77777777" w:rsidR="00C22317" w:rsidRPr="00243540" w:rsidRDefault="00C22317" w:rsidP="000B6AFB">
      <w:pPr>
        <w:pStyle w:val="FootnoteText"/>
        <w:rPr>
          <w:kern w:val="0"/>
          <w:lang w:val="en-US"/>
        </w:rPr>
      </w:pPr>
      <w:r w:rsidRPr="0076252A">
        <w:rPr>
          <w:rStyle w:val="FootnoteReference"/>
          <w:kern w:val="0"/>
        </w:rPr>
        <w:footnoteRef/>
      </w:r>
      <w:r>
        <w:rPr>
          <w:kern w:val="0"/>
          <w:lang w:val="en-US"/>
        </w:rPr>
        <w:t xml:space="preserve"> </w:t>
      </w:r>
      <w:r w:rsidRPr="00243540">
        <w:rPr>
          <w:kern w:val="0"/>
          <w:lang w:val="en-US"/>
        </w:rPr>
        <w:t xml:space="preserve">1-2Tim, Tit, </w:t>
      </w:r>
      <w:proofErr w:type="spellStart"/>
      <w:r w:rsidRPr="00243540">
        <w:rPr>
          <w:kern w:val="0"/>
          <w:lang w:val="en-US"/>
        </w:rPr>
        <w:t>Phlm</w:t>
      </w:r>
      <w:proofErr w:type="spellEnd"/>
      <w:r w:rsidRPr="00243540">
        <w:rPr>
          <w:kern w:val="0"/>
          <w:lang w:val="en-US"/>
        </w:rPr>
        <w:t xml:space="preserve">, Rev are missing in the </w:t>
      </w:r>
      <w:r w:rsidRPr="00243540">
        <w:rPr>
          <w:i/>
          <w:kern w:val="0"/>
          <w:lang w:val="en-US"/>
        </w:rPr>
        <w:t xml:space="preserve">Codex </w:t>
      </w:r>
      <w:proofErr w:type="spellStart"/>
      <w:r w:rsidRPr="00243540">
        <w:rPr>
          <w:i/>
          <w:kern w:val="0"/>
          <w:lang w:val="en-US"/>
        </w:rPr>
        <w:t>Vaticanus</w:t>
      </w:r>
      <w:proofErr w:type="spellEnd"/>
      <w:r w:rsidRPr="00243540">
        <w:rPr>
          <w:i/>
          <w:kern w:val="0"/>
          <w:lang w:val="en-US"/>
        </w:rPr>
        <w:t xml:space="preserve">, </w:t>
      </w:r>
      <w:r w:rsidRPr="00243540">
        <w:rPr>
          <w:kern w:val="0"/>
          <w:lang w:val="en-US"/>
        </w:rPr>
        <w:t>so their order cannot be determined.</w:t>
      </w:r>
    </w:p>
  </w:footnote>
  <w:footnote w:id="53">
    <w:p w14:paraId="541C135C"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&lt;EndNote&gt;&lt;Cite&gt;&lt;Author&gt;Theobald&lt;/Author&gt;&lt;Year&gt;2016&lt;/Year&gt;&lt;RecNum&gt;2726&lt;/RecNum&gt;&lt;Pages&gt;40-42&lt;/Pages&gt;&lt;DisplayText&gt;M. Theobald, Israel-Vergessenheit in den Pastoralbriefen. Ein neuer Vorschlag zu ihrer historisch-theologischen Verortung im 2. Jahrhundert n. Chr. unter besonderer Berücksichtigung der Ignatius-Briefe (2016), 40-42.&lt;/DisplayText&gt;&lt;record&gt;&lt;rec-number&gt;2726&lt;/rec-number&gt;&lt;foreign-keys&gt;&lt;key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Pr>
          <w:noProof/>
          <w:kern w:val="0"/>
        </w:rPr>
        <w:t>M. Theobald, Israel-Vergessenheit in den Pastoralbriefen. Ein neuer Vorschlag zu ihrer historisch-theologischen Verortung im 2. Jahrhundert n. Chr. unter besonderer Berücksichtigung der Ignatius-Briefe (2016), 40-42.</w:t>
      </w:r>
      <w:r w:rsidRPr="00E54926">
        <w:rPr>
          <w:kern w:val="0"/>
        </w:rPr>
        <w:fldChar w:fldCharType="end"/>
      </w:r>
      <w:r w:rsidRPr="00AD1C1B">
        <w:rPr>
          <w:kern w:val="0"/>
        </w:rPr>
        <w:t xml:space="preserve"> Modern </w:t>
      </w:r>
      <w:proofErr w:type="spellStart"/>
      <w:r w:rsidRPr="00AD1C1B">
        <w:rPr>
          <w:kern w:val="0"/>
        </w:rPr>
        <w:t>research</w:t>
      </w:r>
      <w:proofErr w:type="spellEnd"/>
      <w:r w:rsidRPr="00AD1C1B">
        <w:rPr>
          <w:kern w:val="0"/>
        </w:rPr>
        <w:t xml:space="preserve"> also </w:t>
      </w:r>
      <w:proofErr w:type="spellStart"/>
      <w:r w:rsidRPr="00AD1C1B">
        <w:rPr>
          <w:kern w:val="0"/>
        </w:rPr>
        <w:t>suggests</w:t>
      </w:r>
      <w:proofErr w:type="spellEnd"/>
      <w:r w:rsidRPr="00AD1C1B">
        <w:rPr>
          <w:kern w:val="0"/>
        </w:rPr>
        <w:t xml:space="preserve"> </w:t>
      </w:r>
      <w:proofErr w:type="spellStart"/>
      <w:r w:rsidRPr="00AD1C1B">
        <w:rPr>
          <w:kern w:val="0"/>
        </w:rPr>
        <w:t>that</w:t>
      </w:r>
      <w:proofErr w:type="spellEnd"/>
      <w:r w:rsidRPr="00AD1C1B">
        <w:rPr>
          <w:kern w:val="0"/>
        </w:rPr>
        <w:t xml:space="preserve"> </w:t>
      </w:r>
      <w:proofErr w:type="spellStart"/>
      <w:r w:rsidRPr="00AD1C1B">
        <w:rPr>
          <w:kern w:val="0"/>
        </w:rPr>
        <w:t>the</w:t>
      </w:r>
      <w:proofErr w:type="spellEnd"/>
      <w:r w:rsidRPr="00AD1C1B">
        <w:rPr>
          <w:kern w:val="0"/>
        </w:rPr>
        <w:t xml:space="preserve"> original </w:t>
      </w:r>
      <w:proofErr w:type="spellStart"/>
      <w:r w:rsidRPr="00AD1C1B">
        <w:rPr>
          <w:kern w:val="0"/>
        </w:rPr>
        <w:t>order</w:t>
      </w:r>
      <w:proofErr w:type="spellEnd"/>
      <w:r w:rsidRPr="00AD1C1B">
        <w:rPr>
          <w:kern w:val="0"/>
        </w:rPr>
        <w:t xml:space="preserve"> was Tit - 1-2Tim, so </w:t>
      </w:r>
      <w:proofErr w:type="spellStart"/>
      <w:r w:rsidRPr="00AD1C1B">
        <w:rPr>
          <w:kern w:val="0"/>
        </w:rPr>
        <w:t>with</w:t>
      </w:r>
      <w:proofErr w:type="spellEnd"/>
      <w:r w:rsidRPr="00AD1C1B">
        <w:rPr>
          <w:kern w:val="0"/>
        </w:rPr>
        <w:t xml:space="preserve"> </w:t>
      </w:r>
      <w:proofErr w:type="spellStart"/>
      <w:r w:rsidRPr="00AD1C1B">
        <w:rPr>
          <w:kern w:val="0"/>
        </w:rPr>
        <w:t>older</w:t>
      </w:r>
      <w:proofErr w:type="spellEnd"/>
      <w:r w:rsidRPr="00AD1C1B">
        <w:rPr>
          <w:kern w:val="0"/>
        </w:rPr>
        <w:t xml:space="preserve"> </w:t>
      </w:r>
      <w:proofErr w:type="spellStart"/>
      <w:r w:rsidRPr="00AD1C1B">
        <w:rPr>
          <w:kern w:val="0"/>
        </w:rPr>
        <w:t>lit</w:t>
      </w:r>
      <w:proofErr w:type="spellEnd"/>
      <w:r w:rsidRPr="00AD1C1B">
        <w:rPr>
          <w:kern w:val="0"/>
        </w:rPr>
        <w:t xml:space="preserve">. </w:t>
      </w:r>
      <w:r w:rsidRPr="00E54926">
        <w:rPr>
          <w:kern w:val="0"/>
        </w:rPr>
        <w:fldChar w:fldCharType="begin"/>
      </w:r>
      <w:r>
        <w:rPr>
          <w:kern w:val="0"/>
        </w:rPr>
        <w:instrText xml:space="preserve"> ADDIN EN.CITE &lt;EndNote&gt;&lt;Cite&gt;&lt;Author&gt;Theobald&lt;/Author&gt;&lt;Year&gt;2016&lt;/Year&gt;&lt;RecNum&gt;2726&lt;/RecNum&gt;&lt;Pages&gt;40-42&lt;/Pages&gt;&lt;DisplayText&gt;Ibid. &lt;/DisplayText&gt;&lt;record&gt;&lt;rec-number&gt;2726&lt;/rec-number&gt;&lt;foreign-keys&gt;&lt;key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sidRPr="00AD1C1B">
        <w:rPr>
          <w:noProof/>
          <w:kern w:val="0"/>
        </w:rPr>
        <w:t xml:space="preserve">Ibid. </w:t>
      </w:r>
      <w:r w:rsidRPr="00E54926">
        <w:rPr>
          <w:kern w:val="0"/>
        </w:rPr>
        <w:fldChar w:fldCharType="end"/>
      </w:r>
    </w:p>
  </w:footnote>
  <w:footnote w:id="54">
    <w:p w14:paraId="541F9679"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&lt;EndNote&gt;&lt;Cite&gt;&lt;Author&gt;Trobisch&lt;/Author&gt;&lt;Year&gt;1994&lt;/Year&gt;&lt;RecNum&gt;2729&lt;/RecNum&gt;&lt;Pages&gt;43&lt;/Pages&gt;&lt;DisplayText&gt;D. Trobisch, Die Paulusbriefe und die Anfänge der christlichen Publizistik (1994), 43.&lt;/DisplayText&gt;&lt;record&gt;&lt;rec-number&gt;2729&lt;/rec-number&gt;&lt;foreign-keys&gt;&lt;key app="EN" db-id="watspfp2d2rp9se0avpvpv942sd5za2epre9" timestamp="1626158743"&gt;2729&lt;/key&gt;&lt;/foreign-keys&gt;&lt;ref-type name="Book"&gt;6&lt;/ref-type&gt;&lt;contributors&gt;&lt;authors&gt;&lt;author&gt;Trobisch, David&lt;/author&gt;&lt;/authors&gt;&lt;/contributors&gt;&lt;titles&gt;&lt;title&gt;Die Paulusbriefe und die Anfänge der christlichen Publizistik&lt;/title&gt;&lt;secondary-title&gt;Kaiser-Taschenbücher&lt;/secondary-title&gt;&lt;/titles&gt;&lt;pages&gt;160 S.&lt;/pages&gt;&lt;number&gt;135&lt;/number&gt;&lt;dates&gt;&lt;year&gt;1994&lt;/year&gt;&lt;/dates&gt;&lt;pub-location&gt;Gütersloh&lt;/pub-location&gt;&lt;publisher&gt;Kaiser&lt;/publisher&gt;&lt;isbn&gt;3-579-05135-0&lt;/isbn&gt;&lt;accession-num&gt;040998088&lt;/accession-num&gt;&lt;label&gt;200713043 bc 7280&amp;#xD;1&lt;/label&gt;&lt;urls&gt;&lt;/urls&gt;&lt;language&gt;ger&lt;/language&gt;&lt;/record&gt;&lt;/Cite&gt;&lt;/EndNote&gt;</w:instrText>
      </w:r>
      <w:r w:rsidRPr="00E54926">
        <w:rPr>
          <w:kern w:val="0"/>
        </w:rPr>
        <w:fldChar w:fldCharType="separate"/>
      </w:r>
      <w:r w:rsidRPr="00AD1C1B">
        <w:rPr>
          <w:noProof/>
          <w:kern w:val="0"/>
        </w:rPr>
        <w:t>D. Trobisch, Die Paulusbriefe und die Anfänge der christlichen Publizistik (1994), 43.</w:t>
      </w:r>
      <w:r w:rsidRPr="00E54926">
        <w:rPr>
          <w:kern w:val="0"/>
        </w:rPr>
        <w:fldChar w:fldCharType="end"/>
      </w:r>
    </w:p>
  </w:footnote>
  <w:footnote w:id="55">
    <w:p w14:paraId="5ADC88EE" w14:textId="77777777" w:rsidR="00C22317" w:rsidRPr="00E54926" w:rsidRDefault="00C22317" w:rsidP="000B6AFB">
      <w:pPr>
        <w:pStyle w:val="FootnoteText"/>
        <w:rPr>
          <w:kern w:val="0"/>
          <w:lang w:val="en-GB"/>
        </w:rPr>
      </w:pPr>
      <w:r w:rsidRPr="00E54926">
        <w:rPr>
          <w:rStyle w:val="FootnoteReference"/>
          <w:kern w:val="0"/>
        </w:rPr>
        <w:footnoteRef/>
      </w:r>
      <w:r w:rsidRPr="00E54926">
        <w:rPr>
          <w:kern w:val="0"/>
        </w:rPr>
        <w:fldChar w:fldCharType="begin">
          <w:fldData xml:space="preserve">PEVuZE5vdGU+PENpdGU+PEF1dGhvcj5BYWdlc29uPC9BdXRob3I+PFllYXI+MjAwODwvWWVhcj48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</w:fldData>
        </w:fldChar>
      </w:r>
      <w:r>
        <w:rPr>
          <w:kern w:val="0"/>
          <w:lang w:val="en-GB"/>
        </w:rPr>
        <w:instrText xml:space="preserve"> ADDIN EN.CITE </w:instrText>
      </w:r>
      <w:r>
        <w:rPr>
          <w:kern w:val="0"/>
          <w:lang w:val="en-GB"/>
        </w:rPr>
        <w:fldChar w:fldCharType="begin">
          <w:fldData xml:space="preserve">PEVuZE5vdGU+PENpdGU+PEF1dGhvcj5BYWdlc29uPC9BdXRob3I+PFllYXI+MjAwODwvWWVhcj48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Pr>
          <w:noProof/>
          <w:kern w:val="0"/>
          <w:lang w:val="en-GB"/>
        </w:rPr>
        <w:t>J.W. Aageson, Paul, the Pastoral Epistles, and the Early Church (2008), 7-8; J.W. Aageson, The Pastoral Epistles, Apostolic Authority, and the Development of the Pauline Scriptures (2004); R.W. Wall, The Function of the Pastoral Letters within the Pauline Canon of the New Testament: A Canonical Approach (2004).</w:t>
      </w:r>
      <w:r w:rsidRPr="00E54926">
        <w:rPr>
          <w:kern w:val="0"/>
        </w:rPr>
        <w:fldChar w:fldCharType="end"/>
      </w:r>
      <w:r w:rsidRPr="00243540">
        <w:rPr>
          <w:kern w:val="0"/>
          <w:lang w:val="en-US"/>
        </w:rPr>
        <w:t xml:space="preserve"> In this he follows </w:t>
      </w:r>
      <w:r w:rsidRPr="00E54926">
        <w:rPr>
          <w:kern w:val="0"/>
        </w:rPr>
        <w:fldChar w:fldCharType="begin">
          <w:fldData xml:space="preserve">PEVuZE5vdGU+PENpdGU+PEF1dGhvcj5NYWNEb25hbGQ8L0F1dGhvcj48WWVhcj4xOTgzPC9ZZWFy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</w:fldData>
        </w:fldChar>
      </w:r>
      <w:r>
        <w:rPr>
          <w:kern w:val="0"/>
          <w:lang w:val="en-US"/>
        </w:rPr>
        <w:instrText xml:space="preserve"> ADDIN EN.CITE </w:instrText>
      </w:r>
      <w:r>
        <w:rPr>
          <w:kern w:val="0"/>
          <w:lang w:val="en-US"/>
        </w:rPr>
        <w:fldChar w:fldCharType="begin">
          <w:fldData xml:space="preserve">PEVuZE5vdGU+PENpdGU+PEF1dGhvcj5NYWNEb25hbGQ8L0F1dGhvcj48WWVhcj4xOTgzPC9ZZWFy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 xml:space="preserve">D.R. MacDonald, The Legend and the Apostle. </w:t>
      </w:r>
      <w:r w:rsidRPr="00AD1C1B">
        <w:rPr>
          <w:noProof/>
          <w:kern w:val="0"/>
        </w:rPr>
        <w:t>The Battle for Paul in Story and Canon (1983), 34-77; A. Merz, Die fiktive Selbstauslegung des Paulus. Intertextuelle Studien zur Intention und Rezeption der Pastoralbriefe (2004), 218-222, 318-333, 374-375.</w:t>
      </w:r>
      <w:r w:rsidRPr="00E54926">
        <w:rPr>
          <w:kern w:val="0"/>
        </w:rPr>
        <w:fldChar w:fldCharType="end"/>
      </w:r>
      <w:r w:rsidRPr="00E54926">
        <w:rPr>
          <w:kern w:val="0"/>
          <w:lang w:val="en-GB"/>
        </w:rPr>
        <w:t xml:space="preserve">To cf. is also </w:t>
      </w:r>
      <w:r w:rsidRPr="00E54926">
        <w:rPr>
          <w:kern w:val="0"/>
        </w:rPr>
        <w:fldChar w:fldCharType="begin">
          <w:fldData xml:space="preserve">PEVuZE5vdGU+PENpdGU+PEF1dGhvcj5BYWdlc29uPC9BdXRob3I+PFllYXI+MjAwODwvWWVhcj48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</w:fldData>
        </w:fldChar>
      </w:r>
      <w:r>
        <w:rPr>
          <w:kern w:val="0"/>
          <w:lang w:val="en-GB"/>
        </w:rPr>
        <w:instrText xml:space="preserve"> ADDIN EN.CITE </w:instrText>
      </w:r>
      <w:r>
        <w:rPr>
          <w:kern w:val="0"/>
          <w:lang w:val="en-GB"/>
        </w:rPr>
        <w:fldChar w:fldCharType="begin">
          <w:fldData xml:space="preserve">PEVuZE5vdGU+PENpdGU+PEF1dGhvcj5BYWdlc29uPC9BdXRob3I+PFllYXI+MjAwODwvWWVhcj48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EF4A75">
        <w:rPr>
          <w:noProof/>
          <w:kern w:val="0"/>
          <w:lang w:val="en-GB"/>
        </w:rPr>
        <w:t>J.W. Aageson, Paul, the Pastoral Epistles, and the Early Church (2008), 7-8; J.W. Aageson, The Pastoral Epistles, Apostolic Authority, and the Development of the Pauline Scriptures (2004); R.W. Wall, The Function of the Pastoral Letters within the Pauline Canon of the New Testament: A Canonical Approach (2004).</w:t>
      </w:r>
      <w:r w:rsidRPr="00E54926">
        <w:rPr>
          <w:kern w:val="0"/>
        </w:rPr>
        <w:fldChar w:fldCharType="end"/>
      </w:r>
    </w:p>
  </w:footnote>
  <w:footnote w:id="56">
    <w:p w14:paraId="597DFEA8" w14:textId="77777777" w:rsidR="00C22317" w:rsidRPr="00E54926"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&lt;EndNote&gt;&lt;Cite&gt;&lt;Author&gt;Campenhausen&lt;/Author&gt;&lt;Year&gt;1951&lt;/Year&gt;&lt;RecNum&gt;2630&lt;/RecNum&gt;&lt;DisplayText&gt;H.v. Campenhausen, Polykarp von Smyrna und die Pastoralbriefe (1951); N. Brox, Die Pastoralbriefe (1969), 32.&lt;/DisplayText&gt;&lt;record&gt;&lt;rec-number&gt;2630&lt;/rec-number&gt;&lt;foreign-keys&gt;&lt;key app="EN" db-id="watspfp2d2rp9se0avpvpv942sd5za2epre9" timestamp="1625384650"&gt;2630&lt;/key&gt;&lt;/foreign-keys&gt;&lt;ref-type name="Book"&gt;6&lt;/ref-type&gt;&lt;contributors&gt;&lt;authors&gt;&lt;author&gt;Campenhausen, Hans von&lt;/author&gt;&lt;/authors&gt;&lt;/contributors&gt;&lt;titles&gt;&lt;title&gt;Polykarp von Smyrna und die Pastoralbriefe&lt;/title&gt;&lt;secondary-title&gt;Sitzungsberichte der Heidelberger Akademie der Wissenschaften, Philosophisch-Historische Klasse&lt;/secondary-title&gt;&lt;/titles&gt;&lt;pages&gt;51 S.&lt;/pages&gt;&lt;number&gt;1951,2&lt;/number&gt;&lt;dates&gt;&lt;year&gt;1951&lt;/year&gt;&lt;/dates&gt;&lt;pub-location&gt;Heidelberg&lt;/pub-location&gt;&lt;publisher&gt;Winter&lt;/publisher&gt;&lt;urls&gt;&lt;/urls&gt;&lt;/record&gt;&lt;/Cite&gt;&lt;Cite&gt;&lt;Author&gt;Brox&lt;/Author&gt;&lt;Year&gt;1969&lt;/Year&gt;&lt;RecNum&gt;2713&lt;/RecNum&gt;&lt;Pages&gt;32&lt;/Pages&gt;&lt;record&gt;&lt;rec-number&gt;2713&lt;/rec-number&gt;&lt;foreign-keys&gt;&lt;key app="EN" db-id="watspfp2d2rp9se0avpvpv942sd5za2epre9" timestamp="1626158742"&gt;2713&lt;/key&gt;&lt;/foreign-keys&gt;&lt;ref-type name="Book"&gt;6&lt;/ref-type&gt;&lt;contributors&gt;&lt;authors&gt;&lt;author&gt;Brox, Norbert&lt;/author&gt;&lt;/authors&gt;&lt;/contributors&gt;&lt;titles&gt;&lt;title&gt;Die Pastoralbriefe&lt;/title&gt;&lt;secondary-title&gt;Regensburger Neues Testament&lt;/secondary-title&gt;&lt;/titles&gt;&lt;pages&gt;342 S.&lt;/pages&gt;&lt;number&gt;6,2 &lt;/number&gt;&lt;edition&gt;4., völlig neu bearb. Aufl.&lt;/edition&gt;&lt;keywords&gt;&lt;keyword&gt;227.7/BRO&lt;/keyword&gt;&lt;/keywords&gt;&lt;dates&gt;&lt;year&gt;1969&lt;/year&gt;&lt;/dates&gt;&lt;pub-location&gt;Regensburg&lt;/pub-location&gt;&lt;publisher&gt;Pustet&lt;/publisher&gt;&lt;accession-num&gt;005104149&lt;/accession-num&gt;&lt;label&gt;200887912 bc 4800&amp;#xD;1&lt;/label&gt;&lt;urls&gt;&lt;related-urls&gt;&lt;url&gt;X:GBV http://d-nb.info/572537026/04&lt;/url&gt;&lt;/related-urls&gt;&lt;/urls&gt;&lt;language&gt;ger&lt;/language&gt;&lt;/record&gt;&lt;/Cite&gt;&lt;/EndNote&gt;</w:instrText>
      </w:r>
      <w:r w:rsidRPr="00E54926">
        <w:rPr>
          <w:kern w:val="0"/>
        </w:rPr>
        <w:fldChar w:fldCharType="separate"/>
      </w:r>
      <w:r>
        <w:rPr>
          <w:noProof/>
          <w:kern w:val="0"/>
        </w:rPr>
        <w:t>H.v. Campenhausen, Polykarp von Smyrna und die Pastoralbriefe (1951); N. Brox, Die Pastoralbriefe (1969), 32.</w:t>
      </w:r>
      <w:r w:rsidRPr="00E54926">
        <w:rPr>
          <w:kern w:val="0"/>
        </w:rPr>
        <w:fldChar w:fldCharType="end"/>
      </w:r>
      <w:r w:rsidRPr="00E54926">
        <w:rPr>
          <w:kern w:val="0"/>
        </w:rPr>
        <w:t xml:space="preserve">Cf. </w:t>
      </w:r>
      <w:r w:rsidRPr="00E54926">
        <w:rPr>
          <w:kern w:val="0"/>
        </w:rPr>
        <w:fldChar w:fldCharType="begin"/>
      </w:r>
      <w:r>
        <w:rPr>
          <w:kern w:val="0"/>
        </w:rPr>
        <w:instrText xml:space="preserve"> ADDIN EN.CITE &lt;EndNote&gt;&lt;Cite&gt;&lt;Author&gt;Campenhausen&lt;/Author&gt;&lt;Year&gt;1951&lt;/Year&gt;&lt;RecNum&gt;2630&lt;/RecNum&gt;&lt;DisplayText&gt;H.v. Campenhausen, Polykarp von Smyrna und die Pastoralbriefe (1951).&lt;/DisplayText&gt;&lt;record&gt;&lt;rec-number&gt;2630&lt;/rec-number&gt;&lt;foreign-keys&gt;&lt;key app="EN" db-id="watspfp2d2rp9se0avpvpv942sd5za2epre9" timestamp="1625384650"&gt;2630&lt;/key&gt;&lt;/foreign-keys&gt;&lt;ref-type name="Book"&gt;6&lt;/ref-type&gt;&lt;contributors&gt;&lt;authors&gt;&lt;author&gt;Campenhausen, Hans von&lt;/author&gt;&lt;/authors&gt;&lt;/contributors&gt;&lt;titles&gt;&lt;title&gt;Polykarp von Smyrna und die Pastoralbriefe&lt;/title&gt;&lt;secondary-title&gt;Sitzungsberichte der Heidelberger Akademie der Wissenschaften, Philosophisch-Historische Klasse&lt;/secondary-title&gt;&lt;/titles&gt;&lt;pages&gt;51 S.&lt;/pages&gt;&lt;number&gt;1951,2&lt;/number&gt;&lt;dates&gt;&lt;year&gt;1951&lt;/year&gt;&lt;/dates&gt;&lt;pub-location&gt;Heidelberg&lt;/pub-location&gt;&lt;publisher&gt;Winter&lt;/publisher&gt;&lt;urls&gt;&lt;/urls&gt;&lt;/record&gt;&lt;/Cite&gt;&lt;/EndNote&gt;</w:instrText>
      </w:r>
      <w:r w:rsidRPr="00E54926">
        <w:rPr>
          <w:kern w:val="0"/>
        </w:rPr>
        <w:fldChar w:fldCharType="separate"/>
      </w:r>
      <w:r>
        <w:rPr>
          <w:noProof/>
          <w:kern w:val="0"/>
        </w:rPr>
        <w:t>H.v. Campenhausen, Polykarp von Smyrna und die Pastoralbriefe (1951).</w:t>
      </w:r>
      <w:r w:rsidRPr="00E54926">
        <w:rPr>
          <w:kern w:val="0"/>
        </w:rPr>
        <w:fldChar w:fldCharType="end"/>
      </w:r>
    </w:p>
  </w:footnote>
  <w:footnote w:id="57">
    <w:p w14:paraId="519F57F5" w14:textId="77777777" w:rsidR="00C22317" w:rsidRPr="0076252A" w:rsidRDefault="00C22317" w:rsidP="000B6AFB">
      <w:pPr>
        <w:pStyle w:val="FootnoteText"/>
        <w:rPr>
          <w:kern w:val="0"/>
          <w:lang w:val="en-US"/>
        </w:rPr>
      </w:pPr>
      <w:r w:rsidRPr="0076252A">
        <w:rPr>
          <w:rStyle w:val="FootnoteReference"/>
          <w:kern w:val="0"/>
        </w:rPr>
        <w:footnoteRef/>
      </w:r>
      <w:r w:rsidRPr="0076252A">
        <w:rPr>
          <w:kern w:val="0"/>
          <w:lang w:val="en-US"/>
        </w:rPr>
        <w:t xml:space="preserve"> Cf. Iren., Adv. </w:t>
      </w:r>
      <w:proofErr w:type="spellStart"/>
      <w:r w:rsidRPr="0076252A">
        <w:rPr>
          <w:kern w:val="0"/>
          <w:lang w:val="en-US"/>
        </w:rPr>
        <w:t>haer</w:t>
      </w:r>
      <w:proofErr w:type="spellEnd"/>
      <w:r w:rsidRPr="0076252A">
        <w:rPr>
          <w:kern w:val="0"/>
          <w:lang w:val="en-US"/>
        </w:rPr>
        <w:t>. I 30,5.9.</w:t>
      </w:r>
    </w:p>
  </w:footnote>
  <w:footnote w:id="58">
    <w:p w14:paraId="68FE458B"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&lt;EndNote&gt;&lt;Cite&gt;&lt;Author&gt;Häfner&lt;/Author&gt;&lt;Year&gt;2013&lt;/Year&gt;&lt;RecNum&gt;2796&lt;/RecNum&gt;&lt;Pages&gt;461&lt;/Pages&gt;&lt;DisplayText&gt;G. Häfner, Die Pastoralbriefe (1 Tim/2 Tim/Tit) (2013), 461.&lt;/DisplayText&gt;&lt;record&gt;&lt;rec-number&gt;2796&lt;/rec-number&gt;&lt;foreign-keys&gt;&lt;key app="EN" db-id="watspfp2d2rp9se0avpvpv942sd5za2epre9" timestamp="1626158743"&gt;2796&lt;/key&gt;&lt;/foreign-keys&gt;&lt;ref-type name="Book Section"&gt;5&lt;/ref-type&gt;&lt;contributors&gt;&lt;authors&gt;&lt;author&gt;Häfner, Gerd&lt;/author&gt;&lt;/authors&gt;&lt;secondary-authors&gt;&lt;author&gt;Ebner, Martin&lt;/author&gt;&lt;author&gt;Schreiber, Stefan&lt;/author&gt;&lt;/secondary-authors&gt;&lt;/contributors&gt;&lt;titles&gt;&lt;title&gt;Die Pastoralbriefe (1 Tim/2 Tim/Tit)&lt;/title&gt;&lt;secondary-title&gt;Einleitung in das Neue Testament&lt;/secondary-title&gt;&lt;tertiary-title&gt;Kohlhammer Studienbücher Theologie&lt;/tertiary-title&gt;&lt;/titles&gt;&lt;pages&gt;450-473&lt;/pages&gt;&lt;number&gt;6&lt;/number&gt;&lt;dates&gt;&lt;year&gt;2013&lt;/year&gt;&lt;/dates&gt;&lt;pub-location&gt;Stuttgart&lt;/pub-location&gt;&lt;publisher&gt;W. Kohlhammer&lt;/publisher&gt;&lt;urls&gt;&lt;/urls&gt;&lt;/record&gt;&lt;/Cite&gt;&lt;/EndNote&gt;</w:instrText>
      </w:r>
      <w:r w:rsidRPr="00E54926">
        <w:rPr>
          <w:kern w:val="0"/>
        </w:rPr>
        <w:fldChar w:fldCharType="separate"/>
      </w:r>
      <w:r w:rsidRPr="00AD1C1B">
        <w:rPr>
          <w:noProof/>
          <w:kern w:val="0"/>
        </w:rPr>
        <w:t>G. Häfner, Die Pastoralbriefe (1 Tim/2 Tim/Tit) (2013), 461.</w:t>
      </w:r>
      <w:r w:rsidRPr="00E54926">
        <w:rPr>
          <w:kern w:val="0"/>
        </w:rPr>
        <w:fldChar w:fldCharType="end"/>
      </w:r>
    </w:p>
  </w:footnote>
  <w:footnote w:id="59">
    <w:p w14:paraId="7DBEC2C7" w14:textId="77777777" w:rsidR="00C22317" w:rsidRPr="00243540" w:rsidRDefault="00C22317" w:rsidP="000B6AFB">
      <w:pPr>
        <w:pStyle w:val="FootnoteText"/>
        <w:rPr>
          <w:kern w:val="0"/>
          <w:lang w:val="en-US"/>
        </w:rPr>
      </w:pPr>
      <w:r w:rsidRPr="00E54926">
        <w:rPr>
          <w:rStyle w:val="FootnoteReference"/>
          <w:kern w:val="0"/>
        </w:rPr>
        <w:footnoteRef/>
      </w:r>
      <w:r>
        <w:rPr>
          <w:kern w:val="0"/>
        </w:rPr>
        <w:t xml:space="preserve"> </w:t>
      </w:r>
      <w:r w:rsidRPr="00E54926">
        <w:rPr>
          <w:kern w:val="0"/>
        </w:rPr>
        <w:t xml:space="preserve">Thus, </w:t>
      </w:r>
      <w:proofErr w:type="spellStart"/>
      <w:r w:rsidRPr="00E54926">
        <w:rPr>
          <w:kern w:val="0"/>
        </w:rPr>
        <w:t>with</w:t>
      </w:r>
      <w:proofErr w:type="spellEnd"/>
      <w:r w:rsidRPr="00E54926">
        <w:rPr>
          <w:kern w:val="0"/>
        </w:rPr>
        <w:t xml:space="preserve"> </w:t>
      </w:r>
      <w:proofErr w:type="spellStart"/>
      <w:r w:rsidRPr="00E54926">
        <w:rPr>
          <w:kern w:val="0"/>
        </w:rPr>
        <w:t>further</w:t>
      </w:r>
      <w:proofErr w:type="spellEnd"/>
      <w:r w:rsidRPr="00E54926">
        <w:rPr>
          <w:kern w:val="0"/>
        </w:rPr>
        <w:t xml:space="preserve"> </w:t>
      </w:r>
      <w:proofErr w:type="spellStart"/>
      <w:r w:rsidRPr="00E54926">
        <w:rPr>
          <w:kern w:val="0"/>
        </w:rPr>
        <w:t>lit</w:t>
      </w:r>
      <w:proofErr w:type="spellEnd"/>
      <w:r w:rsidRPr="00E54926">
        <w:rPr>
          <w:kern w:val="0"/>
        </w:rPr>
        <w:t xml:space="preserve">. </w:t>
      </w:r>
      <w:r w:rsidRPr="00E54926">
        <w:rPr>
          <w:kern w:val="0"/>
          <w:lang w:val="en-GB"/>
        </w:rPr>
        <w:fldChar w:fldCharType="begin"/>
      </w:r>
      <w:r>
        <w:rPr>
          <w:kern w:val="0"/>
        </w:rPr>
        <w:instrText xml:space="preserve"> ADDIN EN.CITE &lt;EndNote&gt;&lt;Cite&gt;&lt;Author&gt;Theobald&lt;/Author&gt;&lt;Year&gt;2016&lt;/Year&gt;&lt;RecNum&gt;2726&lt;/RecNum&gt;&lt;Pages&gt;155-156&lt;/Pages&gt;&lt;DisplayText&gt;M. Theobald, Israel-Vergessenheit in den Pastoralbriefen. Ein neuer Vorschlag zu ihrer historisch-theologischen Verortung im 2. Jahrhundert n. Chr. unter besonderer Berücksichtigung der Ignatius-Briefe (2016), 155-156.&lt;/DisplayText&gt;&lt;record&gt;&lt;rec-number&gt;2726&lt;/rec-number&gt;&lt;foreign-keys&gt;&lt;key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lang w:val="en-GB"/>
        </w:rPr>
        <w:fldChar w:fldCharType="separate"/>
      </w:r>
      <w:r w:rsidRPr="00EF4A75">
        <w:rPr>
          <w:noProof/>
          <w:kern w:val="0"/>
        </w:rPr>
        <w:t>M. Theobald, Israel-Vergessenheit in den Pastoralbriefen. Ein neuer Vorschlag zu ihrer historisch-theologischen Verortung im 2. Jahrhundert n. Chr. unter besonderer Berücksichtigung der Ignatius-Briefe (2016), 155-156.</w:t>
      </w:r>
      <w:r w:rsidRPr="00E54926">
        <w:rPr>
          <w:kern w:val="0"/>
          <w:lang w:val="en-GB"/>
        </w:rPr>
        <w:fldChar w:fldCharType="end"/>
      </w:r>
      <w:r w:rsidRPr="00243540">
        <w:rPr>
          <w:kern w:val="0"/>
          <w:lang w:val="en-US"/>
        </w:rPr>
        <w:t>Since Theobald nevertheless fundamentally assumes the canonical textual stock of the Pauline Epistles, he takes it for granted, without being asked, that in other places where the Pastoral Epistles show parallels to the other Pauline Epistles (for example 1Tim 1,2 and 1Cor 4,16f., a parallel to which we will return below), the Pastoral Epistles "take their cue" from the Pauline Epistles (ibid. 160), whereas we suggest below that it is more likely that in editing the Pastoral Epistles the existing Pauline Epistles were revised so that the Pastoral Epistles could be fitted and inscribed accordingly in this corpus.</w:t>
      </w:r>
    </w:p>
  </w:footnote>
  <w:footnote w:id="60">
    <w:p w14:paraId="1A4351F8" w14:textId="77777777" w:rsidR="00C22317" w:rsidRPr="00E54926" w:rsidRDefault="00C22317" w:rsidP="000B6AFB">
      <w:pPr>
        <w:pStyle w:val="FootnoteText"/>
        <w:rPr>
          <w:kern w:val="0"/>
          <w:lang w:val="en-GB"/>
        </w:rPr>
      </w:pPr>
      <w:r w:rsidRPr="00E54926">
        <w:rPr>
          <w:rStyle w:val="FootnoteReference"/>
          <w:kern w:val="0"/>
        </w:rPr>
        <w:footnoteRef/>
      </w:r>
      <w:r w:rsidRPr="00E54926">
        <w:rPr>
          <w:kern w:val="0"/>
          <w:lang w:val="en-GB"/>
        </w:rPr>
        <w:fldChar w:fldCharType="begin"/>
      </w:r>
      <w:r>
        <w:rPr>
          <w:kern w:val="0"/>
          <w:lang w:val="en-GB"/>
        </w:rPr>
        <w:instrText xml:space="preserve"> ADDIN EN.CITE &lt;EndNote&gt;&lt;Cite&gt;&lt;Author&gt;Boismard&lt;/Author&gt;&lt;Year&gt;2004&lt;/Year&gt;&lt;RecNum&gt;2811&lt;/RecNum&gt;&lt;DisplayText&gt;M.-E. Boismard, Paul&amp;apos;s Letter to the Laodiceans (2004).&lt;/DisplayText&gt;&lt;record&gt;&lt;rec-number&gt;2811&lt;/rec-number&gt;&lt;foreign-keys&gt;&lt;key app="EN" db-id="watspfp2d2rp9se0avpvpv942sd5za2epre9" timestamp="1626158744"&gt;2811&lt;/key&gt;&lt;/foreign-keys&gt;&lt;ref-type name="Book Section"&gt;5&lt;/ref-type&gt;&lt;contributors&gt;&lt;authors&gt;&lt;author&gt;Boismard, M.-E.&lt;/author&gt;&lt;/authors&gt;&lt;secondary-authors&gt;&lt;author&gt;Porter, Stanley E.&lt;/author&gt;&lt;/secondary-authors&gt;&lt;/contributors&gt;&lt;titles&gt;&lt;title&gt;Paul&amp;apos;s Letter to the Laodiceans&lt;/title&gt;&lt;secondary-title&gt;The Pauline Canon&lt;/secondary-title&gt;&lt;/titles&gt;&lt;pages&gt;45-58&lt;/pages&gt;&lt;dates&gt;&lt;year&gt;2004&lt;/year&gt;&lt;/dates&gt;&lt;pub-location&gt;Leiden u.a.&lt;/pub-location&gt;&lt;publisher&gt;Brill&lt;/publisher&gt;&lt;urls&gt;&lt;/urls&gt;&lt;/record&gt;&lt;/Cite&gt;&lt;/EndNote&gt;</w:instrText>
      </w:r>
      <w:r w:rsidRPr="00E54926">
        <w:rPr>
          <w:kern w:val="0"/>
          <w:lang w:val="en-GB"/>
        </w:rPr>
        <w:fldChar w:fldCharType="separate"/>
      </w:r>
      <w:r>
        <w:rPr>
          <w:noProof/>
          <w:kern w:val="0"/>
          <w:lang w:val="en-GB"/>
        </w:rPr>
        <w:t>M.-E. Boismard, Paul's Letter to the Laodiceans (2004).</w:t>
      </w:r>
      <w:r w:rsidRPr="00E54926">
        <w:rPr>
          <w:kern w:val="0"/>
          <w:lang w:val="en-GB"/>
        </w:rPr>
        <w:fldChar w:fldCharType="end"/>
      </w:r>
      <w:r w:rsidRPr="00E54926">
        <w:rPr>
          <w:kern w:val="0"/>
          <w:lang w:val="en-GB"/>
        </w:rPr>
        <w:t xml:space="preserve"> Cf. </w:t>
      </w:r>
      <w:r w:rsidRPr="00E54926">
        <w:rPr>
          <w:kern w:val="0"/>
          <w:lang w:val="en-GB"/>
        </w:rPr>
        <w:fldChar w:fldCharType="begin"/>
      </w:r>
      <w:r>
        <w:rPr>
          <w:kern w:val="0"/>
          <w:lang w:val="en-GB"/>
        </w:rPr>
        <w:instrText xml:space="preserve"> ADDIN EN.CITE &lt;EndNote&gt;&lt;Cite&gt;&lt;Author&gt;Boismard&lt;/Author&gt;&lt;Year&gt;2004&lt;/Year&gt;&lt;RecNum&gt;2811&lt;/RecNum&gt;&lt;DisplayText&gt;Ibid. &lt;/DisplayText&gt;&lt;record&gt;&lt;rec-number&gt;2811&lt;/rec-number&gt;&lt;foreign-keys&gt;&lt;key app="EN" db-id="watspfp2d2rp9se0avpvpv942sd5za2epre9" timestamp="1626158744"&gt;2811&lt;/key&gt;&lt;/foreign-keys&gt;&lt;ref-type name="Book Section"&gt;5&lt;/ref-type&gt;&lt;contributors&gt;&lt;authors&gt;&lt;author&gt;Boismard, M.-E.&lt;/author&gt;&lt;/authors&gt;&lt;secondary-authors&gt;&lt;author&gt;Porter, Stanley E.&lt;/author&gt;&lt;/secondary-authors&gt;&lt;/contributors&gt;&lt;titles&gt;&lt;title&gt;Paul&amp;apos;s Letter to the Laodiceans&lt;/title&gt;&lt;secondary-title&gt;The Pauline Canon&lt;/secondary-title&gt;&lt;/titles&gt;&lt;pages&gt;45-58&lt;/pages&gt;&lt;dates&gt;&lt;year&gt;2004&lt;/year&gt;&lt;/dates&gt;&lt;pub-location&gt;Leiden u.a.&lt;/pub-location&gt;&lt;publisher&gt;Brill&lt;/publisher&gt;&lt;urls&gt;&lt;/urls&gt;&lt;/record&gt;&lt;/Cite&gt;&lt;/EndNote&gt;</w:instrText>
      </w:r>
      <w:r w:rsidRPr="00E54926">
        <w:rPr>
          <w:kern w:val="0"/>
          <w:lang w:val="en-GB"/>
        </w:rPr>
        <w:fldChar w:fldCharType="separate"/>
      </w:r>
      <w:r>
        <w:rPr>
          <w:noProof/>
          <w:kern w:val="0"/>
          <w:lang w:val="en-GB"/>
        </w:rPr>
        <w:t xml:space="preserve">Ibid. </w:t>
      </w:r>
      <w:r w:rsidRPr="00E54926">
        <w:rPr>
          <w:kern w:val="0"/>
          <w:lang w:val="en-GB"/>
        </w:rPr>
        <w:fldChar w:fldCharType="end"/>
      </w:r>
    </w:p>
  </w:footnote>
  <w:footnote w:id="61">
    <w:p w14:paraId="23AC4C5F" w14:textId="77777777" w:rsidR="00C22317" w:rsidRPr="00AD1C1B" w:rsidRDefault="00C22317" w:rsidP="000B6AFB">
      <w:pPr>
        <w:pStyle w:val="FootnoteText"/>
        <w:rPr>
          <w:kern w:val="0"/>
          <w:lang w:val="en-US"/>
        </w:rPr>
      </w:pPr>
      <w:r w:rsidRPr="00E54926">
        <w:rPr>
          <w:rStyle w:val="FootnoteReference"/>
          <w:kern w:val="0"/>
        </w:rPr>
        <w:footnoteRef/>
      </w:r>
      <w:r w:rsidRPr="00E54926">
        <w:rPr>
          <w:kern w:val="0"/>
          <w:lang w:val="en-GB"/>
        </w:rPr>
        <w:t xml:space="preserve"> "Colossians could fairly be described as the most intriguing of the Pauline letters. </w:t>
      </w:r>
      <w:r w:rsidRPr="00E54926">
        <w:rPr>
          <w:kern w:val="0"/>
          <w:lang w:val="en-US"/>
        </w:rPr>
        <w:t xml:space="preserve">This is primarily because it serves as a bridge between the undisputed </w:t>
      </w:r>
      <w:proofErr w:type="spellStart"/>
      <w:r w:rsidRPr="00E54926">
        <w:rPr>
          <w:kern w:val="0"/>
          <w:lang w:val="en-US"/>
        </w:rPr>
        <w:t>Paulines</w:t>
      </w:r>
      <w:proofErr w:type="spellEnd"/>
      <w:r w:rsidRPr="00E54926">
        <w:rPr>
          <w:kern w:val="0"/>
          <w:lang w:val="en-US"/>
        </w:rPr>
        <w:t xml:space="preserve"> and those members of the Pauline corpus that are generally considered post-Pauline. That is to say, on the one hand, it is remarkably close at many points to Ephesians, whose post-Pauline authorship is a matter of substantial consensus in Pauline scholarship. Yet at the same time, particularly in its </w:t>
      </w:r>
      <w:proofErr w:type="spellStart"/>
      <w:r w:rsidRPr="00E54926">
        <w:rPr>
          <w:kern w:val="0"/>
          <w:lang w:val="en-US"/>
        </w:rPr>
        <w:t>christology</w:t>
      </w:r>
      <w:proofErr w:type="spellEnd"/>
      <w:r w:rsidRPr="00E54926">
        <w:rPr>
          <w:kern w:val="0"/>
          <w:lang w:val="en-US"/>
        </w:rPr>
        <w:t xml:space="preserve"> and ecclesiology, it is significantly less developed than Ephesians and the Pastorals. In a post-Pauline trajectory, Colossians would have to be placed very close to the beginning. On the other hand, some of its detail locates it in close proximity to Philemon, whose Pauline authorship has been little questioned in the history of Christianity. Yet at the same time, again particularly in its </w:t>
      </w:r>
      <w:proofErr w:type="spellStart"/>
      <w:r w:rsidRPr="00E54926">
        <w:rPr>
          <w:kern w:val="0"/>
          <w:lang w:val="en-US"/>
        </w:rPr>
        <w:t>christology</w:t>
      </w:r>
      <w:proofErr w:type="spellEnd"/>
      <w:r w:rsidRPr="00E54926">
        <w:rPr>
          <w:kern w:val="0"/>
          <w:lang w:val="en-US"/>
        </w:rPr>
        <w:t xml:space="preserve"> and ecclesiology, and also its </w:t>
      </w:r>
      <w:proofErr w:type="spellStart"/>
      <w:r w:rsidRPr="00E54926">
        <w:rPr>
          <w:kern w:val="0"/>
          <w:lang w:val="en-US"/>
        </w:rPr>
        <w:t>parenesis</w:t>
      </w:r>
      <w:proofErr w:type="spellEnd"/>
      <w:r w:rsidRPr="00E54926">
        <w:rPr>
          <w:kern w:val="0"/>
          <w:lang w:val="en-US"/>
        </w:rPr>
        <w:t xml:space="preserve">, it seems to be significantly developed beyond what we find in the undisputed </w:t>
      </w:r>
      <w:proofErr w:type="spellStart"/>
      <w:r w:rsidRPr="00E54926">
        <w:rPr>
          <w:kern w:val="0"/>
          <w:lang w:val="en-US"/>
        </w:rPr>
        <w:t>Paulines</w:t>
      </w:r>
      <w:proofErr w:type="spellEnd"/>
      <w:r w:rsidRPr="00E54926">
        <w:rPr>
          <w:kern w:val="0"/>
          <w:lang w:val="en-US"/>
        </w:rPr>
        <w:t xml:space="preserve">", so </w:t>
      </w:r>
      <w:r w:rsidRPr="00E54926">
        <w:rPr>
          <w:kern w:val="0"/>
          <w:lang w:val="en-GB"/>
        </w:rPr>
        <w:fldChar w:fldCharType="begin"/>
      </w:r>
      <w:r>
        <w:rPr>
          <w:kern w:val="0"/>
          <w:lang w:val="en-US"/>
        </w:rPr>
        <w:instrText xml:space="preserve"> ADDIN EN.CITE &lt;EndNote&gt;&lt;Cite&gt;&lt;Author&gt;Dunn&lt;/Author&gt;&lt;Year&gt;1996&lt;/Year&gt;&lt;RecNum&gt;2812&lt;/RecNum&gt;&lt;Pages&gt;19&lt;/Pages&gt;&lt;DisplayText&gt;J.D.G. Dunn, The Epistles to the Colossians and to Philemon. A Commentary on the Greek Text (1996), 19.&lt;/DisplayText&gt;&lt;record&gt;&lt;rec-number&gt;2812&lt;/rec-number&gt;&lt;foreign-keys&gt;&lt;key app="EN" db-id="watspfp2d2rp9se0avpvpv942sd5za2epre9" timestamp="1626158744"&gt;2812&lt;/key&gt;&lt;/foreign-keys&gt;&lt;ref-type name="Book"&gt;6&lt;/ref-type&gt;&lt;contributors&gt;&lt;authors&gt;&lt;author&gt;Dunn, James D. G.&lt;/author&gt;&lt;/authors&gt;&lt;/contributors&gt;&lt;titles&gt;&lt;title&gt;The Epistles to the Colossians and to Philemon. A Commentary on the Greek Text&lt;/title&gt;&lt;secondary-title&gt;The new international Greek Testament commentary Kommentar Kommentar&lt;/secondary-title&gt;&lt;/titles&gt;&lt;pages&gt;XVII, 388 S.&lt;/pages&gt;&lt;keywords&gt;&lt;keyword&gt;227/.7077&lt;/keyword&gt;&lt;/keywords&gt;&lt;dates&gt;&lt;year&gt;1996&lt;/year&gt;&lt;/dates&gt;&lt;pub-location&gt;Grand Rapids, Mich., Carlisle&lt;/pub-location&gt;&lt;publisher&gt;Eerdmans&amp;#xD;Paternoster Pr.&lt;/publisher&gt;&lt;isbn&gt;0-85364-571-X&amp;#xD;0-8028-2441-2&amp;#xD;978-0-8028-2441-7&lt;/isbn&gt;&lt;accession-num&gt;062783017&lt;/accession-num&gt;&lt;label&gt;200888358 bc 5000&amp;#xD;200888013 bc 4940&amp;#xD;1&lt;/label&gt;&lt;urls&gt;&lt;/urls&gt;&lt;language&gt;eng&lt;/language&gt;&lt;/record&gt;&lt;/Cite&gt;&lt;/EndNote&gt;</w:instrText>
      </w:r>
      <w:r w:rsidRPr="00E54926">
        <w:rPr>
          <w:kern w:val="0"/>
          <w:lang w:val="en-GB"/>
        </w:rPr>
        <w:fldChar w:fldCharType="separate"/>
      </w:r>
      <w:r w:rsidRPr="00EF4A75">
        <w:rPr>
          <w:noProof/>
          <w:kern w:val="0"/>
          <w:lang w:val="en-US"/>
        </w:rPr>
        <w:t>J.D.G. Dunn, The Epistles to the Colossians and to Philemon. A Commentary on the Greek Text (1996), 19.</w:t>
      </w:r>
      <w:r w:rsidRPr="00E54926">
        <w:rPr>
          <w:kern w:val="0"/>
          <w:lang w:val="en-GB"/>
        </w:rPr>
        <w:fldChar w:fldCharType="end"/>
      </w:r>
      <w:r w:rsidRPr="00AD1C1B">
        <w:rPr>
          <w:kern w:val="0"/>
          <w:lang w:val="en-US"/>
        </w:rPr>
        <w:t xml:space="preserve">Cf. also </w:t>
      </w:r>
      <w:r w:rsidRPr="00E54926">
        <w:rPr>
          <w:kern w:val="0"/>
        </w:rPr>
        <w:fldChar w:fldCharType="begin"/>
      </w:r>
      <w:r>
        <w:rPr>
          <w:kern w:val="0"/>
          <w:lang w:val="en-US"/>
        </w:rPr>
        <w:instrText xml:space="preserve"> ADDIN EN.CITE &lt;EndNote&gt;&lt;Cite&gt;&lt;Author&gt;Lindemann&lt;/Author&gt;&lt;Year&gt;1983&lt;/Year&gt;&lt;RecNum&gt;2813&lt;/RecNum&gt;&lt;Pages&gt;73-75&lt;/Pages&gt;&lt;DisplayText&gt;A. Lindemann, Der Kolosserbrief (1983), 73-75.&lt;/DisplayText&gt;&lt;record&gt;&lt;rec-number&gt;2813&lt;/rec-number&gt;&lt;foreign-keys&gt;&lt;key app="EN" db-id="watspfp2d2rp9se0avpvpv942sd5za2epre9" timestamp="1626158744"&gt;2813&lt;/key&gt;&lt;/foreign-keys&gt;&lt;ref-type name="Book"&gt;6&lt;/ref-type&gt;&lt;contributors&gt;&lt;authors&gt;&lt;author&gt;Lindemann, Andreas&lt;/author&gt;&lt;/authors&gt;&lt;/contributors&gt;&lt;titles&gt;&lt;title&gt;Der Kolosserbrief&lt;/title&gt;&lt;secondary-title&gt;Zürcher Bibelkommentare &lt;/secondary-title&gt;&lt;/titles&gt;&lt;pages&gt;95 S.&lt;/pages&gt;&lt;keywords&gt;&lt;keyword&gt;227/.7077&lt;/keyword&gt;&lt;/keywords&gt;&lt;dates&gt;&lt;year&gt;1983&lt;/year&gt;&lt;/dates&gt;&lt;pub-location&gt;Zürich&lt;/pub-location&gt;&lt;publisher&gt;Theologischer Verlag&lt;/publisher&gt;&lt;isbn&gt;3-290-14732-0&lt;/isbn&gt;&lt;accession-num&gt;01252137X&lt;/accession-num&gt;&lt;label&gt;200887912 bc 4800&amp;#xD;200888013 bc 4940&amp;#xD;1&lt;/label&gt;&lt;urls&gt;&lt;related-urls&gt;&lt;url&gt;V:DE-605 http://d-nb.info/850274796/04&lt;/url&gt;&lt;/related-urls&gt;&lt;/urls&gt;&lt;language&gt;ger&lt;/language&gt;&lt;/record&gt;&lt;/Cite&gt;&lt;/EndNote&gt;</w:instrText>
      </w:r>
      <w:r w:rsidRPr="00E54926">
        <w:rPr>
          <w:kern w:val="0"/>
        </w:rPr>
        <w:fldChar w:fldCharType="separate"/>
      </w:r>
      <w:r w:rsidRPr="00AD1C1B">
        <w:rPr>
          <w:noProof/>
          <w:kern w:val="0"/>
          <w:lang w:val="en-US"/>
        </w:rPr>
        <w:t>A. Lindemann, Der Kolosserbrief (1983), 73-75.</w:t>
      </w:r>
      <w:r w:rsidRPr="00E54926">
        <w:rPr>
          <w:kern w:val="0"/>
        </w:rPr>
        <w:fldChar w:fldCharType="end"/>
      </w:r>
    </w:p>
  </w:footnote>
  <w:footnote w:id="62">
    <w:p w14:paraId="23FA919C" w14:textId="77777777" w:rsidR="00C22317" w:rsidRPr="0083224F" w:rsidRDefault="00C22317"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PEVuZE5vdGU+PENpdGU+PEF1dGhvcj5TdHJlY2tlcjwvQXV0aG9yPjxZZWFyPjE5NzA8L1llYXI+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</w:fldData>
        </w:fldChar>
      </w:r>
      <w:r>
        <w:rPr>
          <w:kern w:val="0"/>
        </w:rPr>
        <w:instrText xml:space="preserve"> ADDIN EN.CITE </w:instrText>
      </w:r>
      <w:r>
        <w:rPr>
          <w:kern w:val="0"/>
        </w:rPr>
        <w:fldChar w:fldCharType="begin">
          <w:fldData xml:space="preserve">PEVuZE5vdGU+PENpdGU+PEF1dGhvcj5TdHJlY2tlcjwvQXV0aG9yPjxZZWFyPjE5NzA8L1llYXI+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G. Strecker, Paulus in nachpaulinischer Zeit (1970), 210; K.M. Fischer, Tendenz und Absicht des Epheserbriefes (1973), 95-108; A. Lindemann, Paulus im ältesten Christentum. Überlegungen zur gegenwärtigen Diskussion über die frühe Paulusrezeption (1979), 40; J. Gnilka, Das Paulusbild im Kolosser- und Epheserbrief (1981).</w:t>
      </w:r>
      <w:r w:rsidRPr="00E54926">
        <w:rPr>
          <w:kern w:val="0"/>
        </w:rPr>
        <w:fldChar w:fldCharType="end"/>
      </w:r>
      <w:r w:rsidRPr="00D87532">
        <w:rPr>
          <w:kern w:val="0"/>
        </w:rPr>
        <w:t xml:space="preserve"> Cf. </w:t>
      </w:r>
      <w:r w:rsidRPr="00E54926">
        <w:rPr>
          <w:kern w:val="0"/>
        </w:rPr>
        <w:fldChar w:fldCharType="begin">
          <w:fldData xml:space="preserve">PEVuZE5vdGU+PENpdGU+PEF1dGhvcj5TdHJlY2tlcjwvQXV0aG9yPjxZZWFyPjE5NzA8L1llYXI+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</w:fldData>
        </w:fldChar>
      </w:r>
      <w:r>
        <w:rPr>
          <w:kern w:val="0"/>
        </w:rPr>
        <w:instrText xml:space="preserve"> ADDIN EN.CITE </w:instrText>
      </w:r>
      <w:r>
        <w:rPr>
          <w:kern w:val="0"/>
        </w:rPr>
        <w:fldChar w:fldCharType="begin">
          <w:fldData xml:space="preserve">PEVuZE5vdGU+PENpdGU+PEF1dGhvcj5TdHJlY2tlcjwvQXV0aG9yPjxZZWFyPjE5NzA8L1llYXI+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G. Strecker, Paulus in nachpaulinischer Zeit (1970), 210; K.M. Fischer, Tendenz und Absicht des Epheserbriefes (1973), 95-108; A. Lindemann, Paulus im ältesten Christentum. Überlegungen zur gegenwärtigen Diskussion über die frühe Paulusrezeption (1979), 40; J. Gnilka, Das Paulusbild im Kolosser- und Epheserbrief (1981).</w:t>
      </w:r>
      <w:r w:rsidRPr="00E54926">
        <w:rPr>
          <w:kern w:val="0"/>
        </w:rPr>
        <w:fldChar w:fldCharType="end"/>
      </w:r>
    </w:p>
  </w:footnote>
  <w:footnote w:id="63">
    <w:p w14:paraId="5EB0D0E2" w14:textId="77777777" w:rsidR="00C22317" w:rsidRPr="00243540" w:rsidRDefault="00C22317" w:rsidP="000B6AFB">
      <w:pPr>
        <w:pStyle w:val="FootnoteText"/>
        <w:rPr>
          <w:kern w:val="0"/>
          <w:lang w:val="en-US"/>
        </w:rPr>
      </w:pPr>
      <w:r w:rsidRPr="00E54926">
        <w:rPr>
          <w:rStyle w:val="FootnoteReference"/>
          <w:kern w:val="0"/>
        </w:rPr>
        <w:footnoteRef/>
      </w:r>
      <w:r>
        <w:rPr>
          <w:kern w:val="0"/>
          <w:lang w:val="en-US"/>
        </w:rPr>
        <w:t xml:space="preserve"> </w:t>
      </w:r>
      <w:r w:rsidRPr="00E54926">
        <w:rPr>
          <w:kern w:val="0"/>
          <w:lang w:val="en-US"/>
        </w:rPr>
        <w:t xml:space="preserve">See, for example, </w:t>
      </w:r>
      <w:r w:rsidRPr="00E54926">
        <w:rPr>
          <w:kern w:val="0"/>
        </w:rPr>
        <w:fldChar w:fldCharType="begin">
          <w:fldData xml:space="preserve">PEVuZE5vdGU+PENpdGU+PEF1dGhvcj5MaW5jb2xuPC9BdXRob3I+PFllYXI+MjAxMDwvWWVhcj48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</w:fldData>
        </w:fldChar>
      </w:r>
      <w:r>
        <w:rPr>
          <w:kern w:val="0"/>
          <w:lang w:val="en-US"/>
        </w:rPr>
        <w:instrText xml:space="preserve"> ADDIN EN.CITE </w:instrText>
      </w:r>
      <w:r>
        <w:rPr>
          <w:kern w:val="0"/>
          <w:lang w:val="en-US"/>
        </w:rPr>
        <w:fldChar w:fldCharType="begin">
          <w:fldData xml:space="preserve">PEVuZE5vdGU+PENpdGU+PEF1dGhvcj5MaW5jb2xuPC9BdXRob3I+PFllYXI+MjAxMDwvWWVhcj48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A.T. Lincoln and A.J.M. Wedderburn, The Theology of the Later Pauline Letters (2010); J.P. Hering, The Colossian and Ephesian Haustafeln in Theological Context. An Analysis of their Origins, Relationship, and Message (2007), 107-156.</w:t>
      </w:r>
      <w:r w:rsidRPr="00E54926">
        <w:rPr>
          <w:kern w:val="0"/>
        </w:rPr>
        <w:fldChar w:fldCharType="end"/>
      </w:r>
      <w:proofErr w:type="spellStart"/>
      <w:r w:rsidRPr="00243540">
        <w:rPr>
          <w:kern w:val="0"/>
          <w:lang w:val="en-US"/>
        </w:rPr>
        <w:t>Hering</w:t>
      </w:r>
      <w:proofErr w:type="spellEnd"/>
      <w:r w:rsidRPr="00243540">
        <w:rPr>
          <w:kern w:val="0"/>
          <w:lang w:val="en-US"/>
        </w:rPr>
        <w:t xml:space="preserve"> writes: "The large amount of common material, as well as the coincidence of its ordering, indicate an intricate literary relationship between the two forms", adapting the material from </w:t>
      </w:r>
      <w:proofErr w:type="spellStart"/>
      <w:r w:rsidRPr="00243540">
        <w:rPr>
          <w:kern w:val="0"/>
          <w:lang w:val="en-US"/>
        </w:rPr>
        <w:t>Kol</w:t>
      </w:r>
      <w:proofErr w:type="spellEnd"/>
      <w:r w:rsidRPr="00243540">
        <w:rPr>
          <w:kern w:val="0"/>
          <w:lang w:val="en-US"/>
        </w:rPr>
        <w:t xml:space="preserve">, ibid. </w:t>
      </w:r>
      <w:r w:rsidRPr="00E54926">
        <w:rPr>
          <w:kern w:val="0"/>
        </w:rPr>
        <w:fldChar w:fldCharType="begin"/>
      </w:r>
      <w:r>
        <w:rPr>
          <w:kern w:val="0"/>
          <w:lang w:val="en-US"/>
        </w:rPr>
        <w:instrText xml:space="preserve"> ADDIN EN.CITE &lt;EndNote&gt;&lt;Cite&gt;&lt;Author&gt;Hering&lt;/Author&gt;&lt;Year&gt;2007&lt;/Year&gt;&lt;RecNum&gt;2818&lt;/RecNum&gt;&lt;Pages&gt;154-155&lt;/Pages&gt;&lt;DisplayText&gt;Ibid. 154-155&lt;/DisplayText&gt;&lt;record&gt;&lt;rec-number&gt;2818&lt;/rec-number&gt;&lt;foreign-keys&gt;&lt;key app="EN" db-id="watspfp2d2rp9se0avpvpv942sd5za2epre9" timestamp="1626158744"&gt;2818&lt;/key&gt;&lt;/foreign-keys&gt;&lt;ref-type name="Book"&gt;6&lt;/ref-type&gt;&lt;contributors&gt;&lt;authors&gt;&lt;author&gt;Hering, James P.&lt;/author&gt;&lt;/authors&gt;&lt;/contributors&gt;&lt;titles&gt;&lt;title&gt;The Colossian and Ephesian Haustafeln in Theological Context. An Analysis of their Origins, Relationship, and Message&lt;/title&gt;&lt;secondary-title&gt;American University Studies : VII, Theology and Religion&lt;/secondary-title&gt;&lt;/titles&gt;&lt;pages&gt;IX, 285 S.&lt;/pages&gt;&lt;number&gt;260&lt;/number&gt;&lt;keywords&gt;&lt;keyword&gt;227/.506&lt;/keyword&gt;&lt;/keywords&gt;&lt;dates&gt;&lt;year&gt;2007&lt;/year&gt;&lt;/dates&gt;&lt;pub-location&gt;New York [u.a.]&lt;/pub-location&gt;&lt;publisher&gt;Lang&lt;/publisher&gt;&lt;isbn&gt;978-0-8204-9505-7&amp;#xD;0-8204-9505-0&lt;/isbn&gt;&lt;accession-num&gt;265288142&lt;/accession-num&gt;&lt;label&gt;200&amp;#xD;200888188 bc 7320&amp;#xD;200888161 bc 7310&amp;#xD;1&lt;/label&gt;&lt;urls&gt;&lt;related-urls&gt;&lt;url&gt;V:DE-604 http://bvbr.bib-bvb.de:8991/F?func=service&amp;amp;doc_library=BVB01&amp;amp;doc_number=016297603&amp;amp;line_number=0001&amp;amp;func_code=DB_RECORDS&amp;amp;service_type=MEDIA&lt;/url&gt;&lt;url&gt;VDE-604 http://bvbr.bib-bvb.de:8991/F?func=service&amp;amp;doc_library=BVB01&amp;amp;doc_number=016297603&amp;amp;line_number=0002&amp;amp;func_code=DB_RECORDS&amp;amp;service_type=MEDIA&lt;/url&gt;&lt;/related-urls&gt;&lt;/urls&gt;&lt;language&gt;eng&lt;/language&gt;&lt;/record&gt;&lt;/Cite&gt;&lt;/EndNote&gt;</w:instrText>
      </w:r>
      <w:r w:rsidRPr="00E54926">
        <w:rPr>
          <w:kern w:val="0"/>
        </w:rPr>
        <w:fldChar w:fldCharType="separate"/>
      </w:r>
      <w:r w:rsidRPr="00EF4A75">
        <w:rPr>
          <w:noProof/>
          <w:kern w:val="0"/>
          <w:lang w:val="en-US"/>
        </w:rPr>
        <w:t>Ibid. 154-155</w:t>
      </w:r>
      <w:r w:rsidRPr="00E54926">
        <w:rPr>
          <w:kern w:val="0"/>
        </w:rPr>
        <w:fldChar w:fldCharType="end"/>
      </w:r>
    </w:p>
  </w:footnote>
  <w:footnote w:id="64">
    <w:p w14:paraId="404A4552"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PEVuZE5vdGU+PENpdGU+PEF1dGhvcj5TY2h3ZWl6ZXI8L0F1dGhvcj48WWVhcj4xOTgyPC9ZZWFy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</w:fldData>
        </w:fldChar>
      </w:r>
      <w:r>
        <w:rPr>
          <w:kern w:val="0"/>
        </w:rPr>
        <w:instrText xml:space="preserve"> ADDIN EN.CITE </w:instrText>
      </w:r>
      <w:r>
        <w:rPr>
          <w:kern w:val="0"/>
        </w:rPr>
        <w:fldChar w:fldCharType="begin">
          <w:fldData xml:space="preserve">PEVuZE5vdGU+PENpdGU+PEF1dGhvcj5TY2h3ZWl6ZXI8L0F1dGhvcj48WWVhcj4xOTgyPC9ZZWFy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E. Schweizer, The Letter to the Colossians: A Commentary (1982), 241; E. Schweizer, Der Brief an die Kolosser (1976); A. Standhartinger, Studien zur Entstehungsgeschichte und Intention des Kolosserbriefs (1999), 10-16 mit dem Urteil der Fiktionalität von Verfasser und Adressaten.</w:t>
      </w:r>
      <w:r w:rsidRPr="00E54926">
        <w:rPr>
          <w:kern w:val="0"/>
        </w:rPr>
        <w:fldChar w:fldCharType="end"/>
      </w:r>
    </w:p>
  </w:footnote>
  <w:footnote w:id="65">
    <w:p w14:paraId="7C521EBF"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&lt;EndNote&gt;&lt;Cite&gt;&lt;Author&gt;Schenk&lt;/Author&gt;&lt;Year&gt;1987&lt;/Year&gt;&lt;RecNum&gt;2821&lt;/RecNum&gt;&lt;Pages&gt;3338-3349&lt;/Pages&gt;&lt;DisplayText&gt;W. Schenk, Der Kolosserbrief in der neueren Forschung (1845-1985) (1987), 3338-3349.&lt;/DisplayText&gt;&lt;record&gt;&lt;rec-number&gt;2821&lt;/rec-number&gt;&lt;foreign-keys&gt;&lt;key app="EN" db-id="watspfp2d2rp9se0avpvpv942sd5za2epre9" timestamp="1626158744"&gt;2821&lt;/key&gt;&lt;/foreign-keys&gt;&lt;ref-type name="Book Section"&gt;5&lt;/ref-type&gt;&lt;contributors&gt;&lt;authors&gt;&lt;author&gt;Schenk, Wolfgang&lt;/author&gt;&lt;/authors&gt;&lt;secondary-authors&gt;&lt;author&gt;Haase, Wolfgang&lt;/author&gt;&lt;/secondary-authors&gt;&lt;/contributors&gt;&lt;titles&gt;&lt;title&gt;Der Kolosserbrief in der neueren Forschung (1845-1985)&lt;/title&gt;&lt;secondary-title&gt;Aufstieg und Niedergang der römischen Welt (ANRW)&lt;/secondary-title&gt;&lt;/titles&gt;&lt;pages&gt;3327-3364&lt;/pages&gt;&lt;volume&gt;II.25.4&lt;/volume&gt;&lt;dates&gt;&lt;year&gt;1987&lt;/year&gt;&lt;/dates&gt;&lt;pub-location&gt;Berlin,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AD1C1B">
        <w:rPr>
          <w:noProof/>
          <w:kern w:val="0"/>
        </w:rPr>
        <w:t>W. Schenk, Der Kolosserbrief in der neueren Forschung (1845-1985) (1987), 3338-3349.</w:t>
      </w:r>
      <w:r w:rsidRPr="00E54926">
        <w:rPr>
          <w:kern w:val="0"/>
        </w:rPr>
        <w:fldChar w:fldCharType="end"/>
      </w:r>
      <w:r w:rsidRPr="00AD1C1B">
        <w:rPr>
          <w:kern w:val="0"/>
        </w:rPr>
        <w:t xml:space="preserve"> </w:t>
      </w:r>
      <w:r w:rsidRPr="00243540">
        <w:rPr>
          <w:kern w:val="0"/>
          <w:lang w:val="en-US"/>
        </w:rPr>
        <w:t xml:space="preserve">Cf. the quite different evaluation of Col within the canonical New Testament, </w:t>
      </w:r>
      <w:r w:rsidRPr="00E54926">
        <w:rPr>
          <w:kern w:val="0"/>
        </w:rPr>
        <w:fldChar w:fldCharType="begin"/>
      </w:r>
      <w:r>
        <w:rPr>
          <w:kern w:val="0"/>
          <w:lang w:val="en-US"/>
        </w:rPr>
        <w:instrText xml:space="preserve"> ADDIN EN.CITE &lt;EndNote&gt;&lt;Cite&gt;&lt;Author&gt;Schenk&lt;/Author&gt;&lt;Year&gt;1987&lt;/Year&gt;&lt;RecNum&gt;2821&lt;/RecNum&gt;&lt;Pages&gt;3338-3349&lt;/Pages&gt;&lt;DisplayText&gt;ibid. &lt;/DisplayText&gt;&lt;record&gt;&lt;rec-number&gt;2821&lt;/rec-number&gt;&lt;foreign-keys&gt;&lt;key app="EN" db-id="watspfp2d2rp9se0avpvpv942sd5za2epre9" timestamp="1626158744"&gt;2821&lt;/key&gt;&lt;/foreign-keys&gt;&lt;ref-type name="Book Section"&gt;5&lt;/ref-type&gt;&lt;contributors&gt;&lt;authors&gt;&lt;author&gt;Schenk, Wolfgang&lt;/author&gt;&lt;/authors&gt;&lt;secondary-authors&gt;&lt;author&gt;Haase, Wolfgang&lt;/author&gt;&lt;/secondary-authors&gt;&lt;/contributors&gt;&lt;titles&gt;&lt;title&gt;Der Kolosserbrief in der neueren Forschung (1845-1985)&lt;/title&gt;&lt;secondary-title&gt;Aufstieg und Niedergang der römischen Welt (ANRW)&lt;/secondary-title&gt;&lt;/titles&gt;&lt;pages&gt;3327-3364&lt;/pages&gt;&lt;volume&gt;II.25.4&lt;/volume&gt;&lt;dates&gt;&lt;year&gt;1987&lt;/year&gt;&lt;/dates&gt;&lt;pub-location&gt;Berlin,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r w:rsidRPr="00243540">
        <w:rPr>
          <w:kern w:val="0"/>
          <w:lang w:val="en-US"/>
        </w:rPr>
        <w:t xml:space="preserve">However, one would still have to add the references to Acts (or vice versa) here. </w:t>
      </w:r>
    </w:p>
  </w:footnote>
  <w:footnote w:id="66">
    <w:p w14:paraId="75727BEC" w14:textId="77777777" w:rsidR="00C22317" w:rsidRPr="0076252A" w:rsidRDefault="00C22317" w:rsidP="000B6AFB">
      <w:pPr>
        <w:pStyle w:val="FootnoteText"/>
        <w:rPr>
          <w:kern w:val="0"/>
          <w:lang w:val="en-GB"/>
        </w:rPr>
      </w:pPr>
      <w:r w:rsidRPr="0076252A">
        <w:rPr>
          <w:rStyle w:val="FootnoteReference"/>
          <w:kern w:val="0"/>
        </w:rPr>
        <w:footnoteRef/>
      </w:r>
      <w:r w:rsidRPr="0076252A">
        <w:rPr>
          <w:kern w:val="0"/>
          <w:lang w:val="en-GB"/>
        </w:rPr>
        <w:t xml:space="preserve"> </w:t>
      </w:r>
      <w:proofErr w:type="spellStart"/>
      <w:r w:rsidRPr="0076252A">
        <w:rPr>
          <w:kern w:val="0"/>
          <w:lang w:val="en-GB"/>
        </w:rPr>
        <w:t>Tert</w:t>
      </w:r>
      <w:proofErr w:type="spellEnd"/>
      <w:r w:rsidRPr="0076252A">
        <w:rPr>
          <w:kern w:val="0"/>
          <w:lang w:val="en-GB"/>
        </w:rPr>
        <w:t>., Adv. Marc. V 1.</w:t>
      </w:r>
    </w:p>
  </w:footnote>
  <w:footnote w:id="67">
    <w:p w14:paraId="4408F45C" w14:textId="77777777" w:rsidR="00C22317" w:rsidRPr="00243540" w:rsidRDefault="00C22317" w:rsidP="000B6AFB">
      <w:pPr>
        <w:pStyle w:val="FootnoteText"/>
        <w:rPr>
          <w:kern w:val="0"/>
          <w:lang w:val="it-IT"/>
        </w:rPr>
      </w:pPr>
      <w:r w:rsidRPr="0076252A">
        <w:rPr>
          <w:rStyle w:val="FootnoteReference"/>
          <w:kern w:val="0"/>
        </w:rPr>
        <w:footnoteRef/>
      </w:r>
      <w:r w:rsidRPr="0076252A">
        <w:rPr>
          <w:kern w:val="0"/>
          <w:lang w:val="en-GB"/>
        </w:rPr>
        <w:t xml:space="preserve"> Cf. here, Comm. in Gal. </w:t>
      </w:r>
      <w:r w:rsidRPr="00243540">
        <w:rPr>
          <w:kern w:val="0"/>
          <w:lang w:val="it-IT"/>
        </w:rPr>
        <w:t>(PL 26, 313A): "</w:t>
      </w:r>
      <w:proofErr w:type="spellStart"/>
      <w:r w:rsidRPr="00243540">
        <w:rPr>
          <w:kern w:val="0"/>
          <w:lang w:val="it-IT"/>
        </w:rPr>
        <w:t>sciendum</w:t>
      </w:r>
      <w:proofErr w:type="spellEnd"/>
      <w:r w:rsidRPr="00243540">
        <w:rPr>
          <w:kern w:val="0"/>
          <w:lang w:val="it-IT"/>
        </w:rPr>
        <w:t xml:space="preserve"> </w:t>
      </w:r>
      <w:proofErr w:type="spellStart"/>
      <w:r w:rsidRPr="00243540">
        <w:rPr>
          <w:kern w:val="0"/>
          <w:lang w:val="it-IT"/>
        </w:rPr>
        <w:t>quoque</w:t>
      </w:r>
      <w:proofErr w:type="spellEnd"/>
      <w:r w:rsidRPr="00243540">
        <w:rPr>
          <w:kern w:val="0"/>
          <w:lang w:val="it-IT"/>
        </w:rPr>
        <w:t xml:space="preserve"> in </w:t>
      </w:r>
      <w:proofErr w:type="spellStart"/>
      <w:r w:rsidRPr="00243540">
        <w:rPr>
          <w:kern w:val="0"/>
          <w:lang w:val="it-IT"/>
        </w:rPr>
        <w:t>Marcionis</w:t>
      </w:r>
      <w:proofErr w:type="spellEnd"/>
      <w:r w:rsidRPr="00243540">
        <w:rPr>
          <w:kern w:val="0"/>
          <w:lang w:val="it-IT"/>
        </w:rPr>
        <w:t xml:space="preserve"> apostolo non esse scriptum 'et per </w:t>
      </w:r>
      <w:proofErr w:type="spellStart"/>
      <w:r w:rsidRPr="00243540">
        <w:rPr>
          <w:kern w:val="0"/>
          <w:lang w:val="it-IT"/>
        </w:rPr>
        <w:t>deum</w:t>
      </w:r>
      <w:proofErr w:type="spellEnd"/>
      <w:r w:rsidRPr="00243540">
        <w:rPr>
          <w:kern w:val="0"/>
          <w:lang w:val="it-IT"/>
        </w:rPr>
        <w:t xml:space="preserve"> </w:t>
      </w:r>
      <w:proofErr w:type="spellStart"/>
      <w:r w:rsidRPr="00243540">
        <w:rPr>
          <w:kern w:val="0"/>
          <w:lang w:val="it-IT"/>
        </w:rPr>
        <w:t>patrem</w:t>
      </w:r>
      <w:proofErr w:type="spellEnd"/>
      <w:r w:rsidRPr="00243540">
        <w:rPr>
          <w:kern w:val="0"/>
          <w:lang w:val="it-IT"/>
        </w:rPr>
        <w:t xml:space="preserve">', </w:t>
      </w:r>
      <w:proofErr w:type="spellStart"/>
      <w:r w:rsidRPr="00243540">
        <w:rPr>
          <w:kern w:val="0"/>
          <w:lang w:val="it-IT"/>
        </w:rPr>
        <w:t>volentis</w:t>
      </w:r>
      <w:proofErr w:type="spellEnd"/>
      <w:r w:rsidRPr="00243540">
        <w:rPr>
          <w:kern w:val="0"/>
          <w:lang w:val="it-IT"/>
        </w:rPr>
        <w:t xml:space="preserve"> </w:t>
      </w:r>
      <w:proofErr w:type="spellStart"/>
      <w:r w:rsidRPr="00243540">
        <w:rPr>
          <w:kern w:val="0"/>
          <w:lang w:val="it-IT"/>
        </w:rPr>
        <w:t>exponere</w:t>
      </w:r>
      <w:proofErr w:type="spellEnd"/>
      <w:r w:rsidRPr="00243540">
        <w:rPr>
          <w:kern w:val="0"/>
          <w:lang w:val="it-IT"/>
        </w:rPr>
        <w:t xml:space="preserve">, </w:t>
      </w:r>
      <w:proofErr w:type="spellStart"/>
      <w:r w:rsidRPr="00243540">
        <w:rPr>
          <w:kern w:val="0"/>
          <w:lang w:val="it-IT"/>
        </w:rPr>
        <w:t>Christum</w:t>
      </w:r>
      <w:proofErr w:type="spellEnd"/>
      <w:r w:rsidRPr="00243540">
        <w:rPr>
          <w:kern w:val="0"/>
          <w:lang w:val="it-IT"/>
        </w:rPr>
        <w:t xml:space="preserve"> non a </w:t>
      </w:r>
      <w:proofErr w:type="spellStart"/>
      <w:r w:rsidRPr="00243540">
        <w:rPr>
          <w:kern w:val="0"/>
          <w:lang w:val="it-IT"/>
        </w:rPr>
        <w:t>deo</w:t>
      </w:r>
      <w:proofErr w:type="spellEnd"/>
      <w:r w:rsidRPr="00243540">
        <w:rPr>
          <w:kern w:val="0"/>
          <w:lang w:val="it-IT"/>
        </w:rPr>
        <w:t xml:space="preserve"> </w:t>
      </w:r>
      <w:proofErr w:type="spellStart"/>
      <w:r w:rsidRPr="00243540">
        <w:rPr>
          <w:kern w:val="0"/>
          <w:lang w:val="it-IT"/>
        </w:rPr>
        <w:t>patre</w:t>
      </w:r>
      <w:proofErr w:type="spellEnd"/>
      <w:r w:rsidRPr="00243540">
        <w:rPr>
          <w:kern w:val="0"/>
          <w:lang w:val="it-IT"/>
        </w:rPr>
        <w:t xml:space="preserve">, </w:t>
      </w:r>
      <w:proofErr w:type="spellStart"/>
      <w:r w:rsidRPr="00243540">
        <w:rPr>
          <w:kern w:val="0"/>
          <w:lang w:val="it-IT"/>
        </w:rPr>
        <w:t>sed</w:t>
      </w:r>
      <w:proofErr w:type="spellEnd"/>
      <w:r w:rsidRPr="00243540">
        <w:rPr>
          <w:kern w:val="0"/>
          <w:lang w:val="it-IT"/>
        </w:rPr>
        <w:t xml:space="preserve"> per </w:t>
      </w:r>
      <w:proofErr w:type="spellStart"/>
      <w:r w:rsidRPr="00243540">
        <w:rPr>
          <w:kern w:val="0"/>
          <w:lang w:val="it-IT"/>
        </w:rPr>
        <w:t>semetipsum</w:t>
      </w:r>
      <w:proofErr w:type="spellEnd"/>
      <w:r w:rsidRPr="00243540">
        <w:rPr>
          <w:kern w:val="0"/>
          <w:lang w:val="it-IT"/>
        </w:rPr>
        <w:t xml:space="preserve"> </w:t>
      </w:r>
      <w:proofErr w:type="spellStart"/>
      <w:r w:rsidRPr="00243540">
        <w:rPr>
          <w:kern w:val="0"/>
          <w:lang w:val="it-IT"/>
        </w:rPr>
        <w:t>suscitatum</w:t>
      </w:r>
      <w:proofErr w:type="spellEnd"/>
      <w:r w:rsidRPr="00243540">
        <w:rPr>
          <w:kern w:val="0"/>
          <w:lang w:val="it-IT"/>
        </w:rPr>
        <w:t>."</w:t>
      </w:r>
    </w:p>
  </w:footnote>
  <w:footnote w:id="68">
    <w:p w14:paraId="26934F5B"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&lt;EndNote&gt;&lt;Cite&gt;&lt;Author&gt;Schmid&lt;/Author&gt;&lt;Year&gt;1995&lt;/Year&gt;&lt;RecNum&gt;2822&lt;/RecNum&gt;&lt;Pages&gt;I/331&lt;/Pages&gt;&lt;DisplayText&gt;U.B. Schmid, Marcion und sein Apostolos. Rekonstruktion und historische Einordnung der marcionitischen Paulusbriefausgabe (1995), I/331.&lt;/DisplayText&gt;&lt;record&gt;&lt;rec-number&gt;2822&lt;/rec-number&gt;&lt;foreign-keys&gt;&lt;key app="EN" db-id="watspfp2d2rp9se0avpvpv942sd5za2epre9" timestamp="1626158744"&gt;2822&lt;/key&gt;&lt;/foreign-keys&gt;&lt;ref-type name="Book"&gt;6&lt;/ref-type&gt;&lt;contributors&gt;&lt;authors&gt;&lt;author&gt;Schmid, Ulrich B.&lt;/author&gt;&lt;/authors&gt;&lt;/contributors&gt;&lt;titles&gt;&lt;title&gt;Marcion und sein Apostolos. Rekonstruktion und historische Einordnung der marcionitischen Paulusbriefausgabe&lt;/title&gt;&lt;secondary-title&gt;Arbeiten zur neutestamentlichen Textforschung&lt;/secondary-title&gt;&lt;/titles&gt;&lt;pages&gt;XVIII, 381 S.&lt;/pages&gt;&lt;number&gt;25&lt;/number&gt;&lt;keywords&gt;&lt;keyword&gt;Marcion Kanon Neues Testament Bibel&lt;/keyword&gt;&lt;keyword&gt;227.0486&lt;/keyword&gt;&lt;keyword&gt;227/.0486&lt;/keyword&gt;&lt;/keywords&gt;&lt;dates&gt;&lt;year&gt;1995&lt;/year&gt;&lt;/dates&gt;&lt;pub-location&gt;Berlin New York&lt;/pub-location&gt;&lt;publisher&gt;de Gruyter&lt;/publisher&gt;&lt;isbn&gt;3-11-014695-9&lt;/isbn&gt;&lt;accession-num&gt;046322140&lt;/accession-num&gt;&lt;label&gt;20071273x bc 6070&amp;#xD;202016226 bo 2853&amp;#xD;1&lt;/label&gt;&lt;urls&gt;&lt;/urls&gt;&lt;language&gt;ger&lt;/language&gt;&lt;/record&gt;&lt;/Cite&gt;&lt;/EndNote&gt;</w:instrText>
      </w:r>
      <w:r w:rsidRPr="00E54926">
        <w:rPr>
          <w:kern w:val="0"/>
        </w:rPr>
        <w:fldChar w:fldCharType="separate"/>
      </w:r>
      <w:r w:rsidRPr="004C4B61">
        <w:rPr>
          <w:noProof/>
          <w:kern w:val="0"/>
        </w:rPr>
        <w:t xml:space="preserve">U.B. Schmid, Marcion und sein Apostolos. </w:t>
      </w:r>
      <w:r w:rsidRPr="00AD1C1B">
        <w:rPr>
          <w:noProof/>
          <w:kern w:val="0"/>
        </w:rPr>
        <w:t>Rekonstruktion und historische Einordnung der marcionitischen Paulusbriefausgabe (1995), I/331.</w:t>
      </w:r>
      <w:r w:rsidRPr="00E54926">
        <w:rPr>
          <w:kern w:val="0"/>
        </w:rPr>
        <w:fldChar w:fldCharType="end"/>
      </w:r>
      <w:r w:rsidRPr="00AD1C1B">
        <w:rPr>
          <w:kern w:val="0"/>
        </w:rPr>
        <w:t xml:space="preserve"> Cf. </w:t>
      </w:r>
      <w:r w:rsidRPr="00E54926">
        <w:rPr>
          <w:kern w:val="0"/>
        </w:rPr>
        <w:fldChar w:fldCharType="begin"/>
      </w:r>
      <w:r>
        <w:rPr>
          <w:kern w:val="0"/>
        </w:rPr>
        <w:instrText xml:space="preserve"> ADDIN EN.CITE &lt;EndNote&gt;&lt;Cite&gt;&lt;Author&gt;Schmid&lt;/Author&gt;&lt;Year&gt;1995&lt;/Year&gt;&lt;RecNum&gt;2822&lt;/RecNum&gt;&lt;Pages&gt;I/331&lt;/Pages&gt;&lt;DisplayText&gt;Ibid. &lt;/DisplayText&gt;&lt;record&gt;&lt;rec-number&gt;2822&lt;/rec-number&gt;&lt;foreign-keys&gt;&lt;key app="EN" db-id="watspfp2d2rp9se0avpvpv942sd5za2epre9" timestamp="1626158744"&gt;2822&lt;/key&gt;&lt;/foreign-keys&gt;&lt;ref-type name="Book"&gt;6&lt;/ref-type&gt;&lt;contributors&gt;&lt;authors&gt;&lt;author&gt;Schmid, Ulrich B.&lt;/author&gt;&lt;/authors&gt;&lt;/contributors&gt;&lt;titles&gt;&lt;title&gt;Marcion und sein Apostolos. Rekonstruktion und historische Einordnung der marcionitischen Paulusbriefausgabe&lt;/title&gt;&lt;secondary-title&gt;Arbeiten zur neutestamentlichen Textforschung&lt;/secondary-title&gt;&lt;/titles&gt;&lt;pages&gt;XVIII, 381 S.&lt;/pages&gt;&lt;number&gt;25&lt;/number&gt;&lt;keywords&gt;&lt;keyword&gt;Marcion Kanon Neues Testament Bibel&lt;/keyword&gt;&lt;keyword&gt;227.0486&lt;/keyword&gt;&lt;keyword&gt;227/.0486&lt;/keyword&gt;&lt;/keywords&gt;&lt;dates&gt;&lt;year&gt;1995&lt;/year&gt;&lt;/dates&gt;&lt;pub-location&gt;Berlin New York&lt;/pub-location&gt;&lt;publisher&gt;de Gruyter&lt;/publisher&gt;&lt;isbn&gt;3-11-014695-9&lt;/isbn&gt;&lt;accession-num&gt;046322140&lt;/accession-num&gt;&lt;label&gt;20071273x bc 6070&amp;#xD;202016226 bo 2853&amp;#xD;1&lt;/label&gt;&lt;urls&gt;&lt;/urls&gt;&lt;language&gt;ger&lt;/language&gt;&lt;/record&gt;&lt;/Cite&gt;&lt;/EndNote&gt;</w:instrText>
      </w:r>
      <w:r w:rsidRPr="00E54926">
        <w:rPr>
          <w:kern w:val="0"/>
        </w:rPr>
        <w:fldChar w:fldCharType="separate"/>
      </w:r>
      <w:r w:rsidRPr="00AD1C1B">
        <w:rPr>
          <w:noProof/>
          <w:kern w:val="0"/>
        </w:rPr>
        <w:t xml:space="preserve">Ibid. </w:t>
      </w:r>
      <w:r w:rsidRPr="00E54926">
        <w:rPr>
          <w:kern w:val="0"/>
        </w:rPr>
        <w:fldChar w:fldCharType="end"/>
      </w:r>
    </w:p>
  </w:footnote>
  <w:footnote w:id="69">
    <w:p w14:paraId="7C58190B" w14:textId="43FDE772" w:rsidR="00C22317" w:rsidRPr="0083224F" w:rsidRDefault="00C22317" w:rsidP="000B6AFB">
      <w:pPr>
        <w:pStyle w:val="FootnoteText"/>
        <w:rPr>
          <w:kern w:val="0"/>
          <w:lang w:val="en-GB"/>
        </w:rPr>
      </w:pPr>
      <w:r w:rsidRPr="00E54926">
        <w:rPr>
          <w:rStyle w:val="FootnoteReference"/>
          <w:kern w:val="0"/>
        </w:rPr>
        <w:footnoteRef/>
      </w:r>
      <w:r w:rsidRPr="00243540">
        <w:rPr>
          <w:kern w:val="0"/>
          <w:lang w:val="en-US"/>
        </w:rPr>
        <w:t xml:space="preserve"> This reference unfortunately escaped </w:t>
      </w:r>
      <w:proofErr w:type="spellStart"/>
      <w:r w:rsidRPr="00243540">
        <w:rPr>
          <w:kern w:val="0"/>
          <w:lang w:val="en-US"/>
        </w:rPr>
        <w:t>Schmid</w:t>
      </w:r>
      <w:proofErr w:type="spellEnd"/>
      <w:r w:rsidRPr="00243540">
        <w:rPr>
          <w:kern w:val="0"/>
          <w:lang w:val="en-US"/>
        </w:rPr>
        <w:t xml:space="preserve">. Even if </w:t>
      </w:r>
      <w:proofErr w:type="spellStart"/>
      <w:r w:rsidRPr="00243540">
        <w:rPr>
          <w:kern w:val="0"/>
          <w:lang w:val="en-US"/>
        </w:rPr>
        <w:t>Schmid's</w:t>
      </w:r>
      <w:proofErr w:type="spellEnd"/>
      <w:r w:rsidRPr="00243540">
        <w:rPr>
          <w:kern w:val="0"/>
          <w:lang w:val="en-US"/>
        </w:rPr>
        <w:t xml:space="preserve"> work is a highly learned study both methodologically and text-critically, it still needs improvements in details here and there, as here, and a similar methodological discussion on the reconstruction of the </w:t>
      </w:r>
      <w:del w:id="2688" w:author="Author" w:date="2021-11-18T20:53:00Z">
        <w:r w:rsidRPr="00243540" w:rsidDel="00B316BB">
          <w:rPr>
            <w:kern w:val="0"/>
            <w:lang w:val="en-US"/>
          </w:rPr>
          <w:delText>Markion</w:delText>
        </w:r>
      </w:del>
      <w:proofErr w:type="spellStart"/>
      <w:ins w:id="2689" w:author="Author" w:date="2021-11-18T20:53:00Z">
        <w:r>
          <w:rPr>
            <w:kern w:val="0"/>
            <w:lang w:val="en-US"/>
          </w:rPr>
          <w:t>Marcion</w:t>
        </w:r>
      </w:ins>
      <w:r w:rsidRPr="00243540">
        <w:rPr>
          <w:kern w:val="0"/>
          <w:lang w:val="en-US"/>
        </w:rPr>
        <w:t>ite</w:t>
      </w:r>
      <w:proofErr w:type="spellEnd"/>
      <w:r w:rsidRPr="00243540">
        <w:rPr>
          <w:kern w:val="0"/>
          <w:lang w:val="en-US"/>
        </w:rPr>
        <w:t xml:space="preserve"> Pauline text would have to be conducted again, as is currently underway on the question of the reconstruction of </w:t>
      </w:r>
      <w:del w:id="2690" w:author="Author" w:date="2021-11-18T20:53:00Z">
        <w:r w:rsidRPr="00243540" w:rsidDel="00B316BB">
          <w:rPr>
            <w:kern w:val="0"/>
            <w:lang w:val="en-US"/>
          </w:rPr>
          <w:delText>Markion</w:delText>
        </w:r>
      </w:del>
      <w:proofErr w:type="spellStart"/>
      <w:ins w:id="2691" w:author="Author" w:date="2021-11-18T20:53:00Z">
        <w:r>
          <w:rPr>
            <w:kern w:val="0"/>
            <w:lang w:val="en-US"/>
          </w:rPr>
          <w:t>Marcion</w:t>
        </w:r>
      </w:ins>
      <w:r w:rsidRPr="00243540">
        <w:rPr>
          <w:kern w:val="0"/>
          <w:lang w:val="en-US"/>
        </w:rPr>
        <w:t>'s</w:t>
      </w:r>
      <w:proofErr w:type="spellEnd"/>
      <w:r w:rsidRPr="00243540">
        <w:rPr>
          <w:kern w:val="0"/>
          <w:lang w:val="en-US"/>
        </w:rPr>
        <w:t xml:space="preserve"> Gospel. On this, cf. most recently with older literature </w:t>
      </w:r>
      <w:r w:rsidRPr="00E54926">
        <w:rPr>
          <w:kern w:val="0"/>
        </w:rPr>
        <w:fldChar w:fldCharType="begin"/>
      </w:r>
      <w:r>
        <w:rPr>
          <w:kern w:val="0"/>
          <w:lang w:val="en-US"/>
        </w:rPr>
        <w:instrText xml:space="preserve"> ADDIN EN.CITE &lt;EndNote&gt;&lt;Cite&gt;&lt;Author&gt;Heilmann&lt;/Author&gt;&lt;Year&gt;2018&lt;/Year&gt;&lt;RecNum&gt;2823&lt;/RecNum&gt;&lt;DisplayText&gt;J. Heilmann and M. Klinghardt, Das Neue Testament und sein Text im 2. Jahrhundert (2018).&lt;/DisplayText&gt;&lt;record&gt;&lt;rec-number&gt;2823&lt;/rec-number&gt;&lt;foreign-keys&gt;&lt;key app="EN" db-id="watspfp2d2rp9se0avpvpv942sd5za2epre9" timestamp="1626158744"&gt;2823&lt;/key&gt;&lt;/foreign-keys&gt;&lt;ref-type name="Book"&gt;6&lt;/ref-type&gt;&lt;contributors&gt;&lt;authors&gt;&lt;author&gt;Heilmann, Jan&lt;/author&gt;&lt;author&gt;Klinghardt, Matthias&lt;/author&gt;&lt;/authors&gt;&lt;/contributors&gt;&lt;titles&gt;&lt;title&gt;Das Neue Testament und sein Text im 2. Jahrhundert&lt;/title&gt;&lt;secondary-title&gt;Texte und Arbeiten zum neutestamentlichen Zeitalter (TANZ)&lt;/secondary-title&gt;&lt;/titles&gt;&lt;pages&gt;322 Seiten&lt;/pages&gt;&lt;number&gt;61&lt;/number&gt;&lt;keywords&gt;&lt;keyword&gt;200&lt;/keyword&gt;&lt;keyword&gt;225.66&lt;/keyword&gt;&lt;/keywords&gt;&lt;dates&gt;&lt;year&gt;2018&lt;/year&gt;&lt;/dates&gt;&lt;pub-location&gt;Tübingen&lt;/pub-location&gt;&lt;publisher&gt;Narr Francke Attempto&lt;/publisher&gt;&lt;isbn&gt;978-3-7720-8640-3&amp;#xD;3-7720-8640-3&lt;/isbn&gt;&lt;accession-num&gt;491385994&lt;/accession-num&gt;&lt;label&gt;20071273x bc 6070&amp;#xD;1&lt;/label&gt;&lt;urls&gt;&lt;related-urls&gt;&lt;url&gt;B:DE-101 http://d-nb.info/1135945969/04&lt;/url&gt;&lt;url&gt;V:DE-576;B:DE-21 http://swbplus.bsz-bw.de/bsz491385994kla.htm&lt;/url&gt;&lt;/related-urls&gt;&lt;/urls&gt;&lt;language&gt;ger&lt;/language&gt;&lt;/record&gt;&lt;/Cite&gt;&lt;/EndNote&gt;</w:instrText>
      </w:r>
      <w:r w:rsidRPr="00E54926">
        <w:rPr>
          <w:kern w:val="0"/>
        </w:rPr>
        <w:fldChar w:fldCharType="separate"/>
      </w:r>
      <w:r w:rsidRPr="00EF4A75">
        <w:rPr>
          <w:noProof/>
          <w:kern w:val="0"/>
          <w:lang w:val="en-US"/>
        </w:rPr>
        <w:t>J. Heilmann and M. Klinghardt, Das Neue Testament und sein Text im 2. Jahrhundert (2018).</w:t>
      </w:r>
      <w:r w:rsidRPr="00E54926">
        <w:rPr>
          <w:kern w:val="0"/>
        </w:rPr>
        <w:fldChar w:fldCharType="end"/>
      </w:r>
    </w:p>
  </w:footnote>
  <w:footnote w:id="70">
    <w:p w14:paraId="5AC5A3AB"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PEVuZE5vdGU+PENpdGU+PEF1dGhvcj5DYW1wbGFuaTwvQXV0aG9yPjxZZWFyPjIwMTg8L1llYXI+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</w:fldData>
        </w:fldChar>
      </w:r>
      <w:r>
        <w:rPr>
          <w:kern w:val="0"/>
          <w:lang w:val="en-GB"/>
        </w:rPr>
        <w:instrText xml:space="preserve"> ADDIN EN.CITE </w:instrText>
      </w:r>
      <w:r>
        <w:rPr>
          <w:kern w:val="0"/>
          <w:lang w:val="en-GB"/>
        </w:rPr>
        <w:fldChar w:fldCharType="begin">
          <w:fldData xml:space="preserve">PEVuZE5vdGU+PENpdGU+PEF1dGhvcj5DYW1wbGFuaTwvQXV0aG9yPjxZZWFyPjIwMTg8L1llYXI+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EF4A75">
        <w:rPr>
          <w:noProof/>
          <w:kern w:val="0"/>
          <w:lang w:val="en-GB"/>
        </w:rPr>
        <w:t>A. Camplani, John the Baptist According to Marcion's Gospel and Early Syriac Texts (2018); M. Vinzent, Methodological Assumptions in the Reconstruction of Marcion’s Gospel (Mcn). The Example of the Lord’s Prayer (2018).</w:t>
      </w:r>
      <w:r w:rsidRPr="00E54926">
        <w:rPr>
          <w:kern w:val="0"/>
        </w:rPr>
        <w:fldChar w:fldCharType="end"/>
      </w:r>
      <w:r w:rsidRPr="00D87532">
        <w:rPr>
          <w:kern w:val="0"/>
          <w:lang w:val="en-GB"/>
        </w:rPr>
        <w:t xml:space="preserve"> Cf. </w:t>
      </w:r>
      <w:r w:rsidRPr="00E54926">
        <w:rPr>
          <w:kern w:val="0"/>
        </w:rPr>
        <w:fldChar w:fldCharType="begin">
          <w:fldData xml:space="preserve">PEVuZE5vdGU+PENpdGU+PEF1dGhvcj5DYW1wbGFuaTwvQXV0aG9yPjxZZWFyPjIwMTg8L1llYXI+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</w:fldData>
        </w:fldChar>
      </w:r>
      <w:r>
        <w:rPr>
          <w:kern w:val="0"/>
          <w:lang w:val="en-GB"/>
        </w:rPr>
        <w:instrText xml:space="preserve"> ADDIN EN.CITE </w:instrText>
      </w:r>
      <w:r>
        <w:rPr>
          <w:kern w:val="0"/>
          <w:lang w:val="en-GB"/>
        </w:rPr>
        <w:fldChar w:fldCharType="begin">
          <w:fldData xml:space="preserve">PEVuZE5vdGU+PENpdGU+PEF1dGhvcj5DYW1wbGFuaTwvQXV0aG9yPjxZZWFyPjIwMTg8L1llYXI+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EF4A75">
        <w:rPr>
          <w:noProof/>
          <w:kern w:val="0"/>
          <w:lang w:val="en-GB"/>
        </w:rPr>
        <w:t xml:space="preserve">A. Camplani, John the Baptist According to Marcion's Gospel and Early Syriac Texts (2018); M. Vinzent, Methodological Assumptions in the Reconstruction of Marcion’s Gospel (Mcn). </w:t>
      </w:r>
      <w:r w:rsidRPr="00AD1C1B">
        <w:rPr>
          <w:noProof/>
          <w:kern w:val="0"/>
        </w:rPr>
        <w:t>The Example of the Lord’s Prayer (2018).</w:t>
      </w:r>
      <w:r w:rsidRPr="00E54926">
        <w:rPr>
          <w:kern w:val="0"/>
        </w:rPr>
        <w:fldChar w:fldCharType="end"/>
      </w:r>
    </w:p>
  </w:footnote>
  <w:footnote w:id="71">
    <w:p w14:paraId="6B24CDE1" w14:textId="7EA4D2E8" w:rsidR="00C22317" w:rsidRPr="00AD1C1B"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&lt;EndNote&gt;&lt;Cite&gt;&lt;Author&gt;Klinghardt&lt;/Author&gt;&lt;Year&gt;2015&lt;/Year&gt;&lt;RecNum&gt;1247&lt;/RecNum&gt;&lt;DisplayText&gt;M. Klinghardt, Das älteste Evangelium und die Entstehung der kanonischen Evangelien (2015).&lt;/DisplayText&gt;&lt;record&gt;&lt;rec-number&gt;1247&lt;/rec-number&gt;&lt;foreign-keys&gt;&lt;key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http://deposit.d-nb.de/cgi-bin/dokserv?id=4676256&amp;amp;prov=M&amp;amp;dok_var=1&amp;amp;dok_ext=htm&lt;/url&gt;&lt;/related-urls&gt;&lt;/urls&gt;&lt;language&gt;ger&lt;/language&gt;&lt;/record&gt;&lt;/Cite&gt;&lt;/EndNote&gt;</w:instrText>
      </w:r>
      <w:r w:rsidRPr="00E54926">
        <w:rPr>
          <w:kern w:val="0"/>
        </w:rPr>
        <w:fldChar w:fldCharType="separate"/>
      </w:r>
      <w:r w:rsidRPr="00AD1C1B">
        <w:rPr>
          <w:noProof/>
          <w:kern w:val="0"/>
        </w:rPr>
        <w:t>M. Klinghardt, Das älteste Evangelium und die Entstehung der kanonischen Evangelien (2015).</w:t>
      </w:r>
      <w:r w:rsidRPr="00E54926">
        <w:rPr>
          <w:kern w:val="0"/>
        </w:rPr>
        <w:fldChar w:fldCharType="end"/>
      </w:r>
      <w:proofErr w:type="spellStart"/>
      <w:r w:rsidRPr="0076252A">
        <w:rPr>
          <w:kern w:val="0"/>
          <w:lang w:val="en-GB"/>
        </w:rPr>
        <w:t>Tert</w:t>
      </w:r>
      <w:proofErr w:type="spellEnd"/>
      <w:r w:rsidRPr="0076252A">
        <w:rPr>
          <w:kern w:val="0"/>
          <w:lang w:val="en-GB"/>
        </w:rPr>
        <w:t xml:space="preserve">., Adv. Marc. </w:t>
      </w:r>
      <w:r w:rsidRPr="00AD1C1B">
        <w:rPr>
          <w:kern w:val="0"/>
          <w:lang w:val="en-US"/>
        </w:rPr>
        <w:t xml:space="preserve">V 2. I take the abbreviation </w:t>
      </w:r>
      <w:proofErr w:type="spellStart"/>
      <w:r w:rsidRPr="00AD1C1B">
        <w:rPr>
          <w:kern w:val="0"/>
          <w:lang w:val="en-US"/>
        </w:rPr>
        <w:t>Mcn</w:t>
      </w:r>
      <w:proofErr w:type="spellEnd"/>
      <w:r w:rsidRPr="00AD1C1B">
        <w:rPr>
          <w:kern w:val="0"/>
          <w:lang w:val="en-US"/>
        </w:rPr>
        <w:t xml:space="preserve"> for </w:t>
      </w:r>
      <w:del w:id="2724" w:author="Author" w:date="2021-11-18T20:53:00Z">
        <w:r w:rsidRPr="00AD1C1B" w:rsidDel="00B316BB">
          <w:rPr>
            <w:kern w:val="0"/>
            <w:lang w:val="en-US"/>
          </w:rPr>
          <w:delText>Markion</w:delText>
        </w:r>
      </w:del>
      <w:proofErr w:type="spellStart"/>
      <w:ins w:id="2725" w:author="Author" w:date="2021-11-18T20:53:00Z">
        <w:r>
          <w:rPr>
            <w:kern w:val="0"/>
            <w:lang w:val="en-US"/>
          </w:rPr>
          <w:t>Marcion</w:t>
        </w:r>
      </w:ins>
      <w:r w:rsidRPr="00AD1C1B">
        <w:rPr>
          <w:kern w:val="0"/>
          <w:lang w:val="en-US"/>
        </w:rPr>
        <w:t>'s</w:t>
      </w:r>
      <w:proofErr w:type="spellEnd"/>
      <w:r w:rsidRPr="00AD1C1B">
        <w:rPr>
          <w:kern w:val="0"/>
          <w:lang w:val="en-US"/>
        </w:rPr>
        <w:t xml:space="preserve"> Gospel from </w:t>
      </w:r>
      <w:r w:rsidRPr="00E54926">
        <w:rPr>
          <w:kern w:val="0"/>
        </w:rPr>
        <w:fldChar w:fldCharType="begin"/>
      </w:r>
      <w:r>
        <w:rPr>
          <w:kern w:val="0"/>
          <w:lang w:val="en-US"/>
        </w:rPr>
        <w:instrText xml:space="preserve"> ADDIN EN.CITE &lt;EndNote&gt;&lt;Cite&gt;&lt;Author&gt;Klinghardt&lt;/Author&gt;&lt;Year&gt;2015&lt;/Year&gt;&lt;RecNum&gt;1247&lt;/RecNum&gt;&lt;DisplayText&gt;ibid. &lt;/DisplayText&gt;&lt;record&gt;&lt;rec-number&gt;1247&lt;/rec-number&gt;&lt;foreign-keys&gt;&lt;key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http://deposit.d-nb.de/cgi-bin/dokserv?id=4676256&amp;amp;prov=M&amp;amp;dok_var=1&amp;amp;dok_ext=htm&lt;/url&gt;&lt;/related-urls&gt;&lt;/urls&gt;&lt;language&gt;ger&lt;/language&gt;&lt;/record&gt;&lt;/Cite&gt;&lt;/EndNote&gt;</w:instrText>
      </w:r>
      <w:r w:rsidRPr="00E54926">
        <w:rPr>
          <w:kern w:val="0"/>
        </w:rPr>
        <w:fldChar w:fldCharType="separate"/>
      </w:r>
      <w:r w:rsidRPr="00AD1C1B">
        <w:rPr>
          <w:noProof/>
          <w:kern w:val="0"/>
          <w:lang w:val="en-US"/>
        </w:rPr>
        <w:t xml:space="preserve">ibid. </w:t>
      </w:r>
      <w:r w:rsidRPr="00E54926">
        <w:rPr>
          <w:kern w:val="0"/>
        </w:rPr>
        <w:fldChar w:fldCharType="end"/>
      </w:r>
    </w:p>
  </w:footnote>
  <w:footnote w:id="72">
    <w:p w14:paraId="7DFB2D1E"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&lt;EndNote&gt;&lt;Cite&gt;&lt;Author&gt;Theobald&lt;/Author&gt;&lt;Year&gt;2016&lt;/Year&gt;&lt;RecNum&gt;2726&lt;/RecNum&gt;&lt;DisplayText&gt;M. Theobald, Israel-Vergessenheit in den Pastoralbriefen. Ein neuer Vorschlag zu ihrer historisch-theologischen Verortung im 2. Jahrhundert n. Chr. unter besonderer Berücksichtigung der Ignatius-Briefe (2016).&lt;/DisplayText&gt;&lt;record&gt;&lt;rec-number&gt;2726&lt;/rec-number&gt;&lt;foreign-keys&gt;&lt;key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Pr>
          <w:noProof/>
          <w:kern w:val="0"/>
        </w:rPr>
        <w:t>M. Theobald, Israel-Vergessenheit in den Pastoralbriefen. Ein neuer Vorschlag zu ihrer historisch-theologischen Verortung im 2. Jahrhundert n. Chr. unter besonderer Berücksichtigung der Ignatius-Briefe (2016).</w:t>
      </w:r>
      <w:r w:rsidRPr="00E54926">
        <w:rPr>
          <w:kern w:val="0"/>
        </w:rPr>
        <w:fldChar w:fldCharType="end"/>
      </w:r>
      <w:r w:rsidRPr="00AD1C1B">
        <w:rPr>
          <w:kern w:val="0"/>
        </w:rPr>
        <w:t xml:space="preserve"> </w:t>
      </w:r>
      <w:r w:rsidRPr="00243540">
        <w:rPr>
          <w:kern w:val="0"/>
          <w:lang w:val="en-US"/>
        </w:rPr>
        <w:t xml:space="preserve">same observation with the extended indication that the Pastoral Epistles share this view can be found in </w:t>
      </w:r>
      <w:r w:rsidRPr="00E54926">
        <w:rPr>
          <w:kern w:val="0"/>
        </w:rPr>
        <w:fldChar w:fldCharType="begin"/>
      </w:r>
      <w:r>
        <w:rPr>
          <w:kern w:val="0"/>
          <w:lang w:val="en-US"/>
        </w:rPr>
        <w:instrText xml:space="preserve"> ADDIN EN.CITE &lt;EndNote&gt;&lt;Cite&gt;&lt;Author&gt;Theobald&lt;/Author&gt;&lt;Year&gt;2016&lt;/Year&gt;&lt;RecNum&gt;2726&lt;/RecNum&gt;&lt;DisplayText&gt;ibid. &lt;/DisplayText&gt;&lt;record&gt;&lt;rec-number&gt;2726&lt;/rec-number&gt;&lt;foreign-keys&gt;&lt;key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73">
    <w:p w14:paraId="27FEC5D2" w14:textId="77777777" w:rsidR="00C22317" w:rsidRPr="00D87532" w:rsidRDefault="00C22317" w:rsidP="000B6AFB">
      <w:pPr>
        <w:pStyle w:val="FootnoteText"/>
        <w:rPr>
          <w:kern w:val="0"/>
          <w:lang w:val="en-GB"/>
        </w:rPr>
      </w:pPr>
      <w:r w:rsidRPr="00E54926">
        <w:rPr>
          <w:rStyle w:val="FootnoteReference"/>
          <w:kern w:val="0"/>
        </w:rPr>
        <w:footnoteRef/>
      </w:r>
      <w:r>
        <w:rPr>
          <w:kern w:val="0"/>
          <w:lang w:val="en-GB"/>
        </w:rPr>
        <w:t xml:space="preserve"> </w:t>
      </w:r>
      <w:r w:rsidRPr="00D87532">
        <w:rPr>
          <w:kern w:val="0"/>
          <w:lang w:val="en-GB"/>
        </w:rPr>
        <w:t xml:space="preserve">So </w:t>
      </w:r>
      <w:proofErr w:type="spellStart"/>
      <w:r w:rsidRPr="00D87532">
        <w:rPr>
          <w:kern w:val="0"/>
          <w:lang w:val="en-GB"/>
        </w:rPr>
        <w:t>Tert</w:t>
      </w:r>
      <w:proofErr w:type="spellEnd"/>
      <w:r w:rsidRPr="00D87532">
        <w:rPr>
          <w:kern w:val="0"/>
          <w:lang w:val="en-GB"/>
        </w:rPr>
        <w:t xml:space="preserve">., </w:t>
      </w:r>
      <w:r w:rsidRPr="0076252A">
        <w:rPr>
          <w:kern w:val="0"/>
          <w:lang w:val="en-GB"/>
        </w:rPr>
        <w:t>Adv. Marc. IV 20,5-6.</w:t>
      </w:r>
    </w:p>
  </w:footnote>
  <w:footnote w:id="74">
    <w:p w14:paraId="73F7CEBF" w14:textId="77777777" w:rsidR="00C22317" w:rsidRPr="00243540" w:rsidRDefault="00C22317" w:rsidP="000B6AFB">
      <w:pPr>
        <w:pStyle w:val="FootnoteText"/>
        <w:rPr>
          <w:kern w:val="0"/>
          <w:lang w:val="en-US"/>
        </w:rPr>
      </w:pPr>
      <w:r w:rsidRPr="0076252A">
        <w:rPr>
          <w:rStyle w:val="FootnoteReference"/>
          <w:kern w:val="0"/>
        </w:rPr>
        <w:footnoteRef/>
      </w:r>
      <w:r w:rsidRPr="00243540">
        <w:rPr>
          <w:kern w:val="0"/>
          <w:lang w:val="en-US"/>
        </w:rPr>
        <w:t xml:space="preserve"> </w:t>
      </w:r>
      <w:proofErr w:type="spellStart"/>
      <w:r w:rsidRPr="00243540">
        <w:rPr>
          <w:kern w:val="0"/>
          <w:lang w:val="en-US"/>
        </w:rPr>
        <w:t>Tert</w:t>
      </w:r>
      <w:proofErr w:type="spellEnd"/>
      <w:r w:rsidRPr="00243540">
        <w:rPr>
          <w:kern w:val="0"/>
          <w:lang w:val="en-US"/>
        </w:rPr>
        <w:t>., Adv. Marc. IV 6,3.</w:t>
      </w:r>
    </w:p>
  </w:footnote>
  <w:footnote w:id="75">
    <w:p w14:paraId="04C35DD7"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How alien the term "Judaism" as an abstract religion was to Jewish ears was again recently highlighted by </w:t>
      </w:r>
      <w:r w:rsidRPr="00E54926">
        <w:rPr>
          <w:kern w:val="0"/>
        </w:rPr>
        <w:fldChar w:fldCharType="begin"/>
      </w:r>
      <w:r>
        <w:rPr>
          <w:kern w:val="0"/>
          <w:lang w:val="en-US"/>
        </w:rPr>
        <w:instrText xml:space="preserve"> ADDIN EN.CITE &lt;EndNote&gt;&lt;Cite&gt;&lt;Author&gt;Barton&lt;/Author&gt;&lt;Year&gt;2016&lt;/Year&gt;&lt;RecNum&gt;3566&lt;/RecNum&gt;&lt;DisplayText&gt;C.A. Barton and D. Boyarin, Imagine No Religion: How Modern Abstractions Hide Ancient Realities (2016).&lt;/DisplayText&gt;&lt;record&gt;&lt;rec-number&gt;3566&lt;/rec-number&gt;&lt;foreign-keys&gt;&lt;key app="EN" db-id="watspfp2d2rp9se0avpvpv942sd5za2epre9" timestamp="1499801525"&gt;3566&lt;/key&gt;&lt;/foreign-keys&gt;&lt;ref-type name="Book"&gt;6&lt;/ref-type&gt;&lt;contributors&gt;&lt;authors&gt;&lt;author&gt;Barton, Carlin A.&lt;/author&gt;&lt;author&gt;Boyarin, Daniel&lt;/author&gt;&lt;/authors&gt;&lt;/contributors&gt;&lt;titles&gt;&lt;title&gt;Imagine No Religion: How Modern Abstractions Hide Ancient Realities&lt;/title&gt;&lt;/titles&gt;&lt;dates&gt;&lt;year&gt;2016&lt;/year&gt;&lt;/dates&gt;&lt;pub-location&gt;New York&lt;/pub-location&gt;&lt;publisher&gt;Fordham University Press&lt;/publisher&gt;&lt;urls&gt;&lt;/urls&gt;&lt;/record&gt;&lt;/Cite&gt;&lt;/EndNote&gt;</w:instrText>
      </w:r>
      <w:r w:rsidRPr="00E54926">
        <w:rPr>
          <w:kern w:val="0"/>
        </w:rPr>
        <w:fldChar w:fldCharType="separate"/>
      </w:r>
      <w:r w:rsidRPr="00EF4A75">
        <w:rPr>
          <w:noProof/>
          <w:kern w:val="0"/>
          <w:lang w:val="en-US"/>
        </w:rPr>
        <w:t>C.A. Barton and D. Boyarin, Imagine No Religion: How Modern Abstractions Hide Ancient Realities (2016).</w:t>
      </w:r>
      <w:r w:rsidRPr="00E54926">
        <w:rPr>
          <w:kern w:val="0"/>
        </w:rPr>
        <w:fldChar w:fldCharType="end"/>
      </w:r>
    </w:p>
  </w:footnote>
  <w:footnote w:id="76">
    <w:p w14:paraId="55F3BCAC"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Cf. in detail my commentary on the anti-</w:t>
      </w:r>
      <w:proofErr w:type="spellStart"/>
      <w:r w:rsidRPr="00243540">
        <w:rPr>
          <w:kern w:val="0"/>
          <w:lang w:val="en-US"/>
        </w:rPr>
        <w:t>Marcionite</w:t>
      </w:r>
      <w:proofErr w:type="spellEnd"/>
      <w:r w:rsidRPr="00243540">
        <w:rPr>
          <w:kern w:val="0"/>
          <w:lang w:val="en-US"/>
        </w:rPr>
        <w:t xml:space="preserve"> texts of Tertullian, </w:t>
      </w:r>
      <w:r w:rsidRPr="00E54926">
        <w:rPr>
          <w:kern w:val="0"/>
        </w:rPr>
        <w:fldChar w:fldCharType="begin"/>
      </w:r>
      <w:r>
        <w:rPr>
          <w:kern w:val="0"/>
          <w:lang w:val="en-US"/>
        </w:rPr>
        <w:instrText xml:space="preserve"> ADDIN EN.CITE &lt;EndNote&gt;&lt;Cite&gt;&lt;Author&gt;Vinzent&lt;/Author&gt;&lt;Year&gt;2016&lt;/Year&gt;&lt;RecNum&gt;420&lt;/RecNum&gt;&lt;DisplayText&gt;M. Vinzent, Tertullian&amp;apos;s Preface to Marcion&amp;apos;s Gospel (2016).&lt;/DisplayText&gt;&lt;record&gt;&lt;rec-number&gt;420&lt;/rec-number&gt;&lt;foreign-keys&gt;&lt;key app="EN" db-id="watspfp2d2rp9se0avpvpv942sd5za2epre9" timestamp="1485607869"&gt;420&lt;/key&gt;&lt;/foreign-keys&gt;&lt;ref-type name="Book"&gt;6&lt;/ref-type&gt;&lt;contributors&gt;&lt;authors&gt;&lt;author&gt;Markus Vinzent&lt;/author&gt;&lt;/authors&gt;&lt;secondary-authors&gt;&lt;author&gt;Markus Vinzent&lt;/author&gt;&lt;/secondary-authors&gt;&lt;/contributors&gt;&lt;titles&gt;&lt;title&gt;Tertullian&amp;apos;s Preface to Marcion&amp;apos;s Gospel&lt;/title&gt;&lt;secondary-title&gt;Studia Patristica Supplements&lt;/secondary-title&gt;&lt;/titles&gt;&lt;pages&gt;398&lt;/pages&gt;&lt;volume&gt;5&lt;/volume&gt;&lt;dates&gt;&lt;year&gt;2016&lt;/year&gt;&lt;/dates&gt;&lt;pub-location&gt;Leuven&lt;/pub-location&gt;&lt;publisher&gt;Peeters Publishers&lt;/publisher&gt;&lt;urls&gt;&lt;/urls&gt;&lt;/record&gt;&lt;/Cite&gt;&lt;/EndNote&gt;</w:instrText>
      </w:r>
      <w:r w:rsidRPr="00E54926">
        <w:rPr>
          <w:kern w:val="0"/>
        </w:rPr>
        <w:fldChar w:fldCharType="separate"/>
      </w:r>
      <w:r w:rsidRPr="00EF4A75">
        <w:rPr>
          <w:noProof/>
          <w:kern w:val="0"/>
          <w:lang w:val="en-US"/>
        </w:rPr>
        <w:t>M. Vinzent, Tertullian's Preface to Marcion's Gospel (2016).</w:t>
      </w:r>
      <w:r w:rsidRPr="00E54926">
        <w:rPr>
          <w:kern w:val="0"/>
        </w:rPr>
        <w:fldChar w:fldCharType="end"/>
      </w:r>
    </w:p>
  </w:footnote>
  <w:footnote w:id="77">
    <w:p w14:paraId="0299FBD6"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According to Adolf </w:t>
      </w:r>
      <w:proofErr w:type="spellStart"/>
      <w:r w:rsidRPr="00243540">
        <w:rPr>
          <w:kern w:val="0"/>
          <w:lang w:val="en-US"/>
        </w:rPr>
        <w:t>Harnack</w:t>
      </w:r>
      <w:proofErr w:type="spellEnd"/>
      <w:r w:rsidRPr="00243540">
        <w:rPr>
          <w:kern w:val="0"/>
          <w:lang w:val="en-US"/>
        </w:rPr>
        <w:t xml:space="preserve">, of the "27 writings now in the N. T., Tertullian knew all except II Pet., II and III John and Jacob", according to </w:t>
      </w:r>
      <w:r w:rsidRPr="00E54926">
        <w:rPr>
          <w:kern w:val="0"/>
        </w:rPr>
        <w:fldChar w:fldCharType="begin"/>
      </w:r>
      <w:r>
        <w:rPr>
          <w:kern w:val="0"/>
          <w:lang w:val="en-US"/>
        </w:rPr>
        <w:instrText xml:space="preserve"> ADDIN EN.CITE &lt;EndNote&gt;&lt;Cite&gt;&lt;Author&gt;Harnack&lt;/Author&gt;&lt;Year&gt;1914&lt;/Year&gt;&lt;RecNum&gt;2825&lt;/RecNum&gt;&lt;Pages&gt;304&lt;/Pages&gt;&lt;DisplayText&gt;A. Harnack, Tertullians Bibliothek christlicher Schriften (1914), 304.&lt;/DisplayText&gt;&lt;record&gt;&lt;rec-number&gt;2825&lt;/rec-number&gt;&lt;foreign-keys&gt;&lt;key app="EN" db-id="watspfp2d2rp9se0avpvpv942sd5za2epre9" timestamp="1626158744"&gt;2825&lt;/key&gt;&lt;/foreign-keys&gt;&lt;ref-type name="Journal Article"&gt;17&lt;/ref-type&gt;&lt;contributors&gt;&lt;authors&gt;&lt;author&gt;Harnack, Adolf&lt;/author&gt;&lt;/authors&gt;&lt;/contributors&gt;&lt;titles&gt;&lt;title&gt;Tertullians Bibliothek christlicher Schriften&lt;/title&gt;&lt;secondary-title&gt;Sitzungsberichte der Königlich Preussischen Akademie der Wissenschaften&lt;/secondary-title&gt;&lt;/titles&gt;&lt;periodical&gt;&lt;full-title&gt;Sitzungsberichte der Königlich Preussischen Akademie der Wissenschaften&lt;/full-title&gt;&lt;/periodical&gt;&lt;pages&gt;303-334&lt;/pages&gt;&lt;volume&gt;10&lt;/volume&gt;&lt;dates&gt;&lt;year&gt;1914&lt;/year&gt;&lt;/dates&gt;&lt;urls&gt;&lt;/urls&gt;&lt;/record&gt;&lt;/Cite&gt;&lt;/EndNote&gt;</w:instrText>
      </w:r>
      <w:r w:rsidRPr="00E54926">
        <w:rPr>
          <w:kern w:val="0"/>
        </w:rPr>
        <w:fldChar w:fldCharType="separate"/>
      </w:r>
      <w:r w:rsidRPr="007077BE">
        <w:rPr>
          <w:noProof/>
          <w:kern w:val="0"/>
          <w:lang w:val="en-US"/>
        </w:rPr>
        <w:t>A. Harnack, Tertullians Bibliothek christlicher Schriften (1914), 304.</w:t>
      </w:r>
      <w:r w:rsidRPr="00E54926">
        <w:rPr>
          <w:kern w:val="0"/>
        </w:rPr>
        <w:fldChar w:fldCharType="end"/>
      </w:r>
    </w:p>
  </w:footnote>
  <w:footnote w:id="78">
    <w:p w14:paraId="685F030D" w14:textId="143C196D" w:rsidR="00C22317" w:rsidRPr="00817715" w:rsidRDefault="00C22317" w:rsidP="000B6AFB">
      <w:pPr>
        <w:pStyle w:val="FootnoteText"/>
        <w:rPr>
          <w:kern w:val="0"/>
          <w:lang w:val="en-GB"/>
        </w:rPr>
      </w:pPr>
      <w:r w:rsidRPr="00E54926">
        <w:rPr>
          <w:rStyle w:val="FootnoteReference"/>
          <w:kern w:val="0"/>
        </w:rPr>
        <w:footnoteRef/>
      </w:r>
      <w:r w:rsidRPr="00817715">
        <w:rPr>
          <w:kern w:val="0"/>
          <w:lang w:val="en-GB"/>
        </w:rPr>
        <w:t xml:space="preserve"> Wolfram </w:t>
      </w:r>
      <w:proofErr w:type="spellStart"/>
      <w:r w:rsidRPr="00817715">
        <w:rPr>
          <w:kern w:val="0"/>
          <w:lang w:val="en-GB"/>
        </w:rPr>
        <w:t>Kinzig</w:t>
      </w:r>
      <w:proofErr w:type="spellEnd"/>
      <w:r w:rsidRPr="00817715">
        <w:rPr>
          <w:kern w:val="0"/>
          <w:lang w:val="en-GB"/>
        </w:rPr>
        <w:t xml:space="preserve"> has been able to show that the title "New Testament" is a creation of </w:t>
      </w:r>
      <w:del w:id="3228" w:author="Author" w:date="2021-11-18T20:53:00Z">
        <w:r w:rsidRPr="00817715" w:rsidDel="00B316BB">
          <w:rPr>
            <w:kern w:val="0"/>
            <w:lang w:val="en-GB"/>
          </w:rPr>
          <w:delText>Markion</w:delText>
        </w:r>
      </w:del>
      <w:proofErr w:type="spellStart"/>
      <w:ins w:id="3229" w:author="Author" w:date="2021-11-18T20:53:00Z">
        <w:r>
          <w:rPr>
            <w:kern w:val="0"/>
            <w:lang w:val="en-GB"/>
          </w:rPr>
          <w:t>Marcion</w:t>
        </w:r>
      </w:ins>
      <w:proofErr w:type="spellEnd"/>
      <w:r w:rsidRPr="00817715">
        <w:rPr>
          <w:kern w:val="0"/>
          <w:lang w:val="en-GB"/>
        </w:rPr>
        <w:t xml:space="preserve">, </w:t>
      </w:r>
      <w:r w:rsidRPr="00E54926">
        <w:rPr>
          <w:kern w:val="0"/>
        </w:rPr>
        <w:fldChar w:fldCharType="begin"/>
      </w:r>
      <w:r>
        <w:rPr>
          <w:kern w:val="0"/>
          <w:lang w:val="en-GB"/>
        </w:rPr>
        <w:instrText xml:space="preserve"> ADDIN EN.CITE &lt;EndNote&gt;&lt;Cite&gt;&lt;Author&gt;Kinzig&lt;/Author&gt;&lt;Year&gt;1994&lt;/Year&gt;&lt;RecNum&gt;2429&lt;/RecNum&gt;&lt;DisplayText&gt;W. Kinzig, Καινὴ διαϑήκη: The title of the New Testament in the second and third centuries (1994).&lt;/DisplayText&gt;&lt;record&gt;&lt;rec-number&gt;2429&lt;/rec-number&gt;&lt;foreign-keys&gt;&lt;key app="EN" db-id="watspfp2d2rp9se0avpvpv942sd5za2epre9" timestamp="1619444521"&gt;2429&lt;/key&gt;&lt;/foreign-keys&gt;&lt;ref-type name="Journal Article"&gt;17&lt;/ref-type&gt;&lt;contributors&gt;&lt;authors&gt;&lt;author&gt;Kinzig, Wolfram&lt;/author&gt;&lt;/authors&gt;&lt;/contributors&gt;&lt;titles&gt;&lt;title&gt;&lt;style face="normal" font="default" charset="161" size="100%"&gt;Καινὴ διαϑήκη: &lt;/style&gt;&lt;style face="normal" font="default" size="100%"&gt;The title of the New Testament in the second and third centuries&lt;/style&gt;&lt;/title&gt;&lt;secondary-title&gt;The Journal of Theological Studies n.s.&lt;/secondary-title&gt;&lt;/titles&gt;&lt;periodical&gt;&lt;full-title&gt;The Journal of Theological Studies n.s.&lt;/full-title&gt;&lt;/periodical&gt;&lt;pages&gt;519-544&lt;/pages&gt;&lt;volume&gt;45&lt;/volume&gt;&lt;number&gt;2&lt;/number&gt;&lt;dates&gt;&lt;year&gt;1994&lt;/year&gt;&lt;/dates&gt;&lt;urls&gt;&lt;/urls&gt;&lt;/record&gt;&lt;/Cite&gt;&lt;/EndNote&gt;</w:instrText>
      </w:r>
      <w:r w:rsidRPr="00E54926">
        <w:rPr>
          <w:kern w:val="0"/>
        </w:rPr>
        <w:fldChar w:fldCharType="separate"/>
      </w:r>
      <w:r w:rsidRPr="007077BE">
        <w:rPr>
          <w:noProof/>
          <w:kern w:val="0"/>
          <w:lang w:val="en-GB"/>
        </w:rPr>
        <w:t>W. Kinzig, Καινὴ διαϑήκη: The title of the New Testament in the second and third centuries (1994).</w:t>
      </w:r>
      <w:r w:rsidRPr="00E54926">
        <w:rPr>
          <w:kern w:val="0"/>
        </w:rPr>
        <w:fldChar w:fldCharType="end"/>
      </w:r>
    </w:p>
  </w:footnote>
  <w:footnote w:id="79">
    <w:p w14:paraId="2005006A" w14:textId="77777777" w:rsidR="00C22317" w:rsidRPr="00AD1C1B"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&lt;EndNote&gt;&lt;Cite&gt;&lt;Author&gt;Klinghardt&lt;/Author&gt;&lt;Year&gt;2015&lt;/Year&gt;&lt;RecNum&gt;1247&lt;/RecNum&gt;&lt;DisplayText&gt;M. Klinghardt, Das älteste Evangelium und die Entstehung der kanonischen Evangelien (2015); J. BeDuhn, The First New Testament: Marcion’s Scriptural Canon (2013).&lt;/DisplayText&gt;&lt;record&gt;&lt;rec-number&gt;1247&lt;/rec-number&gt;&lt;foreign-keys&gt;&lt;key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Cite&gt;&lt;Author&gt;BeDuhn&lt;/Author&gt;&lt;Year&gt;2013&lt;/Year&gt;&lt;RecNum&gt;4068&lt;/RecNum&gt;&lt;record&gt;&lt;rec-number&gt;4068&lt;/rec-number&gt;&lt;foreign-keys&gt;&lt;key app="EN" db-id="watspfp2d2rp9se0avpvpv942sd5za2epre9" timestamp="1502893805"&gt;4068&lt;/key&gt;&lt;/foreign-keys&gt;&lt;ref-type name="Book"&gt;6&lt;/ref-type&gt;&lt;contributors&gt;&lt;authors&gt;&lt;author&gt;Jason BeDuhn&lt;/author&gt;&lt;/authors&gt;&lt;/contributors&gt;&lt;titles&gt;&lt;title&gt;The First New Testament: Marcion’s Scriptural Canon&lt;/title&gt;&lt;/titles&gt;&lt;dates&gt;&lt;year&gt;2013&lt;/year&gt;&lt;/dates&gt;&lt;pub-location&gt;Salem, OR&lt;/pub-location&gt;&lt;publisher&gt;Polebridge Press&lt;/publisher&gt;&lt;urls&gt;&lt;/urls&gt;&lt;/record&gt;&lt;/Cite&gt;&lt;/EndNote&gt;</w:instrText>
      </w:r>
      <w:r w:rsidRPr="00E54926">
        <w:rPr>
          <w:kern w:val="0"/>
        </w:rPr>
        <w:fldChar w:fldCharType="separate"/>
      </w:r>
      <w:r>
        <w:rPr>
          <w:noProof/>
          <w:kern w:val="0"/>
        </w:rPr>
        <w:t>M. Klinghardt, Das älteste Evangelium und die Entstehung der kanonischen Evangelien (2015); J. BeDuhn, The First New Testament: Marcion’s Scriptural Canon (2013).</w:t>
      </w:r>
      <w:r w:rsidRPr="00E54926">
        <w:rPr>
          <w:kern w:val="0"/>
        </w:rPr>
        <w:fldChar w:fldCharType="end"/>
      </w:r>
      <w:r w:rsidRPr="00E54926">
        <w:rPr>
          <w:kern w:val="0"/>
        </w:rPr>
        <w:t xml:space="preserve">Cf. also </w:t>
      </w:r>
      <w:proofErr w:type="spellStart"/>
      <w:r w:rsidRPr="00E54926">
        <w:rPr>
          <w:kern w:val="0"/>
        </w:rPr>
        <w:t>the</w:t>
      </w:r>
      <w:proofErr w:type="spellEnd"/>
      <w:r w:rsidRPr="00E54926">
        <w:rPr>
          <w:kern w:val="0"/>
        </w:rPr>
        <w:t xml:space="preserve"> different </w:t>
      </w:r>
      <w:proofErr w:type="spellStart"/>
      <w:r w:rsidRPr="00E54926">
        <w:rPr>
          <w:kern w:val="0"/>
        </w:rPr>
        <w:t>positions</w:t>
      </w:r>
      <w:proofErr w:type="spellEnd"/>
      <w:r w:rsidRPr="00E54926">
        <w:rPr>
          <w:kern w:val="0"/>
        </w:rPr>
        <w:t xml:space="preserve"> in </w:t>
      </w:r>
      <w:proofErr w:type="spellStart"/>
      <w:r w:rsidRPr="00E54926">
        <w:rPr>
          <w:kern w:val="0"/>
        </w:rPr>
        <w:t>the</w:t>
      </w:r>
      <w:proofErr w:type="spellEnd"/>
      <w:r w:rsidRPr="00E54926">
        <w:rPr>
          <w:kern w:val="0"/>
        </w:rPr>
        <w:t xml:space="preserve"> </w:t>
      </w:r>
      <w:proofErr w:type="spellStart"/>
      <w:r w:rsidRPr="00E54926">
        <w:rPr>
          <w:kern w:val="0"/>
        </w:rPr>
        <w:t>anthology</w:t>
      </w:r>
      <w:proofErr w:type="spellEnd"/>
      <w:r w:rsidRPr="00E54926">
        <w:rPr>
          <w:kern w:val="0"/>
        </w:rPr>
        <w:t xml:space="preserve"> </w:t>
      </w:r>
      <w:r w:rsidRPr="00E54926">
        <w:rPr>
          <w:kern w:val="0"/>
        </w:rPr>
        <w:fldChar w:fldCharType="begin"/>
      </w:r>
      <w:r>
        <w:rPr>
          <w:kern w:val="0"/>
        </w:rPr>
        <w:instrText xml:space="preserve"> ADDIN EN.CITE &lt;EndNote&gt;&lt;Cite&gt;&lt;Author&gt;Heilmann&lt;/Author&gt;&lt;Year&gt;2018&lt;/Year&gt;&lt;RecNum&gt;2823&lt;/RecNum&gt;&lt;DisplayText&gt;J. Heilmann and M. Klinghardt, Das Neue Testament und sein Text im 2. Jahrhundert (2018).&lt;/DisplayText&gt;&lt;record&gt;&lt;rec-number&gt;2823&lt;/rec-number&gt;&lt;foreign-keys&gt;&lt;key app="EN" db-id="watspfp2d2rp9se0avpvpv942sd5za2epre9" timestamp="1626158744"&gt;2823&lt;/key&gt;&lt;/foreign-keys&gt;&lt;ref-type name="Book"&gt;6&lt;/ref-type&gt;&lt;contributors&gt;&lt;authors&gt;&lt;author&gt;Heilmann, Jan&lt;/author&gt;&lt;author&gt;Klinghardt, Matthias&lt;/author&gt;&lt;/authors&gt;&lt;/contributors&gt;&lt;titles&gt;&lt;title&gt;Das Neue Testament und sein Text im 2. Jahrhundert&lt;/title&gt;&lt;secondary-title&gt;Texte und Arbeiten zum neutestamentlichen Zeitalter (TANZ)&lt;/secondary-title&gt;&lt;/titles&gt;&lt;pages&gt;322 Seiten&lt;/pages&gt;&lt;number&gt;61&lt;/number&gt;&lt;keywords&gt;&lt;keyword&gt;200&lt;/keyword&gt;&lt;keyword&gt;225.66&lt;/keyword&gt;&lt;/keywords&gt;&lt;dates&gt;&lt;year&gt;2018&lt;/year&gt;&lt;/dates&gt;&lt;pub-location&gt;Tübingen&lt;/pub-location&gt;&lt;publisher&gt;Narr Francke Attempto&lt;/publisher&gt;&lt;isbn&gt;978-3-7720-8640-3&amp;#xD;3-7720-8640-3&lt;/isbn&gt;&lt;accession-num&gt;491385994&lt;/accession-num&gt;&lt;label&gt;20071273x bc 6070&amp;#xD;1&lt;/label&gt;&lt;urls&gt;&lt;related-urls&gt;&lt;url&gt;B:DE-101 http://d-nb.info/1135945969/04&lt;/url&gt;&lt;url&gt;V:DE-576;B:DE-21 http://swbplus.bsz-bw.de/bsz491385994kla.htm&lt;/url&gt;&lt;/related-urls&gt;&lt;/urls&gt;&lt;language&gt;ger&lt;/language&gt;&lt;/record&gt;&lt;/Cite&gt;&lt;/EndNote&gt;</w:instrText>
      </w:r>
      <w:r w:rsidRPr="00E54926">
        <w:rPr>
          <w:kern w:val="0"/>
        </w:rPr>
        <w:fldChar w:fldCharType="separate"/>
      </w:r>
      <w:r>
        <w:rPr>
          <w:noProof/>
          <w:kern w:val="0"/>
        </w:rPr>
        <w:t xml:space="preserve">J. Heilmann and M. Klinghardt, Das Neue Testament und sein Text im 2. </w:t>
      </w:r>
      <w:r w:rsidRPr="00AD1C1B">
        <w:rPr>
          <w:noProof/>
          <w:kern w:val="0"/>
          <w:lang w:val="en-US"/>
        </w:rPr>
        <w:t>Jahrhundert (2018).</w:t>
      </w:r>
      <w:r w:rsidRPr="00E54926">
        <w:rPr>
          <w:kern w:val="0"/>
        </w:rPr>
        <w:fldChar w:fldCharType="end"/>
      </w:r>
    </w:p>
  </w:footnote>
  <w:footnote w:id="80">
    <w:p w14:paraId="7AEDA232"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&lt;EndNote&gt;&lt;Cite&gt;&lt;Author&gt;Wilhite&lt;/Author&gt;&lt;Year&gt;2017&lt;/Year&gt;&lt;RecNum&gt;2826&lt;/RecNum&gt;&lt;DisplayText&gt;D.E. Wilhite, Introduction (2017).&lt;/DisplayText&gt;&lt;record&gt;&lt;rec-number&gt;2826&lt;/rec-number&gt;&lt;foreign-keys&gt;&lt;key app="EN" db-id="watspfp2d2rp9se0avpvpv942sd5za2epre9" timestamp="1626158744"&gt;2826&lt;/key&gt;&lt;/foreign-keys&gt;&lt;ref-type name="Book Section"&gt;5&lt;/ref-type&gt;&lt;contributors&gt;&lt;authors&gt;&lt;author&gt;Wilhite, David E.&lt;/author&gt;&lt;/authors&gt;&lt;secondary-authors&gt;&lt;author&gt;Still, Todd D.&lt;/author&gt;&lt;author&gt;Wilhite, David E.&lt;/author&gt;&lt;/secondary-authors&gt;&lt;/contributors&gt;&lt;titles&gt;&lt;title&gt;Introduction&lt;/title&gt;&lt;secondary-title&gt;The Apostolic Fathers and Paul&lt;/secondary-title&gt;&lt;/titles&gt;&lt;pages&gt;xv-xxii&lt;/pages&gt;&lt;dates&gt;&lt;year&gt;2017&lt;/year&gt;&lt;/dates&gt;&lt;pub-location&gt;London u.a.&lt;/pub-location&gt;&lt;publisher&gt;T&amp;amp;T Clark&lt;/publisher&gt;&lt;urls&gt;&lt;/urls&gt;&lt;/record&gt;&lt;/Cite&gt;&lt;/EndNote&gt;</w:instrText>
      </w:r>
      <w:r w:rsidRPr="00E54926">
        <w:rPr>
          <w:kern w:val="0"/>
        </w:rPr>
        <w:fldChar w:fldCharType="separate"/>
      </w:r>
      <w:r w:rsidRPr="00EF4A75">
        <w:rPr>
          <w:noProof/>
          <w:kern w:val="0"/>
          <w:lang w:val="en-US"/>
        </w:rPr>
        <w:t>D.E. Wilhite, Introduction (2017).</w:t>
      </w:r>
      <w:r w:rsidRPr="00E54926">
        <w:rPr>
          <w:kern w:val="0"/>
        </w:rPr>
        <w:fldChar w:fldCharType="end"/>
      </w:r>
    </w:p>
  </w:footnote>
  <w:footnote w:id="81">
    <w:p w14:paraId="09744124" w14:textId="77777777" w:rsidR="00C22317" w:rsidRPr="00243540" w:rsidRDefault="00C22317"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 xml:space="preserve">"Either he [Paul] himself or one of his followers in Corinth could have created the oldest collection of Pauline letters from these four letters [Rom, 1-2Cor, Gal]. But this is only a possibility and not really provable." Even if one wants to accept this assumption, it is doubtful when it is concluded: "If the assumption of such a primary collection were true, then the ... criterion [completeness] of canonicity would have been fulfilled (retrospectively) already during Paul's lifetime for his own letters." </w:t>
      </w:r>
      <w:proofErr w:type="spellStart"/>
      <w:r w:rsidRPr="00AD1C1B">
        <w:rPr>
          <w:kern w:val="0"/>
        </w:rPr>
        <w:t>Both</w:t>
      </w:r>
      <w:proofErr w:type="spellEnd"/>
      <w:r w:rsidRPr="00AD1C1B">
        <w:rPr>
          <w:kern w:val="0"/>
        </w:rPr>
        <w:t xml:space="preserve"> </w:t>
      </w:r>
      <w:proofErr w:type="spellStart"/>
      <w:r w:rsidRPr="00AD1C1B">
        <w:rPr>
          <w:kern w:val="0"/>
        </w:rPr>
        <w:t>quotations</w:t>
      </w:r>
      <w:proofErr w:type="spellEnd"/>
      <w:r w:rsidRPr="00AD1C1B">
        <w:rPr>
          <w:kern w:val="0"/>
        </w:rPr>
        <w:t xml:space="preserve"> </w:t>
      </w:r>
      <w:proofErr w:type="spellStart"/>
      <w:r w:rsidRPr="00AD1C1B">
        <w:rPr>
          <w:kern w:val="0"/>
        </w:rPr>
        <w:t>from</w:t>
      </w:r>
      <w:proofErr w:type="spellEnd"/>
      <w:r w:rsidRPr="00AD1C1B">
        <w:rPr>
          <w:kern w:val="0"/>
        </w:rPr>
        <w:t xml:space="preserve"> </w:t>
      </w:r>
      <w:r w:rsidRPr="00E54926">
        <w:rPr>
          <w:kern w:val="0"/>
        </w:rPr>
        <w:fldChar w:fldCharType="begin"/>
      </w:r>
      <w:r>
        <w:rPr>
          <w:kern w:val="0"/>
        </w:rPr>
        <w:instrText xml:space="preserve"> ADDIN EN.CITE &lt;EndNote&gt;&lt;Cite&gt;&lt;Author&gt;Theißen&lt;/Author&gt;&lt;Year&gt;2012&lt;/Year&gt;&lt;RecNum&gt;2827&lt;/RecNum&gt;&lt;Pages&gt;436&lt;/Pages&gt;&lt;DisplayText&gt;G. Theißen, Wie wurden urchristliche Texte zur Heiligen Schrift? Kanonizität als literaturgeschichtliches Problem (2012), 436.&lt;/DisplayText&gt;&lt;record&gt;&lt;rec-number&gt;2827&lt;/rec-number&gt;&lt;foreign-keys&gt;&lt;key app="EN" db-id="watspfp2d2rp9se0avpvpv942sd5za2epre9" timestamp="1626158744"&gt;2827&lt;/key&gt;&lt;/foreign-keys&gt;&lt;ref-type name="Book Section"&gt;5&lt;/ref-type&gt;&lt;contributors&gt;&lt;authors&gt;&lt;author&gt;Theißen, Gerd&lt;/author&gt;&lt;/authors&gt;&lt;secondary-authors&gt;&lt;author&gt;Becker, Eve-Marie &lt;/author&gt;&lt;author&gt;Scholz, Stefan&lt;/author&gt;&lt;/secondary-authors&gt;&lt;/contributors&gt;&lt;titles&gt;&lt;title&gt;Wie wurden urchristliche Texte zur Heiligen Schrift? Kanonizität als literaturgeschichtliches Problem&lt;/title&gt;&lt;secondary-title&gt;Kanon in Konstruktion und Dekonstruktion: Kanonisierungsprozesse religiöser Texte von der Antike bis zur Gegenwart: Ein Handbuch&lt;/secondary-title&gt;&lt;/titles&gt;&lt;pages&gt;423-448&lt;/pages&gt;&lt;dates&gt;&lt;year&gt;2012&lt;/year&gt;&lt;/dates&gt;&lt;pub-location&gt;Berlin, Boston&lt;/pub-location&gt;&lt;publisher&gt;De Gruyter&lt;/publisher&gt;&lt;urls&gt;&lt;/urls&gt;&lt;/record&gt;&lt;/Cite&gt;&lt;/EndNote&gt;</w:instrText>
      </w:r>
      <w:r w:rsidRPr="00E54926">
        <w:rPr>
          <w:kern w:val="0"/>
        </w:rPr>
        <w:fldChar w:fldCharType="separate"/>
      </w:r>
      <w:r w:rsidRPr="00AD1C1B">
        <w:rPr>
          <w:noProof/>
          <w:kern w:val="0"/>
        </w:rPr>
        <w:t xml:space="preserve">G. Theißen, Wie wurden urchristliche Texte zur Heiligen Schrift? </w:t>
      </w:r>
      <w:r w:rsidRPr="00EF4A75">
        <w:rPr>
          <w:noProof/>
          <w:kern w:val="0"/>
          <w:lang w:val="en-US"/>
        </w:rPr>
        <w:t>Kanonizität als literaturgeschichtliches Problem (2012), 436.</w:t>
      </w:r>
      <w:r w:rsidRPr="00E54926">
        <w:rPr>
          <w:kern w:val="0"/>
        </w:rPr>
        <w:fldChar w:fldCharType="end"/>
      </w:r>
      <w:proofErr w:type="spellStart"/>
      <w:r w:rsidRPr="00243540">
        <w:rPr>
          <w:kern w:val="0"/>
          <w:lang w:val="en-US"/>
        </w:rPr>
        <w:t>Trobisch's</w:t>
      </w:r>
      <w:proofErr w:type="spellEnd"/>
      <w:r w:rsidRPr="00243540">
        <w:rPr>
          <w:kern w:val="0"/>
          <w:lang w:val="en-US"/>
        </w:rPr>
        <w:t xml:space="preserve"> history of the development of epistle collections and our example of the </w:t>
      </w:r>
      <w:proofErr w:type="spellStart"/>
      <w:r w:rsidRPr="00243540">
        <w:rPr>
          <w:kern w:val="0"/>
          <w:lang w:val="en-US"/>
        </w:rPr>
        <w:t>Ignatians</w:t>
      </w:r>
      <w:proofErr w:type="spellEnd"/>
      <w:r w:rsidRPr="00243540">
        <w:rPr>
          <w:kern w:val="0"/>
          <w:lang w:val="en-US"/>
        </w:rPr>
        <w:t xml:space="preserve"> shows that a collection does not yet constitute a canon.</w:t>
      </w:r>
    </w:p>
  </w:footnote>
  <w:footnote w:id="82">
    <w:p w14:paraId="4BF3C7FC"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Cf. for instance the historical positions of the 'Dutch radical critics' Allard Pierson (1831-1896), Abraham Dirk </w:t>
      </w:r>
      <w:proofErr w:type="spellStart"/>
      <w:r w:rsidRPr="00243540">
        <w:rPr>
          <w:kern w:val="0"/>
          <w:lang w:val="en-US"/>
        </w:rPr>
        <w:t>Loman</w:t>
      </w:r>
      <w:proofErr w:type="spellEnd"/>
      <w:r w:rsidRPr="00243540">
        <w:rPr>
          <w:kern w:val="0"/>
          <w:lang w:val="en-US"/>
        </w:rPr>
        <w:t xml:space="preserve"> (1823-1897), Willem </w:t>
      </w:r>
      <w:proofErr w:type="spellStart"/>
      <w:r w:rsidRPr="00243540">
        <w:rPr>
          <w:kern w:val="0"/>
          <w:lang w:val="en-US"/>
        </w:rPr>
        <w:t>Christiaan</w:t>
      </w:r>
      <w:proofErr w:type="spellEnd"/>
      <w:r w:rsidRPr="00243540">
        <w:rPr>
          <w:kern w:val="0"/>
          <w:lang w:val="en-US"/>
        </w:rPr>
        <w:t xml:space="preserve"> van </w:t>
      </w:r>
      <w:proofErr w:type="spellStart"/>
      <w:r w:rsidRPr="00243540">
        <w:rPr>
          <w:kern w:val="0"/>
          <w:lang w:val="en-US"/>
        </w:rPr>
        <w:t>Manen</w:t>
      </w:r>
      <w:proofErr w:type="spellEnd"/>
      <w:r w:rsidRPr="00243540">
        <w:rPr>
          <w:kern w:val="0"/>
          <w:lang w:val="en-US"/>
        </w:rPr>
        <w:t xml:space="preserve"> (1842-1905), G.J.P.J. </w:t>
      </w:r>
      <w:proofErr w:type="spellStart"/>
      <w:r w:rsidRPr="00243540">
        <w:rPr>
          <w:kern w:val="0"/>
          <w:lang w:val="en-US"/>
        </w:rPr>
        <w:t>Bolland</w:t>
      </w:r>
      <w:proofErr w:type="spellEnd"/>
      <w:r w:rsidRPr="00243540">
        <w:rPr>
          <w:kern w:val="0"/>
          <w:lang w:val="en-US"/>
        </w:rPr>
        <w:t xml:space="preserve"> (1854-1922), </w:t>
      </w:r>
      <w:proofErr w:type="spellStart"/>
      <w:r w:rsidRPr="00243540">
        <w:rPr>
          <w:kern w:val="0"/>
          <w:lang w:val="en-US"/>
        </w:rPr>
        <w:t>Gustaaf</w:t>
      </w:r>
      <w:proofErr w:type="spellEnd"/>
      <w:r w:rsidRPr="00243540">
        <w:rPr>
          <w:kern w:val="0"/>
          <w:lang w:val="en-US"/>
        </w:rPr>
        <w:t xml:space="preserve"> Adolf van den Bergh van </w:t>
      </w:r>
      <w:proofErr w:type="spellStart"/>
      <w:r w:rsidRPr="00243540">
        <w:rPr>
          <w:kern w:val="0"/>
          <w:lang w:val="en-US"/>
        </w:rPr>
        <w:t>Eysinga</w:t>
      </w:r>
      <w:proofErr w:type="spellEnd"/>
      <w:r w:rsidRPr="00243540">
        <w:rPr>
          <w:kern w:val="0"/>
          <w:lang w:val="en-US"/>
        </w:rPr>
        <w:t xml:space="preserve"> (1874-1957); cf. </w:t>
      </w:r>
      <w:r w:rsidRPr="00E54926">
        <w:rPr>
          <w:kern w:val="0"/>
        </w:rPr>
        <w:fldChar w:fldCharType="begin">
          <w:fldData xml:space="preserve">PEVuZE5vdGU+PENpdGU+PEF1dGhvcj5WZXJob2VmPC9BdXRob3I+PFllYXI+MTk5NjwvWWVhcj48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</w:fldData>
        </w:fldChar>
      </w:r>
      <w:r>
        <w:rPr>
          <w:kern w:val="0"/>
          <w:lang w:val="en-US"/>
        </w:rPr>
        <w:instrText xml:space="preserve"> ADDIN EN.CITE </w:instrText>
      </w:r>
      <w:r>
        <w:rPr>
          <w:kern w:val="0"/>
          <w:lang w:val="en-US"/>
        </w:rPr>
        <w:fldChar w:fldCharType="begin">
          <w:fldData xml:space="preserve">PEVuZE5vdGU+PENpdGU+PEF1dGhvcj5WZXJob2VmPC9BdXRob3I+PFllYXI+MTk5NjwvWWVhcj48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E. Verhoef, Die holländische radikale Kritik (1996); A. Wechsler, Geschichtsbild und Apostelstreit. Eine forschungsgeschichtliche und exegetische Studie über den antiochenischen Zwischenfall (Gal 2,11 - 14) (1991), 99-128; S.J. De Vries, Bible and Theology in the Netherlands Dutch Old Testament Criticism under Modernist and Conservative Auspices 1850 to World War I (1968), 52-55.</w:t>
      </w:r>
      <w:r w:rsidRPr="00E54926">
        <w:rPr>
          <w:kern w:val="0"/>
        </w:rPr>
        <w:fldChar w:fldCharType="end"/>
      </w:r>
      <w:r w:rsidRPr="00243540">
        <w:rPr>
          <w:kern w:val="0"/>
          <w:lang w:val="en-US"/>
        </w:rPr>
        <w:t xml:space="preserve">Successors who reinforced this radical critique include </w:t>
      </w:r>
      <w:r w:rsidRPr="00E54926">
        <w:rPr>
          <w:kern w:val="0"/>
        </w:rPr>
        <w:fldChar w:fldCharType="begin">
          <w:fldData xml:space="preserve">PEVuZE5vdGU+PENpdGU+PEF1dGhvcj5QcmljZTwvQXV0aG9yPjxZZWFyPjIwMTI8L1llYXI+PFJl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</w:fldData>
        </w:fldChar>
      </w:r>
      <w:r>
        <w:rPr>
          <w:kern w:val="0"/>
          <w:lang w:val="en-US"/>
        </w:rPr>
        <w:instrText xml:space="preserve"> ADDIN EN.CITE </w:instrText>
      </w:r>
      <w:r>
        <w:rPr>
          <w:kern w:val="0"/>
          <w:lang w:val="en-US"/>
        </w:rPr>
        <w:fldChar w:fldCharType="begin">
          <w:fldData xml:space="preserve">PEVuZE5vdGU+PENpdGU+PEF1dGhvcj5QcmljZTwvQXV0aG9yPjxZZWFyPjIwMTI8L1llYXI+PFJl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7077BE">
        <w:rPr>
          <w:noProof/>
          <w:kern w:val="0"/>
          <w:lang w:val="en-US"/>
        </w:rPr>
        <w:t xml:space="preserve">R.M. Price, The Amazing Colossal Apostle: The Search for the Historical Paul (2012); H. Detering, Der gefälschte Paulus. </w:t>
      </w:r>
      <w:r w:rsidRPr="008D720B">
        <w:rPr>
          <w:noProof/>
          <w:kern w:val="0"/>
        </w:rPr>
        <w:t xml:space="preserve">Das Urchristentum im Zwielicht (1995); H. Detering, Paulusbriefe ohne Paulus? Die Paulusbriefe in der holländischen Radikalkritik (1992); P.L. Couchoud, The First Edition of the Paulina. </w:t>
      </w:r>
      <w:r w:rsidRPr="007077BE">
        <w:rPr>
          <w:noProof/>
          <w:kern w:val="0"/>
          <w:lang w:val="en-US"/>
        </w:rPr>
        <w:t>Translated by Frans-Joris Fabri and Michael Conley (2002 (1928)).</w:t>
      </w:r>
      <w:r w:rsidRPr="00E54926">
        <w:rPr>
          <w:kern w:val="0"/>
        </w:rPr>
        <w:fldChar w:fldCharType="end"/>
      </w:r>
    </w:p>
  </w:footnote>
  <w:footnote w:id="83">
    <w:p w14:paraId="624BFA71" w14:textId="77777777" w:rsidR="00C22317" w:rsidRPr="0083224F" w:rsidRDefault="00C22317" w:rsidP="000B6AFB">
      <w:pPr>
        <w:pStyle w:val="FootnoteText"/>
        <w:rPr>
          <w:kern w:val="0"/>
          <w:lang w:val="en-GB"/>
        </w:rPr>
      </w:pPr>
      <w:r w:rsidRPr="00E54926">
        <w:rPr>
          <w:rStyle w:val="FootnoteReference"/>
          <w:kern w:val="0"/>
        </w:rPr>
        <w:footnoteRef/>
      </w:r>
      <w:r>
        <w:rPr>
          <w:kern w:val="0"/>
          <w:lang w:val="en-US"/>
        </w:rPr>
        <w:t xml:space="preserve"> </w:t>
      </w:r>
      <w:r w:rsidRPr="00243540">
        <w:rPr>
          <w:kern w:val="0"/>
          <w:lang w:val="en-US"/>
        </w:rPr>
        <w:t xml:space="preserve">On the outstanding importance of the Second Epistle of Peter in the question of the formation of the 'canonical edition' of the New </w:t>
      </w:r>
      <w:proofErr w:type="spellStart"/>
      <w:r w:rsidRPr="00243540">
        <w:rPr>
          <w:kern w:val="0"/>
          <w:lang w:val="en-US"/>
        </w:rPr>
        <w:t>Testament</w:t>
      </w:r>
      <w:r w:rsidRPr="00E54926">
        <w:rPr>
          <w:kern w:val="0"/>
        </w:rPr>
        <w:fldChar w:fldCharType="begin">
          <w:fldData xml:space="preserve">PEVuZE5vdGU+PENpdGU+PEF1dGhvcj5Ucm9iaXNjaDwvQXV0aG9yPjxZZWFyPjE5OTY8L1llYXI+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</w:fldData>
        </w:fldChar>
      </w:r>
      <w:r>
        <w:rPr>
          <w:kern w:val="0"/>
          <w:lang w:val="en-US"/>
        </w:rPr>
        <w:instrText xml:space="preserve"> ADDIN EN.CITE </w:instrText>
      </w:r>
      <w:r>
        <w:rPr>
          <w:kern w:val="0"/>
          <w:lang w:val="en-US"/>
        </w:rPr>
        <w:fldChar w:fldCharType="begin">
          <w:fldData xml:space="preserve">PEVuZE5vdGU+PENpdGU+PEF1dGhvcj5Ucm9iaXNjaDwvQXV0aG9yPjxZZWFyPjE5OTY8L1llYXI+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D</w:t>
      </w:r>
      <w:proofErr w:type="spellEnd"/>
      <w:r w:rsidRPr="00EF4A75">
        <w:rPr>
          <w:noProof/>
          <w:kern w:val="0"/>
          <w:lang w:val="en-US"/>
        </w:rPr>
        <w:t xml:space="preserve">. Trobisch, Die Endredaktion des Neuen Testaments: Eine Untersuchung zur Entstehung der christlichen Bibel (1996), 125-154; W. Grünstäudl, Geschätzt und bezweifelt. </w:t>
      </w:r>
      <w:r w:rsidRPr="00AD1C1B">
        <w:rPr>
          <w:noProof/>
          <w:kern w:val="0"/>
        </w:rPr>
        <w:t>Der zweite Petrusbrief im kanongeschichtlichen Paradgomenstreit (2018).</w:t>
      </w:r>
      <w:r w:rsidRPr="00E54926">
        <w:rPr>
          <w:kern w:val="0"/>
        </w:rPr>
        <w:fldChar w:fldCharType="end"/>
      </w:r>
      <w:r w:rsidRPr="0076252A">
        <w:rPr>
          <w:kern w:val="0"/>
        </w:rPr>
        <w:t xml:space="preserve">cf. </w:t>
      </w:r>
      <w:r w:rsidRPr="00E54926">
        <w:rPr>
          <w:kern w:val="0"/>
        </w:rPr>
        <w:fldChar w:fldCharType="begin">
          <w:fldData xml:space="preserve">PEVuZE5vdGU+PENpdGU+PEF1dGhvcj5Ucm9iaXNjaDwvQXV0aG9yPjxZZWFyPjE5OTY8L1llYXI+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</w:fldData>
        </w:fldChar>
      </w:r>
      <w:r>
        <w:rPr>
          <w:kern w:val="0"/>
        </w:rPr>
        <w:instrText xml:space="preserve"> ADDIN EN.CITE </w:instrText>
      </w:r>
      <w:r>
        <w:rPr>
          <w:kern w:val="0"/>
        </w:rPr>
        <w:fldChar w:fldCharType="begin">
          <w:fldData xml:space="preserve">PEVuZE5vdGU+PENpdGU+PEF1dGhvcj5Ucm9iaXNjaDwvQXV0aG9yPjxZZWFyPjE5OTY8L1llYXI+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 xml:space="preserve">D. Trobisch, Die Endredaktion des Neuen Testaments: Eine Untersuchung zur Entstehung der christlichen Bibel (1996), 125-154; W. Grünstäudl, Geschätzt und bezweifelt. </w:t>
      </w:r>
      <w:r w:rsidRPr="00AD1C1B">
        <w:rPr>
          <w:noProof/>
          <w:kern w:val="0"/>
          <w:lang w:val="en-US"/>
        </w:rPr>
        <w:t>Der zweite Petrusbrief im kanongeschichtlichen Paradgomenstreit (2018).</w:t>
      </w:r>
      <w:r w:rsidRPr="00E54926">
        <w:rPr>
          <w:kern w:val="0"/>
        </w:rPr>
        <w:fldChar w:fldCharType="end"/>
      </w:r>
      <w:r w:rsidRPr="00243540">
        <w:rPr>
          <w:kern w:val="0"/>
          <w:lang w:val="en-US"/>
        </w:rPr>
        <w:t xml:space="preserve">Although </w:t>
      </w:r>
      <w:proofErr w:type="spellStart"/>
      <w:r w:rsidRPr="00243540">
        <w:rPr>
          <w:kern w:val="0"/>
          <w:lang w:val="en-US"/>
        </w:rPr>
        <w:t>Grünstäudl</w:t>
      </w:r>
      <w:proofErr w:type="spellEnd"/>
      <w:r w:rsidRPr="00243540">
        <w:rPr>
          <w:kern w:val="0"/>
          <w:lang w:val="en-US"/>
        </w:rPr>
        <w:t xml:space="preserve"> presents a number of counter-arguments to </w:t>
      </w:r>
      <w:proofErr w:type="spellStart"/>
      <w:r w:rsidRPr="00243540">
        <w:rPr>
          <w:kern w:val="0"/>
          <w:lang w:val="en-US"/>
        </w:rPr>
        <w:t>Trobisch</w:t>
      </w:r>
      <w:proofErr w:type="spellEnd"/>
      <w:r w:rsidRPr="00243540">
        <w:rPr>
          <w:kern w:val="0"/>
          <w:lang w:val="en-US"/>
        </w:rPr>
        <w:t xml:space="preserve">, he does accept (ibid. 85) the formulation of the 'editorial idea' in the following way: 'The 2nd Epistle of Peter is an editorial in epistolary form for a canonical edition of the New Testament in the 2nd century', according to </w:t>
      </w:r>
      <w:r w:rsidRPr="00E54926">
        <w:rPr>
          <w:kern w:val="0"/>
        </w:rPr>
        <w:fldChar w:fldCharType="begin"/>
      </w:r>
      <w:r>
        <w:rPr>
          <w:kern w:val="0"/>
          <w:lang w:val="en-US"/>
        </w:rPr>
        <w:instrText xml:space="preserve"> ADDIN EN.CITE &lt;EndNote&gt;&lt;Cite&gt;&lt;Author&gt;Theissen&lt;/Author&gt;&lt;Year&gt;2011&lt;/Year&gt;&lt;RecNum&gt;2836&lt;/RecNum&gt;&lt;Pages&gt;136&lt;/Pages&gt;&lt;DisplayText&gt;G. Theissen, Literaturgeschichte und Literaturästhetik. Zu D. Trobisch: Das Neue Testament als literaturgeschichtliches Problem (2011), 136.&lt;/DisplayText&gt;&lt;record&gt;&lt;rec-number&gt;2836&lt;/rec-number&gt;&lt;foreign-keys&gt;&lt;key app="EN" db-id="watspfp2d2rp9se0avpvpv942sd5za2epre9" timestamp="1626158744"&gt;2836&lt;/key&gt;&lt;/foreign-keys&gt;&lt;ref-type name="Book Section"&gt;5&lt;/ref-type&gt;&lt;contributors&gt;&lt;authors&gt;&lt;author&gt;Theissen, Gerd&lt;/author&gt;&lt;/authors&gt;&lt;secondary-authors&gt;&lt;author&gt;Theissen, Gerd&lt;/author&gt;&lt;/secondary-authors&gt;&lt;/contributors&gt;&lt;titles&gt;&lt;title&gt;Literaturgeschichte und Literaturästhetik. Zu D. Trobisch: Das Neue Testament als literaturgeschichtliches Problem&lt;/title&gt;&lt;secondary-title&gt;Von Jesus zur urchristlichen Zeichenwelt. &amp;quot;Neutestamentliche Grenzgänge&amp;quot; im Dialog&lt;/secondary-title&gt;&lt;tertiary-title&gt;Novum Testamentum et Orbis Antiquus &lt;/tertiary-title&gt;&lt;/titles&gt;&lt;pages&gt;128-137&lt;/pages&gt;&lt;number&gt;78&lt;/number&gt;&lt;dates&gt;&lt;year&gt;2011&lt;/year&gt;&lt;/dates&gt;&lt;pub-location&gt;Göttingen&lt;/pub-location&gt;&lt;urls&gt;&lt;/urls&gt;&lt;/record&gt;&lt;/Cite&gt;&lt;/EndNote&gt;</w:instrText>
      </w:r>
      <w:r w:rsidRPr="00E54926">
        <w:rPr>
          <w:kern w:val="0"/>
        </w:rPr>
        <w:fldChar w:fldCharType="separate"/>
      </w:r>
      <w:r w:rsidRPr="00EF4A75">
        <w:rPr>
          <w:noProof/>
          <w:kern w:val="0"/>
          <w:lang w:val="en-US"/>
        </w:rPr>
        <w:t>G. Theissen, Literaturgeschichte und Literaturästhetik. Zu D. Trobisch: Das Neue Testament als literaturgeschichtliches Problem (2011), 136.</w:t>
      </w:r>
      <w:r w:rsidRPr="00E54926">
        <w:rPr>
          <w:kern w:val="0"/>
        </w:rPr>
        <w:fldChar w:fldCharType="end"/>
      </w:r>
      <w:r w:rsidRPr="0083224F">
        <w:rPr>
          <w:kern w:val="0"/>
          <w:lang w:val="en-GB"/>
        </w:rPr>
        <w:t xml:space="preserve">Cf. now also </w:t>
      </w:r>
      <w:r>
        <w:rPr>
          <w:kern w:val="0"/>
        </w:rPr>
        <w:fldChar w:fldCharType="begin"/>
      </w:r>
      <w:r>
        <w:rPr>
          <w:kern w:val="0"/>
          <w:lang w:val="en-GB"/>
        </w:rPr>
        <w:instrText xml:space="preserve"> ADDIN EN.CITE &lt;EndNote&gt;&lt;Cite&gt;&lt;Author&gt;Frey&lt;/Author&gt;&lt;Year&gt;2019&lt;/Year&gt;&lt;RecNum&gt;2837&lt;/RecNum&gt;&lt;Pages&gt;62-65&lt;/Pages&gt;&lt;DisplayText&gt;J. Frey, M.d. Dulk and J.G.v.d. Watt, Eds., 2 Peter and the Apocalypse of Peter: Towards a New Perspective (2019), 62-65.&lt;/DisplayText&gt;&lt;record&gt;&lt;rec-number&gt;2837&lt;/rec-number&gt;&lt;foreign-keys&gt;&lt;key app="EN" db-id="watspfp2d2rp9se0avpvpv942sd5za2epre9" timestamp="1626158744"&gt;2837&lt;/key&gt;&lt;/foreign-keys&gt;&lt;ref-type name="Edited Book"&gt;28&lt;/ref-type&gt;&lt;contributors&gt;&lt;authors&gt;&lt;author&gt;Jörg Frey&lt;/author&gt;&lt;author&gt;Matthijs den Dulk&lt;/author&gt;&lt;author&gt;Jan G. van der Watt&lt;/author&gt;&lt;/authors&gt;&lt;/contributors&gt;&lt;titles&gt;&lt;title&gt;2 Peter and the Apocalypse of Peter: Towards a New Perspective&lt;/title&gt;&lt;secondary-title&gt;Biblical Interpretation Series&lt;/secondary-title&gt;&lt;/titles&gt;&lt;number&gt;174&lt;/number&gt;&lt;dates&gt;&lt;year&gt;2019&lt;/year&gt;&lt;/dates&gt;&lt;pub-location&gt;Leiden, Boston&lt;/pub-location&gt;&lt;publisher&gt;Brill&lt;/publisher&gt;&lt;urls&gt;&lt;/urls&gt;&lt;/record&gt;&lt;/Cite&gt;&lt;/EndNote&gt;</w:instrText>
      </w:r>
      <w:r>
        <w:rPr>
          <w:kern w:val="0"/>
        </w:rPr>
        <w:fldChar w:fldCharType="separate"/>
      </w:r>
      <w:r w:rsidRPr="00EF4A75">
        <w:rPr>
          <w:noProof/>
          <w:kern w:val="0"/>
          <w:lang w:val="en-GB"/>
        </w:rPr>
        <w:t>J. Frey, M.d. Dulk and J.G.v.d. Watt, Eds., 2 Peter and the Apocalypse of Peter: Towards a New Perspective (2019), 62-65.</w:t>
      </w:r>
      <w:r>
        <w:rPr>
          <w:kern w:val="0"/>
        </w:rPr>
        <w:fldChar w:fldCharType="end"/>
      </w:r>
    </w:p>
  </w:footnote>
  <w:footnote w:id="84">
    <w:p w14:paraId="17D3B079" w14:textId="77777777" w:rsidR="00C22317" w:rsidRPr="00805B82" w:rsidRDefault="00C22317" w:rsidP="000B6AFB">
      <w:pPr>
        <w:pStyle w:val="FootnoteText"/>
        <w:rPr>
          <w:lang w:val="en-GB"/>
        </w:rPr>
      </w:pPr>
      <w:r>
        <w:rPr>
          <w:rStyle w:val="FootnoteReference"/>
        </w:rPr>
        <w:footnoteRef/>
      </w:r>
      <w:r>
        <w:fldChar w:fldCharType="begin"/>
      </w:r>
      <w:r>
        <w:rPr>
          <w:lang w:val="en-GB"/>
        </w:rPr>
        <w:instrText xml:space="preserve"> ADDIN EN.CITE &lt;EndNote&gt;&lt;Cite&gt;&lt;Author&gt;Bremmer&lt;/Author&gt;&lt;Year&gt;2019&lt;/Year&gt;&lt;RecNum&gt;2838&lt;/RecNum&gt;&lt;Pages&gt;87-88&lt;/Pages&gt;&lt;DisplayText&gt;J.N. Bremmer, The &lt;style face="italic"&gt;Apocalypse of Peter &lt;/style&gt;as the First Christian Martyr Text: Its Date, Provenance and Relationship with 2 Peter (2019), 87-88.&lt;/DisplayText&gt;&lt;record&gt;&lt;rec-number&gt;2838&lt;/rec-number&gt;&lt;foreign-keys&gt;&lt;key app="EN" db-id="watspfp2d2rp9se0avpvpv942sd5za2epre9" timestamp="1626158744"&gt;2838&lt;/key&gt;&lt;/foreign-keys&gt;&lt;ref-type name="Book Section"&gt;5&lt;/ref-type&gt;&lt;contributors&gt;&lt;authors&gt;&lt;author&gt;Bremmer, Jan N.&lt;/author&gt;&lt;/authors&gt;&lt;secondary-authors&gt;&lt;author&gt;Jörg Frey, Matthijs den Dulk, Jan G. van der Watt&lt;/author&gt;&lt;/secondary-authors&gt;&lt;/contributors&gt;&lt;titles&gt;&lt;title&gt;&lt;style face="normal" font="default" size="100%"&gt;The &lt;/style&gt;&lt;style face="italic" font="default" size="100%"&gt;Apocalypse of Peter &lt;/style&gt;&lt;style face="normal" font="default" size="100%"&gt;as the First Christian Martyr Text: Its Date, Provenance and Relationship with 2 Peter&lt;/style&gt;&lt;/title&gt;&lt;secondary-title&gt;2 Peter and the Apocalypse of Peter: Towards a New Perspective&lt;/secondary-title&gt;&lt;tertiary-title&gt;Biblical Interpretation Series&lt;/tertiary-title&gt;&lt;/titles&gt;&lt;pages&gt;75-98&lt;/pages&gt;&lt;number&gt;174&lt;/number&gt;&lt;dates&gt;&lt;year&gt;2019&lt;/year&gt;&lt;/dates&gt;&lt;pub-location&gt;Leiden, Boston&lt;/pub-location&gt;&lt;publisher&gt;Brill&lt;/publisher&gt;&lt;urls&gt;&lt;/urls&gt;&lt;/record&gt;&lt;/Cite&gt;&lt;/EndNote&gt;</w:instrText>
      </w:r>
      <w:r>
        <w:fldChar w:fldCharType="separate"/>
      </w:r>
      <w:r w:rsidRPr="00EF4A75">
        <w:rPr>
          <w:noProof/>
          <w:lang w:val="en-GB"/>
        </w:rPr>
        <w:t xml:space="preserve">J.N. Bremmer, The </w:t>
      </w:r>
      <w:r w:rsidRPr="00EF4A75">
        <w:rPr>
          <w:i/>
          <w:noProof/>
          <w:lang w:val="en-GB"/>
        </w:rPr>
        <w:t xml:space="preserve">Apocalypse of Peter </w:t>
      </w:r>
      <w:r w:rsidRPr="00EF4A75">
        <w:rPr>
          <w:noProof/>
          <w:lang w:val="en-GB"/>
        </w:rPr>
        <w:t>as the First Christian Martyr Text: Its Date, Provenance and Relationship with 2 Peter (2019), 87-88.</w:t>
      </w:r>
      <w:r>
        <w:fldChar w:fldCharType="end"/>
      </w:r>
    </w:p>
  </w:footnote>
  <w:footnote w:id="85">
    <w:p w14:paraId="2F25C941"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"But because the letter hardly shows any knowledge of 1 Peter, and the </w:t>
      </w:r>
      <w:proofErr w:type="spellStart"/>
      <w:r w:rsidRPr="00243540">
        <w:rPr>
          <w:kern w:val="0"/>
          <w:lang w:val="en-US"/>
        </w:rPr>
        <w:t>characterisation</w:t>
      </w:r>
      <w:proofErr w:type="spellEnd"/>
      <w:r w:rsidRPr="00243540">
        <w:rPr>
          <w:kern w:val="0"/>
          <w:lang w:val="en-US"/>
        </w:rPr>
        <w:t xml:space="preserve"> does not quite fit the content and scope of 1 Peter, it is of course not undisputed that "this first letter ... is hardly a lost or unknown letter, but the 1st Epistle of Peter", according to </w:t>
      </w:r>
      <w:r w:rsidRPr="00E54926">
        <w:rPr>
          <w:kern w:val="0"/>
        </w:rPr>
        <w:fldChar w:fldCharType="begin"/>
      </w:r>
      <w:r>
        <w:rPr>
          <w:kern w:val="0"/>
          <w:lang w:val="en-US"/>
        </w:rPr>
        <w:instrText xml:space="preserve"> ADDIN EN.CITE &lt;EndNote&gt;&lt;Cite&gt;&lt;Author&gt;Balz&lt;/Author&gt;&lt;Year&gt;1982&lt;/Year&gt;&lt;RecNum&gt;2839&lt;/RecNum&gt;&lt;Pages&gt;147&lt;/Pages&gt;&lt;DisplayText&gt;H. Balz and W. Schrage, Die &amp;quot;Katholischen&amp;quot; Briefe. Die Briefe des Jakobus, Petrus, Johannes und Judas (1982), 147.&lt;/DisplayText&gt;&lt;record&gt;&lt;rec-number&gt;2839&lt;/rec-number&gt;&lt;foreign-keys&gt;&lt;key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EF4A75">
        <w:rPr>
          <w:noProof/>
          <w:kern w:val="0"/>
          <w:lang w:val="en-US"/>
        </w:rPr>
        <w:t>H. Balz and W. Schrage, Die "Katholischen" Briefe. Die Briefe des Jakobus, Petrus, Johannes und Judas (1982), 147.</w:t>
      </w:r>
      <w:r w:rsidRPr="00E54926">
        <w:rPr>
          <w:kern w:val="0"/>
        </w:rPr>
        <w:fldChar w:fldCharType="end"/>
      </w:r>
    </w:p>
  </w:footnote>
  <w:footnote w:id="86">
    <w:p w14:paraId="57A69E66" w14:textId="77777777" w:rsidR="00C22317" w:rsidRPr="00243540" w:rsidRDefault="00C22317" w:rsidP="000B6AFB">
      <w:pPr>
        <w:pStyle w:val="FootnoteText"/>
        <w:rPr>
          <w:kern w:val="0"/>
          <w:lang w:val="en-US"/>
        </w:rPr>
      </w:pPr>
      <w:r w:rsidRPr="00E54926">
        <w:rPr>
          <w:rStyle w:val="FootnoteReference"/>
          <w:kern w:val="0"/>
        </w:rPr>
        <w:footnoteRef/>
      </w:r>
      <w:r w:rsidRPr="00243540">
        <w:rPr>
          <w:rFonts w:asciiTheme="majorBidi" w:hAnsiTheme="majorBidi" w:cstheme="majorBidi"/>
          <w:kern w:val="0"/>
          <w:szCs w:val="24"/>
          <w:lang w:val="en-US"/>
        </w:rPr>
        <w:t xml:space="preserve"> 2Peter 1:1: "1 Simon Peter, slave and apostle of Jesus Christ, to those who through the righteousness of our God and </w:t>
      </w:r>
      <w:proofErr w:type="spellStart"/>
      <w:r w:rsidRPr="00243540">
        <w:rPr>
          <w:rFonts w:asciiTheme="majorBidi" w:hAnsiTheme="majorBidi" w:cstheme="majorBidi"/>
          <w:kern w:val="0"/>
          <w:szCs w:val="24"/>
          <w:lang w:val="en-US"/>
        </w:rPr>
        <w:t>Saviour</w:t>
      </w:r>
      <w:proofErr w:type="spellEnd"/>
      <w:r w:rsidRPr="00243540">
        <w:rPr>
          <w:rFonts w:asciiTheme="majorBidi" w:hAnsiTheme="majorBidi" w:cstheme="majorBidi"/>
          <w:kern w:val="0"/>
          <w:szCs w:val="24"/>
          <w:lang w:val="en-US"/>
        </w:rPr>
        <w:t xml:space="preserve"> Jesus Christ have obtained the same precious faith as we"; 1Peter 1:1: "1 Peter, apostle of Jesus Christ, the chosen stranger in the Diaspora in Pontus, Galatia, Cappadocia, the province of Asia and Bithynia."</w:t>
      </w:r>
    </w:p>
  </w:footnote>
  <w:footnote w:id="87">
    <w:p w14:paraId="2E179C74" w14:textId="77777777" w:rsidR="00C22317" w:rsidRPr="00243540" w:rsidRDefault="00C22317"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 xml:space="preserve">On 2Petr cf. (with older lit.) </w:t>
      </w:r>
      <w:r w:rsidRPr="00E54926">
        <w:rPr>
          <w:kern w:val="0"/>
        </w:rPr>
        <w:fldChar w:fldCharType="begin">
          <w:fldData xml:space="preserve">PEVuZE5vdGU+PENpdGU+PEF1dGhvcj5HcnXMiG5zdGHMiHVkbDwvQXV0aG9yPjxZZWFyPjIwMTM8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</w:fldData>
        </w:fldChar>
      </w:r>
      <w:r>
        <w:rPr>
          <w:kern w:val="0"/>
          <w:lang w:val="en-US"/>
        </w:rPr>
        <w:instrText xml:space="preserve"> ADDIN EN.CITE </w:instrText>
      </w:r>
      <w:r>
        <w:rPr>
          <w:kern w:val="0"/>
          <w:lang w:val="en-US"/>
        </w:rPr>
        <w:fldChar w:fldCharType="begin">
          <w:fldData xml:space="preserve">PEVuZE5vdGU+PENpdGU+PEF1dGhvcj5HcnXMiG5zdGHMiHVkbDwvQXV0aG9yPjxZZWFyPjIwMTM8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8D720B">
        <w:rPr>
          <w:noProof/>
          <w:kern w:val="0"/>
        </w:rPr>
        <w:t xml:space="preserve">W. Grünstäudl, Petrus Alexandrinus. </w:t>
      </w:r>
      <w:r w:rsidRPr="00AD1C1B">
        <w:rPr>
          <w:noProof/>
          <w:kern w:val="0"/>
        </w:rPr>
        <w:t xml:space="preserve">Studien zum historischen und theologischen Ort des zweiten Petrusbriefes (2013); L. Doering, Apostle, Co-Elder, and Witness of Suffering. Author Construction and Peter Image in First Peter (2009); W. Grünstäudl, U. Poplutz and T. Nicklas, Der zweite Petrusbrief und das Neue Testament (2017); W. Grünstäudl, Petrus, das Feuer und die Interpretation der Schrift. </w:t>
      </w:r>
      <w:r w:rsidRPr="00EF4A75">
        <w:rPr>
          <w:noProof/>
          <w:kern w:val="0"/>
          <w:lang w:val="en-US"/>
        </w:rPr>
        <w:t>Beobachtungen zum Motiv des Weltenbrandes im zweiten Petrusbrief (2013).</w:t>
      </w:r>
      <w:r w:rsidRPr="00E54926">
        <w:rPr>
          <w:kern w:val="0"/>
        </w:rPr>
        <w:fldChar w:fldCharType="end"/>
      </w:r>
      <w:r w:rsidRPr="00243540">
        <w:rPr>
          <w:kern w:val="0"/>
          <w:lang w:val="en-US"/>
        </w:rPr>
        <w:t xml:space="preserve"> </w:t>
      </w:r>
      <w:proofErr w:type="spellStart"/>
      <w:r w:rsidRPr="00243540">
        <w:rPr>
          <w:kern w:val="0"/>
          <w:lang w:val="en-US"/>
        </w:rPr>
        <w:t>Grünstäudl</w:t>
      </w:r>
      <w:proofErr w:type="spellEnd"/>
      <w:r w:rsidRPr="00243540">
        <w:rPr>
          <w:kern w:val="0"/>
          <w:lang w:val="en-US"/>
        </w:rPr>
        <w:t xml:space="preserve"> notes: '2Petr sketches ... artfully creates a complex image of Peter, but refrains from reconciling this fiction with the only text of Peter that he explicitly mentions and thus presumes to be known by his addressees! It is not surprising that this finding has been interpreted to mean that 2Petr does not want to hide its </w:t>
      </w:r>
      <w:proofErr w:type="spellStart"/>
      <w:r w:rsidRPr="00243540">
        <w:rPr>
          <w:kern w:val="0"/>
          <w:lang w:val="en-US"/>
        </w:rPr>
        <w:t>pseudepigraphical</w:t>
      </w:r>
      <w:proofErr w:type="spellEnd"/>
      <w:r w:rsidRPr="00243540">
        <w:rPr>
          <w:kern w:val="0"/>
          <w:lang w:val="en-US"/>
        </w:rPr>
        <w:t xml:space="preserve"> character at all, but on the contrary to reveal it to its readers in a </w:t>
      </w:r>
      <w:proofErr w:type="spellStart"/>
      <w:r w:rsidRPr="00243540">
        <w:rPr>
          <w:kern w:val="0"/>
          <w:lang w:val="en-US"/>
        </w:rPr>
        <w:t>propopian</w:t>
      </w:r>
      <w:proofErr w:type="spellEnd"/>
      <w:r w:rsidRPr="00243540">
        <w:rPr>
          <w:kern w:val="0"/>
          <w:lang w:val="en-US"/>
        </w:rPr>
        <w:t xml:space="preserve"> manner."</w:t>
      </w:r>
    </w:p>
  </w:footnote>
  <w:footnote w:id="88">
    <w:p w14:paraId="5AD9C91C" w14:textId="77777777" w:rsidR="00C22317" w:rsidRPr="00243540" w:rsidRDefault="00C22317"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 xml:space="preserve">Cf. for example </w:t>
      </w:r>
      <w:r w:rsidRPr="00E54926">
        <w:rPr>
          <w:kern w:val="0"/>
        </w:rPr>
        <w:fldChar w:fldCharType="begin">
          <w:fldData xml:space="preserve">PEVuZE5vdGU+PENpdGU+PEF1dGhvcj5EYXZpZHM8L0F1dGhvcj48WWVhcj4yMDA2PC9ZZWFyPjxS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</w:fldData>
        </w:fldChar>
      </w:r>
      <w:r>
        <w:rPr>
          <w:kern w:val="0"/>
          <w:lang w:val="en-US"/>
        </w:rPr>
        <w:instrText xml:space="preserve"> ADDIN EN.CITE </w:instrText>
      </w:r>
      <w:r>
        <w:rPr>
          <w:kern w:val="0"/>
          <w:lang w:val="en-US"/>
        </w:rPr>
        <w:fldChar w:fldCharType="begin">
          <w:fldData xml:space="preserve">PEVuZE5vdGU+PENpdGU+PEF1dGhvcj5EYXZpZHM8L0F1dGhvcj48WWVhcj4yMDA2PC9ZZWFyPjxS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P.H. Davids, The Letters of 2 Peter and Jude (2006), 126-130; K.H. Schelkle, Die Petrusbriefe, der Judasbrief (1980), 179-181.</w:t>
      </w:r>
      <w:r w:rsidRPr="00E54926">
        <w:rPr>
          <w:kern w:val="0"/>
        </w:rPr>
        <w:fldChar w:fldCharType="end"/>
      </w:r>
      <w:r w:rsidRPr="00243540">
        <w:rPr>
          <w:kern w:val="0"/>
          <w:lang w:val="en-US"/>
        </w:rPr>
        <w:t xml:space="preserve">Cf. also Schrage: "Almost unanimously, the letter is rightly regarded as a </w:t>
      </w:r>
      <w:proofErr w:type="spellStart"/>
      <w:r w:rsidRPr="00243540">
        <w:rPr>
          <w:kern w:val="0"/>
          <w:lang w:val="en-US"/>
        </w:rPr>
        <w:t>pseudepigraphical</w:t>
      </w:r>
      <w:proofErr w:type="spellEnd"/>
      <w:r w:rsidRPr="00243540">
        <w:rPr>
          <w:kern w:val="0"/>
          <w:lang w:val="en-US"/>
        </w:rPr>
        <w:t xml:space="preserve"> letter. If the 1st Epistle of Peter does not originate from Peter, the 2nd Epistle of Peter, which refers to him (3:1), is even less likely to do so. It is irrelevant whether the author himself considers the 1st Letter of Peter to be genuine or not. That both letters cannot be derived from one and the same author is shown by the great differences in language and theology", according to </w:t>
      </w:r>
      <w:r w:rsidRPr="00E54926">
        <w:rPr>
          <w:kern w:val="0"/>
        </w:rPr>
        <w:fldChar w:fldCharType="begin"/>
      </w:r>
      <w:r>
        <w:rPr>
          <w:kern w:val="0"/>
          <w:lang w:val="en-US"/>
        </w:rPr>
        <w:instrText xml:space="preserve"> ADDIN EN.CITE &lt;EndNote&gt;&lt;Cite&gt;&lt;Author&gt;Balz&lt;/Author&gt;&lt;Year&gt;1982&lt;/Year&gt;&lt;RecNum&gt;2839&lt;/RecNum&gt;&lt;Pages&gt;127&lt;/Pages&gt;&lt;DisplayText&gt;H. Balz and W. Schrage, Die &amp;quot;Katholischen&amp;quot; Briefe. Die Briefe des Jakobus, Petrus, Johannes und Judas (1982), 127.&lt;/DisplayText&gt;&lt;record&gt;&lt;rec-number&gt;2839&lt;/rec-number&gt;&lt;foreign-keys&gt;&lt;key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EF4A75">
        <w:rPr>
          <w:noProof/>
          <w:kern w:val="0"/>
          <w:lang w:val="en-US"/>
        </w:rPr>
        <w:t>H. Balz and W. Schrage, Die "Katholischen" Briefe. Die Briefe des Jakobus, Petrus, Johannes und Judas (1982), 127.</w:t>
      </w:r>
      <w:r w:rsidRPr="00E54926">
        <w:rPr>
          <w:kern w:val="0"/>
        </w:rPr>
        <w:fldChar w:fldCharType="end"/>
      </w:r>
      <w:r w:rsidRPr="00243540">
        <w:rPr>
          <w:kern w:val="0"/>
          <w:lang w:val="en-US"/>
        </w:rPr>
        <w:t xml:space="preserve">On the Second Epistle of Peter, cf. </w:t>
      </w:r>
      <w:r w:rsidRPr="00E54926">
        <w:rPr>
          <w:kern w:val="0"/>
        </w:rPr>
        <w:fldChar w:fldCharType="begin"/>
      </w:r>
      <w:r>
        <w:rPr>
          <w:kern w:val="0"/>
          <w:lang w:val="en-US"/>
        </w:rPr>
        <w:instrText xml:space="preserve"> ADDIN EN.CITE &lt;EndNote&gt;&lt;Cite&gt;&lt;Author&gt;Grünstäudl&lt;/Author&gt;&lt;Year&gt;2013&lt;/Year&gt;&lt;RecNum&gt;7171&lt;/RecNum&gt;&lt;DisplayText&gt;W. Grünstäudl, Petrus Alexandrinus. Studien zum historischen und theologischen Ort des zweiten Petrusbriefes (2013).&lt;/DisplayText&gt;&lt;record&gt;&lt;rec-number&gt;7171&lt;/rec-number&gt;&lt;foreign-keys&gt;&lt;key app="EN" db-id="watspfp2d2rp9se0avpvpv942sd5za2epre9" timestamp="1549216785"&gt;7171&lt;/key&gt;&lt;/foreign-keys&gt;&lt;ref-type name="Book"&gt;6&lt;/ref-type&gt;&lt;contributors&gt;&lt;authors&gt;&lt;author&gt;Grünstäudl, Wolfgang&lt;/author&gt;&lt;/authors&gt;&lt;/contributors&gt;&lt;titles&gt;&lt;title&gt;Petrus Alexandrinus. Studien zum historischen und theologischen Ort des zweiten Petrusbriefes&lt;/title&gt;&lt;secondary-title&gt;Wissenschaftliche Untersuchungen zum Neuen Testament&lt;/secondary-title&gt;&lt;/titles&gt;&lt;pages&gt;XII, 363 S.&lt;/pages&gt;&lt;number&gt;II 353&lt;/number&gt;&lt;keywords&gt;&lt;keyword&gt;Petrus Apokryphen&lt;/keyword&gt;&lt;keyword&gt;227.9306&lt;/keyword&gt;&lt;/keywords&gt;&lt;dates&gt;&lt;year&gt;2013&lt;/year&gt;&lt;/dates&gt;&lt;pub-location&gt;Tübingen&lt;/pub-location&gt;&lt;publisher&gt;Mohr Siebeck&lt;/publisher&gt;&lt;isbn&gt;978-3-16-152440-0&amp;#xD;3-16-152440-3&lt;/isbn&gt;&lt;accession-num&gt;380090325&lt;/accession-num&gt;&lt;label&gt;230&amp;#xD;200888463 bc 7375&amp;#xD;1&lt;/label&gt;&lt;urls&gt;&lt;related-urls&gt;&lt;url&gt;X:MVB http://deposit.d-nb.de/cgi-bin/dokserv?id=4251759&amp;amp;prov=M&amp;amp;dok_var=1&amp;amp;dok_ext=htm&lt;/url&gt;&lt;url&gt;DE-576;DE-21 http://swbplus.bsz-bw.de/bsz380090325inh.htm&lt;/url&gt;&lt;/related-urls&gt;&lt;/urls&gt;&lt;language&gt;ger&lt;/language&gt;&lt;/record&gt;&lt;/Cite&gt;&lt;/EndNote&gt;</w:instrText>
      </w:r>
      <w:r w:rsidRPr="00E54926">
        <w:rPr>
          <w:kern w:val="0"/>
        </w:rPr>
        <w:fldChar w:fldCharType="separate"/>
      </w:r>
      <w:r w:rsidRPr="00EF4A75">
        <w:rPr>
          <w:noProof/>
          <w:kern w:val="0"/>
          <w:lang w:val="en-US"/>
        </w:rPr>
        <w:t>W. Grünstäudl, Petrus Alexandrinus. Studien zum historischen und theologischen Ort des zweiten Petrusbriefes (2013).</w:t>
      </w:r>
      <w:r w:rsidRPr="00E54926">
        <w:rPr>
          <w:kern w:val="0"/>
        </w:rPr>
        <w:fldChar w:fldCharType="end"/>
      </w:r>
    </w:p>
  </w:footnote>
  <w:footnote w:id="89">
    <w:p w14:paraId="70050F23" w14:textId="77777777" w:rsidR="00C22317" w:rsidRPr="00243540" w:rsidRDefault="00C22317" w:rsidP="000B6AFB">
      <w:pPr>
        <w:pStyle w:val="FootnoteText"/>
        <w:rPr>
          <w:lang w:val="en-US"/>
        </w:rPr>
      </w:pPr>
      <w:r>
        <w:rPr>
          <w:rStyle w:val="FootnoteReference"/>
        </w:rPr>
        <w:footnoteRef/>
      </w:r>
      <w:r w:rsidRPr="00243540">
        <w:rPr>
          <w:lang w:val="en-US"/>
        </w:rPr>
        <w:t xml:space="preserve"> Referring to </w:t>
      </w:r>
      <w:proofErr w:type="spellStart"/>
      <w:r w:rsidRPr="00243540">
        <w:rPr>
          <w:lang w:val="en-US"/>
        </w:rPr>
        <w:t>harmonisation</w:t>
      </w:r>
      <w:proofErr w:type="spellEnd"/>
      <w:r w:rsidRPr="00243540">
        <w:rPr>
          <w:lang w:val="en-US"/>
        </w:rPr>
        <w:t xml:space="preserve"> and differentiation of the two traditions through 2Petr</w:t>
      </w:r>
      <w:r>
        <w:fldChar w:fldCharType="begin"/>
      </w:r>
      <w:r>
        <w:rPr>
          <w:lang w:val="en-US"/>
        </w:rPr>
        <w:instrText xml:space="preserve"> ADDIN EN.CITE &lt;EndNote&gt;&lt;Cite&gt;&lt;Author&gt;Frey&lt;/Author&gt;&lt;Year&gt;2019&lt;/Year&gt;&lt;RecNum&gt;2837&lt;/RecNum&gt;&lt;Pages&gt;65&lt;/Pages&gt;&lt;DisplayText&gt;J. Frey, M.d. Dulk and J.G.v.d. Watt, Eds., 2 Peter and the Apocalypse of Peter: Towards a New Perspective (2019), 65.&lt;/DisplayText&gt;&lt;record&gt;&lt;rec-number&gt;2837&lt;/rec-number&gt;&lt;foreign-keys&gt;&lt;key app="EN" db-id="watspfp2d2rp9se0avpvpv942sd5za2epre9" timestamp="1626158744"&gt;2837&lt;/key&gt;&lt;/foreign-keys&gt;&lt;ref-type name="Edited Book"&gt;28&lt;/ref-type&gt;&lt;contributors&gt;&lt;authors&gt;&lt;author&gt;Jörg Frey&lt;/author&gt;&lt;author&gt;Matthijs den Dulk&lt;/author&gt;&lt;author&gt;Jan G. van der Watt&lt;/author&gt;&lt;/authors&gt;&lt;/contributors&gt;&lt;titles&gt;&lt;title&gt;2 Peter and the Apocalypse of Peter: Towards a New Perspective&lt;/title&gt;&lt;secondary-title&gt;Biblical Interpretation Series&lt;/secondary-title&gt;&lt;/titles&gt;&lt;number&gt;174&lt;/number&gt;&lt;dates&gt;&lt;year&gt;2019&lt;/year&gt;&lt;/dates&gt;&lt;pub-location&gt;Leiden, Boston&lt;/pub-location&gt;&lt;publisher&gt;Brill&lt;/publisher&gt;&lt;urls&gt;&lt;/urls&gt;&lt;/record&gt;&lt;/Cite&gt;&lt;/EndNote&gt;</w:instrText>
      </w:r>
      <w:r>
        <w:fldChar w:fldCharType="separate"/>
      </w:r>
      <w:r w:rsidRPr="00EF4A75">
        <w:rPr>
          <w:noProof/>
          <w:lang w:val="en-US"/>
        </w:rPr>
        <w:t>J. Frey, M.d. Dulk and J.G.v.d. Watt, Eds., 2 Peter and the Apocalypse of Peter: Towards a New Perspective (2019), 65.</w:t>
      </w:r>
      <w:r>
        <w:fldChar w:fldCharType="end"/>
      </w:r>
    </w:p>
  </w:footnote>
  <w:footnote w:id="90">
    <w:p w14:paraId="0D229500" w14:textId="77777777" w:rsidR="00C22317" w:rsidRPr="00AD1C1B" w:rsidRDefault="00C22317"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&lt;EndNote&gt;&lt;Cite&gt;&lt;Author&gt;Balz&lt;/Author&gt;&lt;Year&gt;1982&lt;/Year&gt;&lt;RecNum&gt;2839&lt;/RecNum&gt;&lt;Pages&gt;152&lt;/Pages&gt;&lt;DisplayText&gt;H. Balz and W. Schrage, Die &amp;quot;Katholischen&amp;quot; Briefe. Die Briefe des Jakobus, Petrus, Johannes und Judas (1982), 152.&lt;/DisplayText&gt;&lt;record&gt;&lt;rec-number&gt;2839&lt;/rec-number&gt;&lt;foreign-keys&gt;&lt;key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AD1C1B">
        <w:rPr>
          <w:noProof/>
          <w:kern w:val="0"/>
        </w:rPr>
        <w:t>H. Balz and W. Schrage, Die "Katholischen" Briefe. Die Briefe des Jakobus, Petrus, Johannes und Judas (1982), 152.</w:t>
      </w:r>
      <w:r w:rsidRPr="00E54926">
        <w:rPr>
          <w:kern w:val="0"/>
        </w:rPr>
        <w:fldChar w:fldCharType="end"/>
      </w:r>
      <w:r w:rsidRPr="00AD1C1B">
        <w:rPr>
          <w:kern w:val="0"/>
        </w:rPr>
        <w:t xml:space="preserve">Anders </w:t>
      </w:r>
      <w:r w:rsidRPr="00E54926">
        <w:rPr>
          <w:kern w:val="0"/>
        </w:rPr>
        <w:fldChar w:fldCharType="begin"/>
      </w:r>
      <w:r>
        <w:rPr>
          <w:kern w:val="0"/>
        </w:rPr>
        <w:instrText xml:space="preserve"> ADDIN EN.CITE &lt;EndNote&gt;&lt;Cite&gt;&lt;Author&gt;Balz&lt;/Author&gt;&lt;Year&gt;1982&lt;/Year&gt;&lt;RecNum&gt;2839&lt;/RecNum&gt;&lt;Pages&gt;152&lt;/Pages&gt;&lt;DisplayText&gt;ibid. &lt;/DisplayText&gt;&lt;record&gt;&lt;rec-number&gt;2839&lt;/rec-number&gt;&lt;foreign-keys&gt;&lt;key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AD1C1B">
        <w:rPr>
          <w:noProof/>
          <w:kern w:val="0"/>
        </w:rPr>
        <w:t xml:space="preserve">ibid. </w:t>
      </w:r>
      <w:r w:rsidRPr="00E54926">
        <w:rPr>
          <w:kern w:val="0"/>
        </w:rPr>
        <w:fldChar w:fldCharType="end"/>
      </w:r>
    </w:p>
  </w:footnote>
  <w:footnote w:id="91">
    <w:p w14:paraId="02BAC80B"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&lt;EndNote&gt;&lt;Cite&gt;&lt;Author&gt;Balz&lt;/Author&gt;&lt;Year&gt;1982&lt;/Year&gt;&lt;RecNum&gt;2839&lt;/RecNum&gt;&lt;Pages&gt;122&lt;/Pages&gt;&lt;DisplayText&gt;Ibid. 122&lt;/DisplayText&gt;&lt;record&gt;&lt;rec-number&gt;2839&lt;/rec-number&gt;&lt;foreign-keys&gt;&lt;key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EF4A75">
        <w:rPr>
          <w:noProof/>
          <w:kern w:val="0"/>
          <w:lang w:val="en-US"/>
        </w:rPr>
        <w:t>Ibid. 122</w:t>
      </w:r>
      <w:r w:rsidRPr="00E54926">
        <w:rPr>
          <w:kern w:val="0"/>
        </w:rPr>
        <w:fldChar w:fldCharType="end"/>
      </w:r>
      <w:r w:rsidRPr="00243540">
        <w:rPr>
          <w:kern w:val="0"/>
          <w:lang w:val="en-US"/>
        </w:rPr>
        <w:t xml:space="preserve"> Cf. </w:t>
      </w:r>
      <w:r w:rsidRPr="00E54926">
        <w:rPr>
          <w:kern w:val="0"/>
        </w:rPr>
        <w:fldChar w:fldCharType="begin"/>
      </w:r>
      <w:r>
        <w:rPr>
          <w:kern w:val="0"/>
          <w:lang w:val="en-US"/>
        </w:rPr>
        <w:instrText xml:space="preserve"> ADDIN EN.CITE &lt;EndNote&gt;&lt;Cite&gt;&lt;Author&gt;Balz&lt;/Author&gt;&lt;Year&gt;1982&lt;/Year&gt;&lt;RecNum&gt;2839&lt;/RecNum&gt;&lt;Pages&gt;122&lt;/Pages&gt;&lt;DisplayText&gt;Ibid. &lt;/DisplayText&gt;&lt;record&gt;&lt;rec-number&gt;2839&lt;/rec-number&gt;&lt;foreign-keys&gt;&lt;key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92">
    <w:p w14:paraId="5298F376" w14:textId="77777777" w:rsidR="00C22317" w:rsidRPr="00AD1C1B" w:rsidRDefault="00C22317" w:rsidP="000B6AFB">
      <w:pPr>
        <w:pStyle w:val="FootnoteText"/>
        <w:rPr>
          <w:kern w:val="0"/>
          <w:lang w:val="en-US"/>
        </w:rPr>
      </w:pPr>
      <w:r w:rsidRPr="00E54926">
        <w:rPr>
          <w:rStyle w:val="FootnoteReference"/>
          <w:kern w:val="0"/>
        </w:rPr>
        <w:footnoteRef/>
      </w:r>
      <w:r w:rsidRPr="00E54926">
        <w:rPr>
          <w:kern w:val="0"/>
        </w:rPr>
        <w:fldChar w:fldCharType="begin"/>
      </w:r>
      <w:r w:rsidRPr="00FC65B0">
        <w:rPr>
          <w:kern w:val="0"/>
          <w:lang w:val="en-US"/>
        </w:rPr>
        <w:instrText xml:space="preserve"> ADDIN EN.CITE &lt;EndNote&gt;&lt;Cite&gt;&lt;Author&gt;Schelkle&lt;/Author&gt;&lt;Year&gt;1980&lt;/Year&gt;&lt;RecNum&gt;2844&lt;/RecNum&gt;&lt;Pages&gt;182&lt;/Pages&gt;&lt;DisplayText&gt;K.H. Schelkle, Die Petrusbriefe, der Judasbrief (1980), 182.&lt;/DisplayText&gt;&lt;record&gt;&lt;rec-number&gt;2844&lt;/rec-number&gt;&lt;foreign-keys&gt;&lt;key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FC65B0">
        <w:rPr>
          <w:noProof/>
          <w:kern w:val="0"/>
          <w:lang w:val="en-US"/>
        </w:rPr>
        <w:t>K.H. Schelkle, Die Petrusbriefe, der Judasbrief (1980), 182.</w:t>
      </w:r>
      <w:r w:rsidRPr="00E54926">
        <w:rPr>
          <w:kern w:val="0"/>
        </w:rPr>
        <w:fldChar w:fldCharType="end"/>
      </w:r>
      <w:r w:rsidRPr="00FC65B0">
        <w:rPr>
          <w:kern w:val="0"/>
          <w:lang w:val="en-US"/>
        </w:rPr>
        <w:t xml:space="preserve"> </w:t>
      </w:r>
      <w:r w:rsidRPr="00AD1C1B">
        <w:rPr>
          <w:kern w:val="0"/>
          <w:lang w:val="en-US"/>
        </w:rPr>
        <w:t xml:space="preserve">Cf. </w:t>
      </w:r>
      <w:r w:rsidRPr="00E54926">
        <w:rPr>
          <w:kern w:val="0"/>
        </w:rPr>
        <w:fldChar w:fldCharType="begin"/>
      </w:r>
      <w:r>
        <w:rPr>
          <w:kern w:val="0"/>
          <w:lang w:val="en-US"/>
        </w:rPr>
        <w:instrText xml:space="preserve"> ADDIN EN.CITE &lt;EndNote&gt;&lt;Cite&gt;&lt;Author&gt;Schelkle&lt;/Author&gt;&lt;Year&gt;1980&lt;/Year&gt;&lt;RecNum&gt;2844&lt;/RecNum&gt;&lt;Pages&gt;182&lt;/Pages&gt;&lt;DisplayText&gt;Ibid. &lt;/DisplayText&gt;&lt;record&gt;&lt;rec-number&gt;2844&lt;/rec-number&gt;&lt;foreign-keys&gt;&lt;key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AD1C1B">
        <w:rPr>
          <w:noProof/>
          <w:kern w:val="0"/>
          <w:lang w:val="en-US"/>
        </w:rPr>
        <w:t xml:space="preserve">Ibid. </w:t>
      </w:r>
      <w:r w:rsidRPr="00E54926">
        <w:rPr>
          <w:kern w:val="0"/>
        </w:rPr>
        <w:fldChar w:fldCharType="end"/>
      </w:r>
    </w:p>
  </w:footnote>
  <w:footnote w:id="93">
    <w:p w14:paraId="50C0C8D0" w14:textId="77777777" w:rsidR="00C22317" w:rsidRPr="00243540" w:rsidRDefault="00C22317" w:rsidP="000B6AFB">
      <w:pPr>
        <w:pStyle w:val="FootnoteText"/>
        <w:rPr>
          <w:kern w:val="0"/>
          <w:lang w:val="en-US"/>
        </w:rPr>
      </w:pPr>
      <w:r w:rsidRPr="00E54926">
        <w:rPr>
          <w:rStyle w:val="FootnoteReference"/>
          <w:kern w:val="0"/>
        </w:rPr>
        <w:footnoteRef/>
      </w:r>
      <w:r w:rsidRPr="00AD1C1B">
        <w:rPr>
          <w:kern w:val="0"/>
          <w:lang w:val="en-US"/>
        </w:rPr>
        <w:t xml:space="preserve"> Cf. </w:t>
      </w:r>
      <w:proofErr w:type="spellStart"/>
      <w:r w:rsidRPr="00AD1C1B">
        <w:rPr>
          <w:kern w:val="0"/>
          <w:lang w:val="en-US"/>
        </w:rPr>
        <w:t>Euseb</w:t>
      </w:r>
      <w:proofErr w:type="spellEnd"/>
      <w:r w:rsidRPr="00AD1C1B">
        <w:rPr>
          <w:kern w:val="0"/>
          <w:lang w:val="en-US"/>
        </w:rPr>
        <w:t xml:space="preserve">. </w:t>
      </w:r>
      <w:proofErr w:type="spellStart"/>
      <w:r w:rsidRPr="00AD1C1B">
        <w:rPr>
          <w:kern w:val="0"/>
          <w:lang w:val="en-US"/>
        </w:rPr>
        <w:t>Caes</w:t>
      </w:r>
      <w:proofErr w:type="spellEnd"/>
      <w:r w:rsidRPr="00AD1C1B">
        <w:rPr>
          <w:kern w:val="0"/>
          <w:lang w:val="en-US"/>
        </w:rPr>
        <w:t xml:space="preserve">., Hist. eccl. </w:t>
      </w:r>
      <w:r w:rsidRPr="00243540">
        <w:rPr>
          <w:kern w:val="0"/>
          <w:lang w:val="en-US"/>
        </w:rPr>
        <w:t xml:space="preserve">VI 14,1; nevertheless </w:t>
      </w:r>
      <w:proofErr w:type="spellStart"/>
      <w:r w:rsidRPr="00243540">
        <w:rPr>
          <w:kern w:val="0"/>
          <w:lang w:val="en-US"/>
        </w:rPr>
        <w:t>Schelkle</w:t>
      </w:r>
      <w:proofErr w:type="spellEnd"/>
      <w:r w:rsidRPr="00243540">
        <w:rPr>
          <w:kern w:val="0"/>
          <w:lang w:val="en-US"/>
        </w:rPr>
        <w:t xml:space="preserve"> claims that Clement "also explained 2 Peter" after this passage, </w:t>
      </w:r>
      <w:proofErr w:type="spellStart"/>
      <w:r w:rsidRPr="00243540">
        <w:rPr>
          <w:kern w:val="0"/>
          <w:lang w:val="en-US"/>
        </w:rPr>
        <w:t>ibid</w:t>
      </w:r>
      <w:r w:rsidRPr="00E54926">
        <w:rPr>
          <w:kern w:val="0"/>
        </w:rPr>
        <w:fldChar w:fldCharType="begin"/>
      </w:r>
      <w:r>
        <w:rPr>
          <w:kern w:val="0"/>
          <w:lang w:val="en-US"/>
        </w:rPr>
        <w:instrText xml:space="preserve"> ADDIN EN.CITE &lt;EndNote&gt;&lt;Cite&gt;&lt;Author&gt;Schelkle&lt;/Author&gt;&lt;Year&gt;1980&lt;/Year&gt;&lt;RecNum&gt;2844&lt;/RecNum&gt;&lt;Pages&gt;182&lt;/Pages&gt;&lt;DisplayText&gt;ibid. &lt;/DisplayText&gt;&lt;record&gt;&lt;rec-number&gt;2844&lt;/rec-number&gt;&lt;foreign-keys&gt;&lt;key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EF4A75">
        <w:rPr>
          <w:noProof/>
          <w:kern w:val="0"/>
          <w:lang w:val="en-US"/>
        </w:rPr>
        <w:t>ibid</w:t>
      </w:r>
      <w:proofErr w:type="spellEnd"/>
      <w:r w:rsidRPr="00EF4A75">
        <w:rPr>
          <w:noProof/>
          <w:kern w:val="0"/>
          <w:lang w:val="en-US"/>
        </w:rPr>
        <w:t xml:space="preserve">. </w:t>
      </w:r>
      <w:r w:rsidRPr="00E54926">
        <w:rPr>
          <w:kern w:val="0"/>
        </w:rPr>
        <w:fldChar w:fldCharType="end"/>
      </w:r>
    </w:p>
  </w:footnote>
  <w:footnote w:id="94">
    <w:p w14:paraId="0EE4C754"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&lt;EndNote&gt;&lt;Cite&gt;&lt;Author&gt;Schelkle&lt;/Author&gt;&lt;Year&gt;1980&lt;/Year&gt;&lt;RecNum&gt;2844&lt;/RecNum&gt;&lt;Pages&gt;182&lt;/Pages&gt;&lt;DisplayText&gt;Ibid. &lt;/DisplayText&gt;&lt;record&gt;&lt;rec-number&gt;2844&lt;/rec-number&gt;&lt;foreign-keys&gt;&lt;key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95">
    <w:p w14:paraId="79BFAD57" w14:textId="77777777" w:rsidR="00C22317" w:rsidRPr="00805B82" w:rsidRDefault="00C22317" w:rsidP="000B6AFB">
      <w:pPr>
        <w:pStyle w:val="FootnoteText"/>
        <w:rPr>
          <w:kern w:val="0"/>
          <w:lang w:val="en-GB"/>
        </w:rPr>
      </w:pPr>
      <w:r w:rsidRPr="00E54926">
        <w:rPr>
          <w:rStyle w:val="FootnoteReference"/>
          <w:kern w:val="0"/>
        </w:rPr>
        <w:footnoteRef/>
      </w:r>
      <w:r>
        <w:rPr>
          <w:rFonts w:asciiTheme="majorBidi" w:hAnsiTheme="majorBidi" w:cstheme="majorBidi"/>
          <w:kern w:val="0"/>
        </w:rPr>
        <w:fldChar w:fldCharType="begin"/>
      </w:r>
      <w:r>
        <w:rPr>
          <w:rFonts w:asciiTheme="majorBidi" w:hAnsiTheme="majorBidi" w:cstheme="majorBidi"/>
          <w:kern w:val="0"/>
          <w:lang w:val="en-GB"/>
        </w:rPr>
        <w:instrText xml:space="preserve"> ADDIN EN.CITE &lt;EndNote&gt;&lt;Cite&gt;&lt;Author&gt;Bremmer&lt;/Author&gt;&lt;Year&gt;2019&lt;/Year&gt;&lt;RecNum&gt;2838&lt;/RecNum&gt;&lt;DisplayText&gt;J.N. Bremmer, The &lt;style face="italic"&gt;Apocalypse of Peter &lt;/style&gt;as the First Christian Martyr Text: Its Date, Provenance and Relationship with 2 Peter (2019).&lt;/DisplayText&gt;&lt;record&gt;&lt;rec-number&gt;2838&lt;/rec-number&gt;&lt;foreign-keys&gt;&lt;key app="EN" db-id="watspfp2d2rp9se0avpvpv942sd5za2epre9" timestamp="1626158744"&gt;2838&lt;/key&gt;&lt;/foreign-keys&gt;&lt;ref-type name="Book Section"&gt;5&lt;/ref-type&gt;&lt;contributors&gt;&lt;authors&gt;&lt;author&gt;Bremmer, Jan N.&lt;/author&gt;&lt;/authors&gt;&lt;secondary-authors&gt;&lt;author&gt;Jörg Frey, Matthijs den Dulk, Jan G. van der Watt&lt;/author&gt;&lt;/secondary-authors&gt;&lt;/contributors&gt;&lt;titles&gt;&lt;title&gt;&lt;style face="normal" font="default" size="100%"&gt;The &lt;/style&gt;&lt;style face="italic" font="default" size="100%"&gt;Apocalypse of Peter &lt;/style&gt;&lt;style face="normal" font="default" size="100%"&gt;as the First Christian Martyr Text: Its Date, Provenance and Relationship with 2 Peter&lt;/style&gt;&lt;/title&gt;&lt;secondary-title&gt;2 Peter and the Apocalypse of Peter: Towards a New Perspective&lt;/secondary-title&gt;&lt;tertiary-title&gt;Biblical Interpretation Series&lt;/tertiary-title&gt;&lt;/titles&gt;&lt;pages&gt;75-98&lt;/pages&gt;&lt;number&gt;174&lt;/number&gt;&lt;dates&gt;&lt;year&gt;2019&lt;/year&gt;&lt;/dates&gt;&lt;pub-location&gt;Leiden, Boston&lt;/pub-location&gt;&lt;publisher&gt;Brill&lt;/publisher&gt;&lt;urls&gt;&lt;/urls&gt;&lt;/record&gt;&lt;/Cite&gt;&lt;/EndNote&gt;</w:instrText>
      </w:r>
      <w:r>
        <w:rPr>
          <w:rFonts w:asciiTheme="majorBidi" w:hAnsiTheme="majorBidi" w:cstheme="majorBidi"/>
          <w:kern w:val="0"/>
        </w:rPr>
        <w:fldChar w:fldCharType="separate"/>
      </w:r>
      <w:r>
        <w:rPr>
          <w:rFonts w:asciiTheme="majorBidi" w:hAnsiTheme="majorBidi" w:cstheme="majorBidi"/>
          <w:noProof/>
          <w:kern w:val="0"/>
          <w:lang w:val="en-GB"/>
        </w:rPr>
        <w:t xml:space="preserve">J.N. Bremmer, The </w:t>
      </w:r>
      <w:r w:rsidRPr="00EF4A75">
        <w:rPr>
          <w:rFonts w:asciiTheme="majorBidi" w:hAnsiTheme="majorBidi" w:cstheme="majorBidi"/>
          <w:i/>
          <w:noProof/>
          <w:kern w:val="0"/>
          <w:lang w:val="en-GB"/>
        </w:rPr>
        <w:t xml:space="preserve">Apocalypse of Peter </w:t>
      </w:r>
      <w:r>
        <w:rPr>
          <w:rFonts w:asciiTheme="majorBidi" w:hAnsiTheme="majorBidi" w:cstheme="majorBidi"/>
          <w:noProof/>
          <w:kern w:val="0"/>
          <w:lang w:val="en-GB"/>
        </w:rPr>
        <w:t>as the First Christian Martyr Text: Its Date, Provenance and Relationship with 2 Peter (2019).</w:t>
      </w:r>
      <w:r>
        <w:rPr>
          <w:rFonts w:asciiTheme="majorBidi" w:hAnsiTheme="majorBidi" w:cstheme="majorBidi"/>
          <w:kern w:val="0"/>
        </w:rPr>
        <w:fldChar w:fldCharType="end"/>
      </w:r>
      <w:r w:rsidRPr="00243540">
        <w:rPr>
          <w:kern w:val="0"/>
          <w:lang w:val="en-US"/>
        </w:rPr>
        <w:t xml:space="preserve"> Thus C. </w:t>
      </w:r>
      <w:proofErr w:type="spellStart"/>
      <w:r w:rsidRPr="00243540">
        <w:rPr>
          <w:kern w:val="0"/>
          <w:lang w:val="en-US"/>
        </w:rPr>
        <w:t>Detlef</w:t>
      </w:r>
      <w:proofErr w:type="spellEnd"/>
      <w:r w:rsidRPr="00243540">
        <w:rPr>
          <w:kern w:val="0"/>
          <w:lang w:val="en-US"/>
        </w:rPr>
        <w:t xml:space="preserve"> G. Müller, in </w:t>
      </w:r>
      <w:r w:rsidRPr="00243540">
        <w:rPr>
          <w:rFonts w:asciiTheme="majorBidi" w:hAnsiTheme="majorBidi" w:cstheme="majorBidi"/>
          <w:kern w:val="0"/>
          <w:lang w:val="en-US"/>
        </w:rPr>
        <w:t xml:space="preserve">NTApo6 II (1990), 263-264. Cf. on this text also </w:t>
      </w:r>
      <w:r w:rsidRPr="00E54926">
        <w:rPr>
          <w:rFonts w:asciiTheme="majorBidi" w:hAnsiTheme="majorBidi" w:cstheme="majorBidi"/>
          <w:kern w:val="0"/>
        </w:rPr>
        <w:fldChar w:fldCharType="begin"/>
      </w:r>
      <w:r>
        <w:rPr>
          <w:rFonts w:asciiTheme="majorBidi" w:hAnsiTheme="majorBidi" w:cstheme="majorBidi"/>
          <w:kern w:val="0"/>
          <w:lang w:val="en-US"/>
        </w:rPr>
        <w:instrText xml:space="preserve"> ADDIN EN.CITE &lt;EndNote&gt;&lt;Cite&gt;&lt;Author&gt;Bremmer&lt;/Author&gt;&lt;Year&gt;2003&lt;/Year&gt;&lt;RecNum&gt;2845&lt;/RecNum&gt;&lt;DisplayText&gt;J.N. Bremmer, The Apocalypse of Peter (2003).&lt;/DisplayText&gt;&lt;record&gt;&lt;rec-number&gt;2845&lt;/rec-number&gt;&lt;foreign-keys&gt;&lt;key app="EN" db-id="watspfp2d2rp9se0avpvpv942sd5za2epre9" timestamp="1626158744"&gt;2845&lt;/key&gt;&lt;/foreign-keys&gt;&lt;ref-type name="Book"&gt;6&lt;/ref-type&gt;&lt;contributors&gt;&lt;authors&gt;&lt;author&gt;Bremmer, Jan N.&lt;/author&gt;&lt;/authors&gt;&lt;/contributors&gt;&lt;titles&gt;&lt;title&gt;The Apocalypse of Peter&lt;/title&gt;&lt;secondary-title&gt;Studies on early Christian Apocrypha&lt;/secondary-title&gt;&lt;/titles&gt;&lt;pages&gt;XII, 213 S.&lt;/pages&gt;&lt;number&gt;7&lt;/number&gt;&lt;keywords&gt;&lt;keyword&gt;229.94&lt;/keyword&gt;&lt;/keywords&gt;&lt;dates&gt;&lt;year&gt;2003&lt;/year&gt;&lt;/dates&gt;&lt;pub-location&gt;Leuven&lt;/pub-location&gt;&lt;publisher&gt;Peeters&lt;/publisher&gt;&lt;isbn&gt;90-429-1375-4&lt;/isbn&gt;&lt;accession-num&gt;110585194&lt;/accession-num&gt;&lt;label&gt;1&lt;/label&gt;&lt;urls&gt;&lt;related-urls&gt;&lt;url&gt;V:DE-576 http://swbplus.bsz-bw.de/bsz110585194inh.htm&lt;/url&gt;&lt;/related-urls&gt;&lt;/urls&gt;&lt;language&gt;eng&lt;/language&gt;&lt;/record&gt;&lt;/Cite&gt;&lt;/EndNote&gt;</w:instrText>
      </w:r>
      <w:r w:rsidRPr="00E54926">
        <w:rPr>
          <w:rFonts w:asciiTheme="majorBidi" w:hAnsiTheme="majorBidi" w:cstheme="majorBidi"/>
          <w:kern w:val="0"/>
        </w:rPr>
        <w:fldChar w:fldCharType="separate"/>
      </w:r>
      <w:r w:rsidRPr="00EF4A75">
        <w:rPr>
          <w:rFonts w:asciiTheme="majorBidi" w:hAnsiTheme="majorBidi" w:cstheme="majorBidi"/>
          <w:noProof/>
          <w:kern w:val="0"/>
          <w:lang w:val="en-US"/>
        </w:rPr>
        <w:t>J.N. Bremmer, The Apocalypse of Peter (2003).</w:t>
      </w:r>
      <w:r w:rsidRPr="00E54926">
        <w:rPr>
          <w:rFonts w:asciiTheme="majorBidi" w:hAnsiTheme="majorBidi" w:cstheme="majorBidi"/>
          <w:kern w:val="0"/>
        </w:rPr>
        <w:fldChar w:fldCharType="end"/>
      </w:r>
      <w:r w:rsidRPr="00805B82">
        <w:rPr>
          <w:rFonts w:asciiTheme="majorBidi" w:hAnsiTheme="majorBidi" w:cstheme="majorBidi"/>
          <w:kern w:val="0"/>
          <w:lang w:val="en-GB"/>
        </w:rPr>
        <w:t xml:space="preserve">Now also with new considerations </w:t>
      </w:r>
      <w:r>
        <w:rPr>
          <w:rFonts w:asciiTheme="majorBidi" w:hAnsiTheme="majorBidi" w:cstheme="majorBidi"/>
          <w:kern w:val="0"/>
        </w:rPr>
        <w:fldChar w:fldCharType="begin"/>
      </w:r>
      <w:r>
        <w:rPr>
          <w:rFonts w:asciiTheme="majorBidi" w:hAnsiTheme="majorBidi" w:cstheme="majorBidi"/>
          <w:kern w:val="0"/>
          <w:lang w:val="en-GB"/>
        </w:rPr>
        <w:instrText xml:space="preserve"> ADDIN EN.CITE &lt;EndNote&gt;&lt;Cite&gt;&lt;Author&gt;Bremmer&lt;/Author&gt;&lt;Year&gt;2019&lt;/Year&gt;&lt;RecNum&gt;2838&lt;/RecNum&gt;&lt;DisplayText&gt;J.N. Bremmer, The &lt;style face="italic"&gt;Apocalypse of Peter &lt;/style&gt;as the First Christian Martyr Text: Its Date, Provenance and Relationship with 2 Peter (2019).&lt;/DisplayText&gt;&lt;record&gt;&lt;rec-number&gt;2838&lt;/rec-number&gt;&lt;foreign-keys&gt;&lt;key app="EN" db-id="watspfp2d2rp9se0avpvpv942sd5za2epre9" timestamp="1626158744"&gt;2838&lt;/key&gt;&lt;/foreign-keys&gt;&lt;ref-type name="Book Section"&gt;5&lt;/ref-type&gt;&lt;contributors&gt;&lt;authors&gt;&lt;author&gt;Bremmer, Jan N.&lt;/author&gt;&lt;/authors&gt;&lt;secondary-authors&gt;&lt;author&gt;Jörg Frey, Matthijs den Dulk, Jan G. van der Watt&lt;/author&gt;&lt;/secondary-authors&gt;&lt;/contributors&gt;&lt;titles&gt;&lt;title&gt;&lt;style face="normal" font="default" size="100%"&gt;The &lt;/style&gt;&lt;style face="italic" font="default" size="100%"&gt;Apocalypse of Peter &lt;/style&gt;&lt;style face="normal" font="default" size="100%"&gt;as the First Christian Martyr Text: Its Date, Provenance and Relationship with 2 Peter&lt;/style&gt;&lt;/title&gt;&lt;secondary-title&gt;2 Peter and the Apocalypse of Peter: Towards a New Perspective&lt;/secondary-title&gt;&lt;tertiary-title&gt;Biblical Interpretation Series&lt;/tertiary-title&gt;&lt;/titles&gt;&lt;pages&gt;75-98&lt;/pages&gt;&lt;number&gt;174&lt;/number&gt;&lt;dates&gt;&lt;year&gt;2019&lt;/year&gt;&lt;/dates&gt;&lt;pub-location&gt;Leiden, Boston&lt;/pub-location&gt;&lt;publisher&gt;Brill&lt;/publisher&gt;&lt;urls&gt;&lt;/urls&gt;&lt;/record&gt;&lt;/Cite&gt;&lt;/EndNote&gt;</w:instrText>
      </w:r>
      <w:r>
        <w:rPr>
          <w:rFonts w:asciiTheme="majorBidi" w:hAnsiTheme="majorBidi" w:cstheme="majorBidi"/>
          <w:kern w:val="0"/>
        </w:rPr>
        <w:fldChar w:fldCharType="separate"/>
      </w:r>
      <w:r w:rsidRPr="00EF4A75">
        <w:rPr>
          <w:rFonts w:asciiTheme="majorBidi" w:hAnsiTheme="majorBidi" w:cstheme="majorBidi"/>
          <w:noProof/>
          <w:kern w:val="0"/>
          <w:lang w:val="en-GB"/>
        </w:rPr>
        <w:t xml:space="preserve">J.N. Bremmer, The </w:t>
      </w:r>
      <w:r w:rsidRPr="00EF4A75">
        <w:rPr>
          <w:rFonts w:asciiTheme="majorBidi" w:hAnsiTheme="majorBidi" w:cstheme="majorBidi"/>
          <w:i/>
          <w:noProof/>
          <w:kern w:val="0"/>
          <w:lang w:val="en-GB"/>
        </w:rPr>
        <w:t xml:space="preserve">Apocalypse of Peter </w:t>
      </w:r>
      <w:r w:rsidRPr="00EF4A75">
        <w:rPr>
          <w:rFonts w:asciiTheme="majorBidi" w:hAnsiTheme="majorBidi" w:cstheme="majorBidi"/>
          <w:noProof/>
          <w:kern w:val="0"/>
          <w:lang w:val="en-GB"/>
        </w:rPr>
        <w:t>as the First Christian Martyr Text: Its Date, Provenance and Relationship with 2 Peter (2019).</w:t>
      </w:r>
      <w:r>
        <w:rPr>
          <w:rFonts w:asciiTheme="majorBidi" w:hAnsiTheme="majorBidi" w:cstheme="majorBidi"/>
          <w:kern w:val="0"/>
        </w:rPr>
        <w:fldChar w:fldCharType="end"/>
      </w:r>
      <w:r w:rsidRPr="00805B82">
        <w:rPr>
          <w:rFonts w:asciiTheme="majorBidi" w:hAnsiTheme="majorBidi" w:cstheme="majorBidi"/>
          <w:kern w:val="0"/>
          <w:lang w:val="en-GB"/>
        </w:rPr>
        <w:t xml:space="preserve">Cf. </w:t>
      </w:r>
      <w:r>
        <w:rPr>
          <w:rFonts w:asciiTheme="majorBidi" w:hAnsiTheme="majorBidi" w:cstheme="majorBidi"/>
          <w:kern w:val="0"/>
          <w:lang w:val="en-GB"/>
        </w:rPr>
        <w:t xml:space="preserve">in general the new volume </w:t>
      </w:r>
      <w:r>
        <w:rPr>
          <w:rFonts w:asciiTheme="majorBidi" w:hAnsiTheme="majorBidi" w:cstheme="majorBidi"/>
          <w:kern w:val="0"/>
          <w:lang w:val="en-GB"/>
        </w:rPr>
        <w:fldChar w:fldCharType="begin"/>
      </w:r>
      <w:r>
        <w:rPr>
          <w:rFonts w:asciiTheme="majorBidi" w:hAnsiTheme="majorBidi" w:cstheme="majorBidi"/>
          <w:kern w:val="0"/>
          <w:lang w:val="en-GB"/>
        </w:rPr>
        <w:instrText xml:space="preserve"> ADDIN EN.CITE &lt;EndNote&gt;&lt;Cite&gt;&lt;Author&gt;Frey&lt;/Author&gt;&lt;Year&gt;2019&lt;/Year&gt;&lt;RecNum&gt;2837&lt;/RecNum&gt;&lt;DisplayText&gt;J. Frey, M.d. Dulk and J.G.v.d. Watt, Eds., 2 Peter and the Apocalypse of Peter: Towards a New Perspective (2019).&lt;/DisplayText&gt;&lt;record&gt;&lt;rec-number&gt;2837&lt;/rec-number&gt;&lt;foreign-keys&gt;&lt;key app="EN" db-id="watspfp2d2rp9se0avpvpv942sd5za2epre9" timestamp="1626158744"&gt;2837&lt;/key&gt;&lt;/foreign-keys&gt;&lt;ref-type name="Edited Book"&gt;28&lt;/ref-type&gt;&lt;contributors&gt;&lt;authors&gt;&lt;author&gt;Jörg Frey&lt;/author&gt;&lt;author&gt;Matthijs den Dulk&lt;/author&gt;&lt;author&gt;Jan G. van der Watt&lt;/author&gt;&lt;/authors&gt;&lt;/contributors&gt;&lt;titles&gt;&lt;title&gt;2 Peter and the Apocalypse of Peter: Towards a New Perspective&lt;/title&gt;&lt;secondary-title&gt;Biblical Interpretation Series&lt;/secondary-title&gt;&lt;/titles&gt;&lt;number&gt;174&lt;/number&gt;&lt;dates&gt;&lt;year&gt;2019&lt;/year&gt;&lt;/dates&gt;&lt;pub-location&gt;Leiden, Boston&lt;/pub-location&gt;&lt;publisher&gt;Brill&lt;/publisher&gt;&lt;urls&gt;&lt;/urls&gt;&lt;/record&gt;&lt;/Cite&gt;&lt;/EndNote&gt;</w:instrText>
      </w:r>
      <w:r>
        <w:rPr>
          <w:rFonts w:asciiTheme="majorBidi" w:hAnsiTheme="majorBidi" w:cstheme="majorBidi"/>
          <w:kern w:val="0"/>
          <w:lang w:val="en-GB"/>
        </w:rPr>
        <w:fldChar w:fldCharType="separate"/>
      </w:r>
      <w:r>
        <w:rPr>
          <w:rFonts w:asciiTheme="majorBidi" w:hAnsiTheme="majorBidi" w:cstheme="majorBidi"/>
          <w:noProof/>
          <w:kern w:val="0"/>
          <w:lang w:val="en-GB"/>
        </w:rPr>
        <w:t>J. Frey, M.d. Dulk and J.G.v.d. Watt, Eds., 2 Peter and the Apocalypse of Peter: Towards a New Perspective (2019).</w:t>
      </w:r>
      <w:r>
        <w:rPr>
          <w:rFonts w:asciiTheme="majorBidi" w:hAnsiTheme="majorBidi" w:cstheme="majorBidi"/>
          <w:kern w:val="0"/>
          <w:lang w:val="en-GB"/>
        </w:rPr>
        <w:fldChar w:fldCharType="end"/>
      </w:r>
    </w:p>
  </w:footnote>
  <w:footnote w:id="96">
    <w:p w14:paraId="4969DBEA" w14:textId="77777777" w:rsidR="00C22317" w:rsidRPr="00243540" w:rsidRDefault="00C22317" w:rsidP="000B6AFB">
      <w:pPr>
        <w:pStyle w:val="FootnoteText"/>
        <w:rPr>
          <w:kern w:val="0"/>
          <w:lang w:val="nl-NL"/>
        </w:rPr>
      </w:pPr>
      <w:r w:rsidRPr="0076252A">
        <w:rPr>
          <w:rStyle w:val="FootnoteReference"/>
          <w:kern w:val="0"/>
        </w:rPr>
        <w:footnoteRef/>
      </w:r>
      <w:r w:rsidRPr="00243540">
        <w:rPr>
          <w:kern w:val="0"/>
          <w:lang w:val="nl-NL"/>
        </w:rPr>
        <w:t xml:space="preserve"> </w:t>
      </w:r>
      <w:proofErr w:type="spellStart"/>
      <w:r w:rsidRPr="00243540">
        <w:rPr>
          <w:kern w:val="0"/>
          <w:lang w:val="nl-NL"/>
        </w:rPr>
        <w:t>Euseb</w:t>
      </w:r>
      <w:proofErr w:type="spellEnd"/>
      <w:r w:rsidRPr="00243540">
        <w:rPr>
          <w:kern w:val="0"/>
          <w:lang w:val="nl-NL"/>
        </w:rPr>
        <w:t xml:space="preserve">. </w:t>
      </w:r>
      <w:proofErr w:type="spellStart"/>
      <w:r w:rsidRPr="00243540">
        <w:rPr>
          <w:kern w:val="0"/>
          <w:lang w:val="nl-NL"/>
        </w:rPr>
        <w:t>Caes</w:t>
      </w:r>
      <w:proofErr w:type="spellEnd"/>
      <w:r w:rsidRPr="00243540">
        <w:rPr>
          <w:kern w:val="0"/>
          <w:lang w:val="nl-NL"/>
        </w:rPr>
        <w:t xml:space="preserve">., </w:t>
      </w:r>
      <w:proofErr w:type="spellStart"/>
      <w:r w:rsidRPr="00243540">
        <w:rPr>
          <w:kern w:val="0"/>
          <w:lang w:val="nl-NL"/>
        </w:rPr>
        <w:t>Hist</w:t>
      </w:r>
      <w:proofErr w:type="spellEnd"/>
      <w:r w:rsidRPr="00243540">
        <w:rPr>
          <w:kern w:val="0"/>
          <w:lang w:val="nl-NL"/>
        </w:rPr>
        <w:t xml:space="preserve">. </w:t>
      </w:r>
      <w:proofErr w:type="spellStart"/>
      <w:r w:rsidRPr="00243540">
        <w:rPr>
          <w:kern w:val="0"/>
          <w:lang w:val="nl-NL"/>
        </w:rPr>
        <w:t>eccl</w:t>
      </w:r>
      <w:proofErr w:type="spellEnd"/>
      <w:r w:rsidRPr="00243540">
        <w:rPr>
          <w:kern w:val="0"/>
          <w:lang w:val="nl-NL"/>
        </w:rPr>
        <w:t>. VI 25,8.</w:t>
      </w:r>
    </w:p>
  </w:footnote>
  <w:footnote w:id="97">
    <w:p w14:paraId="7D267CD7" w14:textId="77777777" w:rsidR="00C22317" w:rsidRPr="00243540" w:rsidRDefault="00C22317" w:rsidP="000B6AFB">
      <w:pPr>
        <w:pStyle w:val="FootnoteText"/>
        <w:rPr>
          <w:kern w:val="0"/>
          <w:lang w:val="nl-NL"/>
        </w:rPr>
      </w:pPr>
      <w:r w:rsidRPr="0076252A">
        <w:rPr>
          <w:rStyle w:val="FootnoteReference"/>
          <w:kern w:val="0"/>
        </w:rPr>
        <w:footnoteRef/>
      </w:r>
      <w:r w:rsidRPr="00243540">
        <w:rPr>
          <w:kern w:val="0"/>
          <w:lang w:val="nl-NL"/>
        </w:rPr>
        <w:t xml:space="preserve"> Cf. </w:t>
      </w:r>
      <w:proofErr w:type="spellStart"/>
      <w:r w:rsidRPr="00243540">
        <w:rPr>
          <w:kern w:val="0"/>
          <w:lang w:val="nl-NL"/>
        </w:rPr>
        <w:t>Orig</w:t>
      </w:r>
      <w:proofErr w:type="spellEnd"/>
      <w:r w:rsidRPr="00243540">
        <w:rPr>
          <w:kern w:val="0"/>
          <w:lang w:val="nl-NL"/>
        </w:rPr>
        <w:t xml:space="preserve">., In </w:t>
      </w:r>
      <w:proofErr w:type="spellStart"/>
      <w:r w:rsidRPr="00243540">
        <w:rPr>
          <w:kern w:val="0"/>
          <w:lang w:val="nl-NL"/>
        </w:rPr>
        <w:t>libr</w:t>
      </w:r>
      <w:proofErr w:type="spellEnd"/>
      <w:r w:rsidRPr="00243540">
        <w:rPr>
          <w:kern w:val="0"/>
          <w:lang w:val="nl-NL"/>
        </w:rPr>
        <w:t xml:space="preserve">. </w:t>
      </w:r>
      <w:proofErr w:type="spellStart"/>
      <w:r w:rsidRPr="00243540">
        <w:rPr>
          <w:kern w:val="0"/>
          <w:lang w:val="nl-NL"/>
        </w:rPr>
        <w:t>Jesu</w:t>
      </w:r>
      <w:proofErr w:type="spellEnd"/>
      <w:r w:rsidRPr="00243540">
        <w:rPr>
          <w:kern w:val="0"/>
          <w:lang w:val="nl-NL"/>
        </w:rPr>
        <w:t xml:space="preserve"> </w:t>
      </w:r>
      <w:proofErr w:type="spellStart"/>
      <w:r w:rsidRPr="00243540">
        <w:rPr>
          <w:kern w:val="0"/>
          <w:lang w:val="nl-NL"/>
        </w:rPr>
        <w:t>Nave</w:t>
      </w:r>
      <w:proofErr w:type="spellEnd"/>
      <w:r w:rsidRPr="00243540">
        <w:rPr>
          <w:kern w:val="0"/>
          <w:lang w:val="nl-NL"/>
        </w:rPr>
        <w:t xml:space="preserve"> 7,1 (GCS 7,328).</w:t>
      </w:r>
    </w:p>
  </w:footnote>
  <w:footnote w:id="98">
    <w:p w14:paraId="48904655" w14:textId="77777777" w:rsidR="00C22317" w:rsidRPr="00243540" w:rsidRDefault="00C22317" w:rsidP="000B6AFB">
      <w:pPr>
        <w:pStyle w:val="FootnoteText"/>
        <w:rPr>
          <w:kern w:val="0"/>
          <w:lang w:val="nl-NL"/>
        </w:rPr>
      </w:pPr>
      <w:r w:rsidRPr="0076252A">
        <w:rPr>
          <w:rStyle w:val="FootnoteReference"/>
          <w:kern w:val="0"/>
        </w:rPr>
        <w:footnoteRef/>
      </w:r>
      <w:r w:rsidRPr="00243540">
        <w:rPr>
          <w:kern w:val="0"/>
          <w:lang w:val="nl-NL"/>
        </w:rPr>
        <w:t xml:space="preserve"> </w:t>
      </w:r>
      <w:proofErr w:type="spellStart"/>
      <w:r w:rsidRPr="00243540">
        <w:rPr>
          <w:kern w:val="0"/>
          <w:lang w:val="nl-NL"/>
        </w:rPr>
        <w:t>Euseb</w:t>
      </w:r>
      <w:proofErr w:type="spellEnd"/>
      <w:r w:rsidRPr="00243540">
        <w:rPr>
          <w:kern w:val="0"/>
          <w:lang w:val="nl-NL"/>
        </w:rPr>
        <w:t xml:space="preserve">. </w:t>
      </w:r>
      <w:proofErr w:type="spellStart"/>
      <w:r w:rsidRPr="00243540">
        <w:rPr>
          <w:kern w:val="0"/>
          <w:lang w:val="nl-NL"/>
        </w:rPr>
        <w:t>Caes</w:t>
      </w:r>
      <w:proofErr w:type="spellEnd"/>
      <w:r w:rsidRPr="00243540">
        <w:rPr>
          <w:kern w:val="0"/>
          <w:lang w:val="nl-NL"/>
        </w:rPr>
        <w:t xml:space="preserve">., </w:t>
      </w:r>
      <w:proofErr w:type="spellStart"/>
      <w:r w:rsidRPr="00243540">
        <w:rPr>
          <w:kern w:val="0"/>
          <w:lang w:val="nl-NL"/>
        </w:rPr>
        <w:t>Hist</w:t>
      </w:r>
      <w:proofErr w:type="spellEnd"/>
      <w:r w:rsidRPr="00243540">
        <w:rPr>
          <w:kern w:val="0"/>
          <w:lang w:val="nl-NL"/>
        </w:rPr>
        <w:t xml:space="preserve">. </w:t>
      </w:r>
      <w:proofErr w:type="spellStart"/>
      <w:r w:rsidRPr="00243540">
        <w:rPr>
          <w:kern w:val="0"/>
          <w:lang w:val="nl-NL"/>
        </w:rPr>
        <w:t>eccl</w:t>
      </w:r>
      <w:proofErr w:type="spellEnd"/>
      <w:r w:rsidRPr="00243540">
        <w:rPr>
          <w:kern w:val="0"/>
          <w:lang w:val="nl-NL"/>
        </w:rPr>
        <w:t>. III 3,4.</w:t>
      </w:r>
    </w:p>
  </w:footnote>
  <w:footnote w:id="99">
    <w:p w14:paraId="61E6F907" w14:textId="77777777" w:rsidR="00C22317" w:rsidRPr="0076252A" w:rsidRDefault="00C22317" w:rsidP="000B6AFB">
      <w:pPr>
        <w:pStyle w:val="FootnoteText"/>
        <w:rPr>
          <w:kern w:val="0"/>
        </w:rPr>
      </w:pPr>
      <w:r w:rsidRPr="0076252A">
        <w:rPr>
          <w:rStyle w:val="FootnoteReference"/>
          <w:kern w:val="0"/>
        </w:rPr>
        <w:footnoteRef/>
      </w:r>
      <w:r>
        <w:rPr>
          <w:kern w:val="0"/>
          <w:lang w:val="nl-NL"/>
        </w:rPr>
        <w:t xml:space="preserve"> </w:t>
      </w:r>
      <w:proofErr w:type="spellStart"/>
      <w:r w:rsidRPr="00243540">
        <w:rPr>
          <w:kern w:val="0"/>
          <w:lang w:val="nl-NL"/>
        </w:rPr>
        <w:t>Euseb</w:t>
      </w:r>
      <w:proofErr w:type="spellEnd"/>
      <w:r w:rsidRPr="00243540">
        <w:rPr>
          <w:kern w:val="0"/>
          <w:lang w:val="nl-NL"/>
        </w:rPr>
        <w:t xml:space="preserve">. </w:t>
      </w:r>
      <w:proofErr w:type="spellStart"/>
      <w:r w:rsidRPr="00243540">
        <w:rPr>
          <w:kern w:val="0"/>
          <w:lang w:val="nl-NL"/>
        </w:rPr>
        <w:t>Caes</w:t>
      </w:r>
      <w:proofErr w:type="spellEnd"/>
      <w:r w:rsidRPr="00243540">
        <w:rPr>
          <w:kern w:val="0"/>
          <w:lang w:val="nl-NL"/>
        </w:rPr>
        <w:t xml:space="preserve">., </w:t>
      </w:r>
      <w:proofErr w:type="spellStart"/>
      <w:r w:rsidRPr="00243540">
        <w:rPr>
          <w:kern w:val="0"/>
          <w:lang w:val="nl-NL"/>
        </w:rPr>
        <w:t>Hist</w:t>
      </w:r>
      <w:proofErr w:type="spellEnd"/>
      <w:r w:rsidRPr="00243540">
        <w:rPr>
          <w:kern w:val="0"/>
          <w:lang w:val="nl-NL"/>
        </w:rPr>
        <w:t xml:space="preserve">. </w:t>
      </w:r>
      <w:proofErr w:type="spellStart"/>
      <w:r w:rsidRPr="00243540">
        <w:rPr>
          <w:kern w:val="0"/>
          <w:lang w:val="nl-NL"/>
        </w:rPr>
        <w:t>eccl</w:t>
      </w:r>
      <w:proofErr w:type="spellEnd"/>
      <w:r w:rsidRPr="00243540">
        <w:rPr>
          <w:kern w:val="0"/>
          <w:lang w:val="nl-NL"/>
        </w:rPr>
        <w:t xml:space="preserve">. </w:t>
      </w:r>
      <w:r w:rsidRPr="0076252A">
        <w:rPr>
          <w:kern w:val="0"/>
        </w:rPr>
        <w:t>III 3,1; cf. also III 25,3.</w:t>
      </w:r>
    </w:p>
  </w:footnote>
  <w:footnote w:id="100">
    <w:p w14:paraId="74EC6CB0" w14:textId="77777777" w:rsidR="00C22317" w:rsidRPr="00AD1C1B"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&lt;EndNote&gt;&lt;Cite&gt;&lt;Author&gt;Schelkle&lt;/Author&gt;&lt;Year&gt;1980&lt;/Year&gt;&lt;RecNum&gt;2844&lt;/RecNum&gt;&lt;Pages&gt;182-183&lt;/Pages&gt;&lt;DisplayText&gt;K.H. Schelkle, Die Petrusbriefe, der Judasbrief (1980), 182-183.&lt;/DisplayText&gt;&lt;record&gt;&lt;rec-number&gt;2844&lt;/rec-number&gt;&lt;foreign-keys&gt;&lt;key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Pr>
          <w:noProof/>
          <w:kern w:val="0"/>
        </w:rPr>
        <w:t>K.H. Schelkle, Die Petrusbriefe, der Judasbrief (1980), 182-183.</w:t>
      </w:r>
      <w:r w:rsidRPr="00E54926">
        <w:rPr>
          <w:kern w:val="0"/>
        </w:rPr>
        <w:fldChar w:fldCharType="end"/>
      </w:r>
      <w:r w:rsidRPr="00E54926">
        <w:rPr>
          <w:kern w:val="0"/>
        </w:rPr>
        <w:t xml:space="preserve"> </w:t>
      </w:r>
      <w:r w:rsidRPr="00AD1C1B">
        <w:rPr>
          <w:kern w:val="0"/>
          <w:lang w:val="en-US"/>
        </w:rPr>
        <w:t xml:space="preserve">Cf. </w:t>
      </w:r>
      <w:r w:rsidRPr="00E54926">
        <w:rPr>
          <w:kern w:val="0"/>
        </w:rPr>
        <w:fldChar w:fldCharType="begin"/>
      </w:r>
      <w:r>
        <w:rPr>
          <w:kern w:val="0"/>
          <w:lang w:val="en-US"/>
        </w:rPr>
        <w:instrText xml:space="preserve"> ADDIN EN.CITE &lt;EndNote&gt;&lt;Cite&gt;&lt;Author&gt;Schelkle&lt;/Author&gt;&lt;Year&gt;1980&lt;/Year&gt;&lt;RecNum&gt;2844&lt;/RecNum&gt;&lt;Pages&gt;182-183&lt;/Pages&gt;&lt;DisplayText&gt;Ibid. &lt;/DisplayText&gt;&lt;record&gt;&lt;rec-number&gt;2844&lt;/rec-number&gt;&lt;foreign-keys&gt;&lt;key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AD1C1B">
        <w:rPr>
          <w:noProof/>
          <w:kern w:val="0"/>
          <w:lang w:val="en-US"/>
        </w:rPr>
        <w:t xml:space="preserve">Ibid. </w:t>
      </w:r>
      <w:r w:rsidRPr="00E54926">
        <w:rPr>
          <w:kern w:val="0"/>
        </w:rPr>
        <w:fldChar w:fldCharType="end"/>
      </w:r>
    </w:p>
  </w:footnote>
  <w:footnote w:id="101">
    <w:p w14:paraId="2D129267"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&lt;EndNote&gt;&lt;Cite&gt;&lt;Author&gt;Vinzent&lt;/Author&gt;&lt;Year&gt;2014&lt;/Year&gt;&lt;RecNum&gt;381&lt;/RecNum&gt;&lt;DisplayText&gt;M. Vinzent, Marcion and the Dating of the Synoptic Gospels (2014).&lt;/DisplayText&gt;&lt;record&gt;&lt;rec-number&gt;381&lt;/rec-number&gt;&lt;foreign-keys&gt;&lt;key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Pr="00E54926">
        <w:rPr>
          <w:kern w:val="0"/>
        </w:rPr>
        <w:fldChar w:fldCharType="separate"/>
      </w:r>
      <w:r w:rsidRPr="00EF4A75">
        <w:rPr>
          <w:noProof/>
          <w:kern w:val="0"/>
          <w:lang w:val="en-US"/>
        </w:rPr>
        <w:t>M. Vinzent, Marcion and the Dating of the Synoptic Gospels (2014).</w:t>
      </w:r>
      <w:r w:rsidRPr="00E54926">
        <w:rPr>
          <w:kern w:val="0"/>
        </w:rPr>
        <w:fldChar w:fldCharType="end"/>
      </w:r>
      <w:r w:rsidRPr="00243540">
        <w:rPr>
          <w:kern w:val="0"/>
          <w:lang w:val="en-US"/>
        </w:rPr>
        <w:t xml:space="preserve"> Thus my suggestion in </w:t>
      </w:r>
      <w:r w:rsidRPr="00E54926">
        <w:rPr>
          <w:kern w:val="0"/>
        </w:rPr>
        <w:fldChar w:fldCharType="begin"/>
      </w:r>
      <w:r>
        <w:rPr>
          <w:kern w:val="0"/>
          <w:lang w:val="en-US"/>
        </w:rPr>
        <w:instrText xml:space="preserve"> ADDIN EN.CITE &lt;EndNote&gt;&lt;Cite&gt;&lt;Author&gt;Vinzent&lt;/Author&gt;&lt;Year&gt;2014&lt;/Year&gt;&lt;RecNum&gt;381&lt;/RecNum&gt;&lt;DisplayText&gt;ibid. &lt;/DisplayText&gt;&lt;record&gt;&lt;rec-number&gt;381&lt;/rec-number&gt;&lt;foreign-keys&gt;&lt;key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102">
    <w:p w14:paraId="3C8733A3" w14:textId="77777777" w:rsidR="00C22317" w:rsidRPr="0083224F" w:rsidRDefault="00C22317" w:rsidP="000B6AFB">
      <w:pPr>
        <w:pStyle w:val="FootnoteText"/>
        <w:rPr>
          <w:kern w:val="0"/>
          <w:lang w:val="en-GB"/>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&lt;EndNote&gt;&lt;Cite&gt;&lt;Author&gt;Scherbenske&lt;/Author&gt;&lt;Year&gt;2013&lt;/Year&gt;&lt;RecNum&gt;6896&lt;/RecNum&gt;&lt;Pages&gt;71-116&lt;/Pages&gt;&lt;DisplayText&gt;E.W. Scherbenske, Canonizing Paul. Ancient Editorial Practice and the Corpus Paulinum (2013), 71-116.&lt;/DisplayText&gt;&lt;record&gt;&lt;rec-number&gt;6896&lt;/rec-number&gt;&lt;foreign-keys&gt;&lt;key app="EN" db-id="watspfp2d2rp9se0avpvpv942sd5za2epre9" timestamp="1547294538"&gt;6896&lt;/key&gt;&lt;/foreign-keys&gt;&lt;ref-type name="Book"&gt;6&lt;/ref-type&gt;&lt;contributors&gt;&lt;authors&gt;&lt;author&gt;Scherbenske, Eric W.&lt;/author&gt;&lt;/authors&gt;&lt;/contributors&gt;&lt;titles&gt;&lt;title&gt;Canonizing Paul. Ancient Editorial Practice and the Corpus Paulinum&lt;/title&gt;&lt;/titles&gt;&lt;pages&gt;XII, 383 S.&lt;/pages&gt;&lt;keywords&gt;&lt;keyword&gt;Bible&lt;/keyword&gt;&lt;keyword&gt;Bible Textgeschichte&lt;/keyword&gt;&lt;keyword&gt;227.066&lt;/keyword&gt;&lt;keyword&gt;227/.066&lt;/keyword&gt;&lt;/keywords&gt;&lt;dates&gt;&lt;year&gt;2013&lt;/year&gt;&lt;/dates&gt;&lt;pub-location&gt;Oxford [u.a.]&lt;/pub-location&gt;&lt;publisher&gt;Oxford Univ. Press&lt;/publisher&gt;&lt;isbn&gt;978-0-19-991734-1&amp;#xD;0-19-991734-5&lt;/isbn&gt;&lt;accession-num&gt;377286990&lt;/accession-num&gt;&lt;label&gt;200713043 bc 7280&amp;#xD;200712705 bc 6050&amp;#xD;1&lt;/label&gt;&lt;urls&gt;&lt;related-urls&gt;&lt;url&gt;DE-576;DE-21 http://swbplus.bsz-bw.de/bsz377286990inh.htm&lt;/url&gt;&lt;url&gt;DE-576;DE-21 http://swbplus.bsz-bw.de/bsz377286990kla.htm&lt;/url&gt;&lt;/related-urls&gt;&lt;/urls&gt;&lt;language&gt;eng&lt;/language&gt;&lt;/record&gt;&lt;/Cite&gt;&lt;/EndNote&gt;</w:instrText>
      </w:r>
      <w:r w:rsidRPr="00E54926">
        <w:rPr>
          <w:kern w:val="0"/>
        </w:rPr>
        <w:fldChar w:fldCharType="separate"/>
      </w:r>
      <w:r w:rsidRPr="00EF4A75">
        <w:rPr>
          <w:noProof/>
          <w:kern w:val="0"/>
          <w:lang w:val="en-US"/>
        </w:rPr>
        <w:t>E.W. Scherbenske, Canonizing Paul. Ancient Editorial Practice and the Corpus Paulinum (2013), 71-116.</w:t>
      </w:r>
      <w:r w:rsidRPr="00E54926">
        <w:rPr>
          <w:kern w:val="0"/>
        </w:rPr>
        <w:fldChar w:fldCharType="end"/>
      </w:r>
    </w:p>
  </w:footnote>
  <w:footnote w:id="103">
    <w:p w14:paraId="29D4D33A" w14:textId="77777777" w:rsidR="00C22317" w:rsidRPr="0083224F" w:rsidRDefault="00C22317" w:rsidP="000B6AFB">
      <w:pPr>
        <w:pStyle w:val="FootnoteText"/>
        <w:rPr>
          <w:kern w:val="0"/>
          <w:lang w:val="en-GB"/>
        </w:rPr>
      </w:pPr>
      <w:r w:rsidRPr="0076252A">
        <w:rPr>
          <w:rStyle w:val="FootnoteReference"/>
          <w:kern w:val="0"/>
        </w:rPr>
        <w:footnoteRef/>
      </w:r>
      <w:r w:rsidRPr="0083224F">
        <w:rPr>
          <w:kern w:val="0"/>
          <w:lang w:val="en-GB"/>
        </w:rPr>
        <w:t xml:space="preserve"> Cf. also Rom 1,1.</w:t>
      </w:r>
    </w:p>
  </w:footnote>
  <w:footnote w:id="104">
    <w:p w14:paraId="64B817D5"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&lt;EndNote&gt;&lt;Cite&gt;&lt;Author&gt;Hultgren&lt;/Author&gt;&lt;Year&gt;1976&lt;/Year&gt;&lt;RecNum&gt;2846&lt;/RecNum&gt;&lt;DisplayText&gt;A.J. Hultgren, Paul&amp;apos;s Pre-Christian Persecutions of the Church: Their Purpose, Locale, and Nature (1976).&lt;/DisplayText&gt;&lt;record&gt;&lt;rec-number&gt;2846&lt;/rec-number&gt;&lt;foreign-keys&gt;&lt;key app="EN" db-id="watspfp2d2rp9se0avpvpv942sd5za2epre9" timestamp="1626158744"&gt;2846&lt;/key&gt;&lt;/foreign-keys&gt;&lt;ref-type name="Journal Article"&gt;17&lt;/ref-type&gt;&lt;contributors&gt;&lt;authors&gt;&lt;author&gt;Hultgren, Arland J.&lt;/author&gt;&lt;/authors&gt;&lt;/contributors&gt;&lt;titles&gt;&lt;title&gt;Paul&amp;apos;s Pre-Christian Persecutions of the Church: Their Purpose, Locale, and Nature&lt;/title&gt;&lt;secondary-title&gt;Journal of Biblical Literature&lt;/secondary-title&gt;&lt;/titles&gt;&lt;periodical&gt;&lt;full-title&gt;Journal of Biblical Literature&lt;/full-title&gt;&lt;/periodical&gt;&lt;pages&gt;97-111&lt;/pages&gt;&lt;volume&gt;95&lt;/volume&gt;&lt;number&gt;1&lt;/number&gt;&lt;dates&gt;&lt;year&gt;1976&lt;/year&gt;&lt;/dates&gt;&lt;urls&gt;&lt;/urls&gt;&lt;/record&gt;&lt;/Cite&gt;&lt;/EndNote&gt;</w:instrText>
      </w:r>
      <w:r w:rsidRPr="00E54926">
        <w:rPr>
          <w:kern w:val="0"/>
        </w:rPr>
        <w:fldChar w:fldCharType="separate"/>
      </w:r>
      <w:r w:rsidRPr="007077BE">
        <w:rPr>
          <w:noProof/>
          <w:kern w:val="0"/>
          <w:lang w:val="en-US"/>
        </w:rPr>
        <w:t>A.J. Hultgren, Paul's Pre-Christian Persecutions of the Church: Their Purpose, Locale, and Nature (1976).</w:t>
      </w:r>
      <w:r w:rsidRPr="00E54926">
        <w:rPr>
          <w:kern w:val="0"/>
        </w:rPr>
        <w:fldChar w:fldCharType="end"/>
      </w:r>
      <w:r w:rsidRPr="00243540">
        <w:rPr>
          <w:kern w:val="0"/>
          <w:lang w:val="en-US"/>
        </w:rPr>
        <w:t xml:space="preserve"> Cf. the juxtaposition of the actions as presented in Paul's letters and Acts in </w:t>
      </w:r>
      <w:r w:rsidRPr="00E54926">
        <w:rPr>
          <w:kern w:val="0"/>
        </w:rPr>
        <w:fldChar w:fldCharType="begin"/>
      </w:r>
      <w:r>
        <w:rPr>
          <w:kern w:val="0"/>
          <w:lang w:val="en-US"/>
        </w:rPr>
        <w:instrText xml:space="preserve"> ADDIN EN.CITE &lt;EndNote&gt;&lt;Cite&gt;&lt;Author&gt;Hultgren&lt;/Author&gt;&lt;Year&gt;1976&lt;/Year&gt;&lt;RecNum&gt;2846&lt;/RecNum&gt;&lt;DisplayText&gt;ibid. &lt;/DisplayText&gt;&lt;record&gt;&lt;rec-number&gt;2846&lt;/rec-number&gt;&lt;foreign-keys&gt;&lt;key app="EN" db-id="watspfp2d2rp9se0avpvpv942sd5za2epre9" timestamp="1626158744"&gt;2846&lt;/key&gt;&lt;/foreign-keys&gt;&lt;ref-type name="Journal Article"&gt;17&lt;/ref-type&gt;&lt;contributors&gt;&lt;authors&gt;&lt;author&gt;Hultgren, Arland J.&lt;/author&gt;&lt;/authors&gt;&lt;/contributors&gt;&lt;titles&gt;&lt;title&gt;Paul&amp;apos;s Pre-Christian Persecutions of the Church: Their Purpose, Locale, and Nature&lt;/title&gt;&lt;secondary-title&gt;Journal of Biblical Literature&lt;/secondary-title&gt;&lt;/titles&gt;&lt;periodical&gt;&lt;full-title&gt;Journal of Biblical Literature&lt;/full-title&gt;&lt;/periodical&gt;&lt;pages&gt;97-111&lt;/pages&gt;&lt;volume&gt;95&lt;/volume&gt;&lt;number&gt;1&lt;/number&gt;&lt;dates&gt;&lt;year&gt;1976&lt;/year&gt;&lt;/dates&gt;&lt;urls&gt;&lt;/urls&gt;&lt;/record&gt;&lt;/Cite&gt;&lt;/EndNote&gt;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105">
    <w:p w14:paraId="05773653" w14:textId="77777777" w:rsidR="00C22317" w:rsidRPr="00243540" w:rsidRDefault="00C22317"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Cf. also the use of language in Jos. X 51; XIII 297; XIII 408; XIX 349; but also Mk 7,3.5 ("the tradition of the elders").</w:t>
      </w:r>
    </w:p>
  </w:footnote>
  <w:footnote w:id="106">
    <w:p w14:paraId="496BCFDD" w14:textId="77777777" w:rsidR="00C22317" w:rsidRPr="00AD1C1B" w:rsidRDefault="00C22317" w:rsidP="000B6AFB">
      <w:pPr>
        <w:pStyle w:val="FootnoteText"/>
      </w:pPr>
      <w:r>
        <w:rPr>
          <w:rStyle w:val="FootnoteReference"/>
        </w:rPr>
        <w:footnoteRef/>
      </w:r>
      <w:r w:rsidRPr="00E54926">
        <w:rPr>
          <w:kern w:val="0"/>
        </w:rPr>
        <w:fldChar w:fldCharType="begin"/>
      </w:r>
      <w:r>
        <w:rPr>
          <w:kern w:val="0"/>
        </w:rPr>
        <w:instrText xml:space="preserve"> ADDIN EN.CITE &lt;EndNote&gt;&lt;Cite&gt;&lt;Author&gt;Theobald&lt;/Author&gt;&lt;Year&gt;2016&lt;/Year&gt;&lt;RecNum&gt;2726&lt;/RecNum&gt;&lt;DisplayText&gt;M. Theobald, Israel-Vergessenheit in den Pastoralbriefen. Ein neuer Vorschlag zu ihrer historisch-theologischen Verortung im 2. Jahrhundert n. Chr. unter besonderer Berücksichtigung der Ignatius-Briefe (2016).&lt;/DisplayText&gt;&lt;record&gt;&lt;rec-number&gt;2726&lt;/rec-number&gt;&lt;foreign-keys&gt;&lt;key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sidRPr="00AD1C1B">
        <w:rPr>
          <w:noProof/>
          <w:kern w:val="0"/>
        </w:rPr>
        <w:t>M. Theobald, Israel-Vergessenheit in den Pastoralbriefen. Ein neuer Vorschlag zu ihrer historisch-theologischen Verortung im 2. Jahrhundert n. Chr. unter besonderer Berücksichtigung der Ignatius-Briefe (2016).</w:t>
      </w:r>
      <w:r w:rsidRPr="00E54926">
        <w:rPr>
          <w:kern w:val="0"/>
        </w:rPr>
        <w:fldChar w:fldCharType="end"/>
      </w:r>
    </w:p>
  </w:footnote>
  <w:footnote w:id="107">
    <w:p w14:paraId="48123697" w14:textId="77777777" w:rsidR="00C22317" w:rsidRPr="0083224F" w:rsidRDefault="00C22317" w:rsidP="000B6AFB">
      <w:pPr>
        <w:pStyle w:val="FootnoteText"/>
        <w:rPr>
          <w:kern w:val="0"/>
          <w:lang w:val="en-GB"/>
        </w:rPr>
      </w:pPr>
      <w:r w:rsidRPr="00E54926">
        <w:rPr>
          <w:rStyle w:val="FootnoteReference"/>
          <w:kern w:val="0"/>
        </w:rPr>
        <w:footnoteRef/>
      </w:r>
      <w:r w:rsidRPr="00243540">
        <w:rPr>
          <w:kern w:val="0"/>
          <w:lang w:val="en-US"/>
        </w:rPr>
        <w:t xml:space="preserve"> In what follows, I elaborate on what was first drafted with me by Janelle </w:t>
      </w:r>
      <w:proofErr w:type="spellStart"/>
      <w:r w:rsidRPr="00243540">
        <w:rPr>
          <w:kern w:val="0"/>
          <w:lang w:val="en-US"/>
        </w:rPr>
        <w:t>Priya</w:t>
      </w:r>
      <w:proofErr w:type="spellEnd"/>
      <w:r w:rsidRPr="00243540">
        <w:rPr>
          <w:kern w:val="0"/>
          <w:lang w:val="en-US"/>
        </w:rPr>
        <w:t xml:space="preserve"> </w:t>
      </w:r>
      <w:proofErr w:type="spellStart"/>
      <w:r w:rsidRPr="00243540">
        <w:rPr>
          <w:kern w:val="0"/>
          <w:lang w:val="en-US"/>
        </w:rPr>
        <w:t>Mathur</w:t>
      </w:r>
      <w:proofErr w:type="spellEnd"/>
      <w:r w:rsidRPr="00243540">
        <w:rPr>
          <w:kern w:val="0"/>
          <w:lang w:val="en-US"/>
        </w:rPr>
        <w:t xml:space="preserve">, cf. </w:t>
      </w:r>
      <w:r>
        <w:rPr>
          <w:kern w:val="0"/>
        </w:rPr>
        <w:fldChar w:fldCharType="begin"/>
      </w:r>
      <w:r>
        <w:rPr>
          <w:kern w:val="0"/>
          <w:lang w:val="en-US"/>
        </w:rPr>
        <w:instrText xml:space="preserve"> ADDIN EN.CITE &lt;EndNote&gt;&lt;Cite&gt;&lt;Author&gt;Mathur&lt;/Author&gt;&lt;Year&gt;2018&lt;/Year&gt;&lt;RecNum&gt;2847&lt;/RecNum&gt;&lt;DisplayText&gt;J.P. Mathur and M. Vinzent, Pre-canonical Paul. His Views Towards Sexual Immorality (2018).&lt;/DisplayText&gt;&lt;record&gt;&lt;rec-number&gt;2847&lt;/rec-number&gt;&lt;foreign-keys&gt;&lt;key app="EN" db-id="watspfp2d2rp9se0avpvpv942sd5za2epre9" timestamp="1626158744"&gt;2847&lt;/key&gt;&lt;/foreign-keys&gt;&lt;ref-type name="Book Section"&gt;5&lt;/ref-type&gt;&lt;contributors&gt;&lt;authors&gt;&lt;author&gt;Mathur, Janelle Priya&lt;/author&gt;&lt;author&gt;Vinzent, Markus&lt;/author&gt;&lt;/authors&gt;&lt;secondary-authors&gt;&lt;author&gt;Vinzent, Markus&lt;/author&gt;&lt;/secondary-authors&gt;&lt;/contributors&gt;&lt;titles&gt;&lt;title&gt;Pre-canonical Paul. His Views Towards Sexual Immorality&lt;/title&gt;&lt;secondary-title&gt;Marcion of Sinope as Religious Entrepreneur&lt;/secondary-title&gt;&lt;tertiary-title&gt;Studia Patristica&lt;/tertiary-title&gt;&lt;/titles&gt;&lt;pages&gt;157-175&lt;/pages&gt;&lt;number&gt;99&lt;/number&gt;&lt;dates&gt;&lt;year&gt;2018&lt;/year&gt;&lt;/dates&gt;&lt;pub-location&gt;Leuven&lt;/pub-location&gt;&lt;publisher&gt;Peeters&lt;/publisher&gt;&lt;urls&gt;&lt;/urls&gt;&lt;/record&gt;&lt;/Cite&gt;&lt;/EndNote&gt;</w:instrText>
      </w:r>
      <w:r>
        <w:rPr>
          <w:kern w:val="0"/>
        </w:rPr>
        <w:fldChar w:fldCharType="separate"/>
      </w:r>
      <w:r w:rsidRPr="00EF4A75">
        <w:rPr>
          <w:noProof/>
          <w:kern w:val="0"/>
          <w:lang w:val="en-US"/>
        </w:rPr>
        <w:t>J.P. Mathur and M. Vinzent, Pre-canonical Paul. His Views Towards Sexual Immorality (2018).</w:t>
      </w:r>
      <w:r>
        <w:rPr>
          <w:kern w:val="0"/>
        </w:rPr>
        <w:fldChar w:fldCharType="end"/>
      </w:r>
    </w:p>
  </w:footnote>
  <w:footnote w:id="108">
    <w:p w14:paraId="7DC50882" w14:textId="77777777" w:rsidR="00C22317" w:rsidRPr="00243540" w:rsidRDefault="00C22317" w:rsidP="000B6AFB">
      <w:pPr>
        <w:pStyle w:val="FootnoteText"/>
        <w:rPr>
          <w:rFonts w:cs="Times New Roman"/>
          <w:kern w:val="0"/>
          <w:szCs w:val="20"/>
          <w:lang w:val="en-US"/>
        </w:rPr>
      </w:pPr>
      <w:r w:rsidRPr="00E54926">
        <w:rPr>
          <w:rStyle w:val="FootnoteReference"/>
          <w:rFonts w:cs="Times New Roman"/>
          <w:kern w:val="0"/>
          <w:szCs w:val="24"/>
        </w:rPr>
        <w:footnoteRef/>
      </w:r>
      <w:r w:rsidRPr="0083224F">
        <w:rPr>
          <w:rFonts w:eastAsia="Times New Roman" w:cs="Times New Roman"/>
          <w:color w:val="000000"/>
          <w:kern w:val="0"/>
          <w:szCs w:val="20"/>
          <w:shd w:val="clear" w:color="auto" w:fill="FFFFFF"/>
          <w:lang w:val="en-GB"/>
        </w:rPr>
        <w:t xml:space="preserve"> </w:t>
      </w:r>
      <w:r w:rsidRPr="0083224F">
        <w:rPr>
          <w:rFonts w:eastAsia="Times New Roman"/>
          <w:color w:val="000000"/>
          <w:kern w:val="0"/>
          <w:szCs w:val="24"/>
          <w:shd w:val="clear" w:color="auto" w:fill="FFFFFF"/>
          <w:lang w:val="en-GB"/>
        </w:rPr>
        <w:t>"</w:t>
      </w:r>
      <w:r w:rsidRPr="0083224F">
        <w:rPr>
          <w:rFonts w:eastAsia="Times New Roman" w:cs="Times New Roman"/>
          <w:color w:val="000000"/>
          <w:kern w:val="0"/>
          <w:szCs w:val="20"/>
          <w:shd w:val="clear" w:color="auto" w:fill="FFFFFF"/>
          <w:lang w:val="en-GB"/>
        </w:rPr>
        <w:t>Paul and later followers of Christ frequently defined the boundaries of their movement in sexual terms</w:t>
      </w:r>
      <w:r w:rsidRPr="0083224F">
        <w:rPr>
          <w:rFonts w:eastAsia="Times New Roman"/>
          <w:color w:val="000000"/>
          <w:kern w:val="0"/>
          <w:szCs w:val="24"/>
          <w:shd w:val="clear" w:color="auto" w:fill="FFFFFF"/>
          <w:lang w:val="en-GB"/>
        </w:rPr>
        <w:t>"</w:t>
      </w:r>
      <w:r w:rsidRPr="008D3431">
        <w:rPr>
          <w:rFonts w:eastAsia="Times New Roman" w:cs="Times New Roman"/>
          <w:color w:val="000000"/>
          <w:kern w:val="0"/>
          <w:szCs w:val="20"/>
          <w:shd w:val="clear" w:color="auto" w:fill="FFFFFF"/>
          <w:lang w:val="en-GB"/>
        </w:rPr>
        <w:t xml:space="preserve">, </w:t>
      </w:r>
      <w:r w:rsidRPr="00E54926">
        <w:rPr>
          <w:rFonts w:eastAsia="Times New Roman" w:cs="Times New Roman"/>
          <w:color w:val="000000"/>
          <w:kern w:val="0"/>
          <w:szCs w:val="20"/>
          <w:shd w:val="clear" w:color="auto" w:fill="FFFFFF"/>
          <w:lang w:val="en-US"/>
        </w:rPr>
        <w:fldChar w:fldCharType="begin"/>
      </w:r>
      <w:r>
        <w:rPr>
          <w:rFonts w:eastAsia="Times New Roman" w:cs="Times New Roman"/>
          <w:color w:val="000000"/>
          <w:kern w:val="0"/>
          <w:szCs w:val="20"/>
          <w:shd w:val="clear" w:color="auto" w:fill="FFFFFF"/>
          <w:lang w:val="en-GB"/>
        </w:rPr>
        <w:instrText xml:space="preserve"> ADDIN EN.CITE &lt;EndNote&gt;&lt;Cite&gt;&lt;Author&gt;Knust&lt;/Author&gt;&lt;Year&gt;2006&lt;/Year&gt;&lt;RecNum&gt;2848&lt;/RecNum&gt;&lt;Pages&gt;51-87`, 51&lt;/Pages&gt;&lt;DisplayText&gt;J.W. Knust, Abandoned to Lust. Sexual Slander and Ancient Christianity (2006), 51-87, 51.&lt;/DisplayText&gt;&lt;record&gt;&lt;rec-number&gt;2848&lt;/rec-number&gt;&lt;foreign-keys&gt;&lt;key app="EN" db-id="watspfp2d2rp9se0avpvpv942sd5za2epre9" timestamp="1626158744"&gt;2848&lt;/key&gt;&lt;/foreign-keys&gt;&lt;ref-type name="Book"&gt;6&lt;/ref-type&gt;&lt;contributors&gt;&lt;authors&gt;&lt;author&gt;Knust, Jennifer Wright&lt;/author&gt;&lt;/authors&gt;&lt;/contributors&gt;&lt;titles&gt;&lt;title&gt;Abandoned to Lust. Sexual Slander and Ancient Christianity&lt;/title&gt;&lt;/titles&gt;&lt;pages&gt;XVIII, 279 S.&lt;/pages&gt;&lt;keywords&gt;&lt;keyword&gt;Sexualverhalten Frühchristentum&lt;/keyword&gt;&lt;keyword&gt;Christentum Sexualverhalten Geschichte 30-300&lt;/keyword&gt;&lt;keyword&gt;241.66&lt;/keyword&gt;&lt;keyword&gt;241/.66&lt;/keyword&gt;&lt;/keywords&gt;&lt;dates&gt;&lt;year&gt;2006&lt;/year&gt;&lt;/dates&gt;&lt;pub-location&gt;New York Chichester&lt;/pub-location&gt;&lt;publisher&gt;Columbia University Press&lt;/publisher&gt;&lt;isbn&gt;0-231-13662-5&lt;/isbn&gt;&lt;accession-num&gt;250623714&lt;/accession-num&gt;&lt;label&gt;1&lt;/label&gt;&lt;urls&gt;&lt;/urls&gt;&lt;/record&gt;&lt;/Cite&gt;&lt;/EndNote&gt;</w:instrText>
      </w:r>
      <w:r w:rsidRPr="00E54926">
        <w:rPr>
          <w:rFonts w:eastAsia="Times New Roman" w:cs="Times New Roman"/>
          <w:color w:val="000000"/>
          <w:kern w:val="0"/>
          <w:szCs w:val="20"/>
          <w:shd w:val="clear" w:color="auto" w:fill="FFFFFF"/>
          <w:lang w:val="en-US"/>
        </w:rPr>
        <w:fldChar w:fldCharType="separate"/>
      </w:r>
      <w:r w:rsidRPr="00EF4A75">
        <w:rPr>
          <w:rFonts w:eastAsia="Times New Roman" w:cs="Times New Roman"/>
          <w:noProof/>
          <w:color w:val="000000"/>
          <w:kern w:val="0"/>
          <w:szCs w:val="20"/>
          <w:shd w:val="clear" w:color="auto" w:fill="FFFFFF"/>
          <w:lang w:val="en-GB"/>
        </w:rPr>
        <w:t>J.W. Knust, Abandoned to Lust. Sexual Slander and Ancient Christianity (2006), 51-87, 51.</w:t>
      </w:r>
      <w:r w:rsidRPr="00E54926">
        <w:rPr>
          <w:rFonts w:eastAsia="Times New Roman" w:cs="Times New Roman"/>
          <w:color w:val="000000"/>
          <w:kern w:val="0"/>
          <w:szCs w:val="20"/>
          <w:shd w:val="clear" w:color="auto" w:fill="FFFFFF"/>
          <w:lang w:val="en-US"/>
        </w:rPr>
        <w:fldChar w:fldCharType="end"/>
      </w:r>
    </w:p>
  </w:footnote>
  <w:footnote w:id="109">
    <w:p w14:paraId="0AE45246" w14:textId="77777777" w:rsidR="00C22317" w:rsidRPr="00243540" w:rsidRDefault="00C22317" w:rsidP="000B6AFB">
      <w:pPr>
        <w:pStyle w:val="FootnoteText"/>
        <w:rPr>
          <w:lang w:val="en-US"/>
        </w:rPr>
      </w:pPr>
      <w:r w:rsidRPr="008D3431">
        <w:rPr>
          <w:rStyle w:val="FootnoteReference"/>
        </w:rPr>
        <w:footnoteRef/>
      </w:r>
      <w:r w:rsidRPr="00243540">
        <w:rPr>
          <w:lang w:val="en-US"/>
        </w:rPr>
        <w:t xml:space="preserve"> Congregation for the Doctrine of the Faith, Letter "</w:t>
      </w:r>
      <w:proofErr w:type="spellStart"/>
      <w:r w:rsidRPr="00243540">
        <w:rPr>
          <w:lang w:val="en-US"/>
        </w:rPr>
        <w:t>Homosexualitas</w:t>
      </w:r>
      <w:proofErr w:type="spellEnd"/>
      <w:r w:rsidRPr="00243540">
        <w:rPr>
          <w:lang w:val="en-US"/>
        </w:rPr>
        <w:t xml:space="preserve"> </w:t>
      </w:r>
      <w:proofErr w:type="spellStart"/>
      <w:r w:rsidRPr="00243540">
        <w:rPr>
          <w:lang w:val="en-US"/>
        </w:rPr>
        <w:t>problema</w:t>
      </w:r>
      <w:proofErr w:type="spellEnd"/>
      <w:r w:rsidRPr="00243540">
        <w:rPr>
          <w:lang w:val="en-US"/>
        </w:rPr>
        <w:t>" on pastoral care for homosexual persons, AAS 79 (1987) 543-554; Engl.: Announcements of the Apostolic See 72.</w:t>
      </w:r>
    </w:p>
  </w:footnote>
  <w:footnote w:id="110">
    <w:p w14:paraId="74350265" w14:textId="77777777" w:rsidR="00C22317" w:rsidRPr="00243540" w:rsidRDefault="00C22317" w:rsidP="000B6AFB">
      <w:pPr>
        <w:pStyle w:val="FootnoteText"/>
        <w:rPr>
          <w:rFonts w:cs="Times New Roman"/>
          <w:color w:val="000000" w:themeColor="text1"/>
          <w:kern w:val="0"/>
          <w:szCs w:val="20"/>
          <w:lang w:val="en-US"/>
        </w:rPr>
      </w:pPr>
      <w:r w:rsidRPr="00E54926">
        <w:rPr>
          <w:rStyle w:val="FootnoteReference"/>
          <w:rFonts w:cs="Times New Roman"/>
          <w:color w:val="000000" w:themeColor="text1"/>
          <w:kern w:val="0"/>
          <w:szCs w:val="24"/>
        </w:rPr>
        <w:footnoteRef/>
      </w:r>
      <w:r w:rsidRPr="00243540">
        <w:rPr>
          <w:rFonts w:cs="Times New Roman"/>
          <w:color w:val="000000" w:themeColor="text1"/>
          <w:kern w:val="0"/>
          <w:szCs w:val="20"/>
          <w:lang w:val="en-US"/>
        </w:rPr>
        <w:t xml:space="preserve"> Some compare </w:t>
      </w:r>
      <w:r w:rsidRPr="00243540">
        <w:rPr>
          <w:rFonts w:eastAsia="Times New Roman" w:cs="Times New Roman"/>
          <w:color w:val="000000" w:themeColor="text1"/>
          <w:kern w:val="0"/>
          <w:szCs w:val="20"/>
          <w:lang w:val="en-US"/>
        </w:rPr>
        <w:t xml:space="preserve">Mt </w:t>
      </w:r>
      <w:r w:rsidRPr="00243540">
        <w:rPr>
          <w:rFonts w:cs="Times New Roman"/>
          <w:color w:val="000000" w:themeColor="text1"/>
          <w:kern w:val="0"/>
          <w:szCs w:val="20"/>
          <w:lang w:val="en-US"/>
        </w:rPr>
        <w:t xml:space="preserve">19:4-6 and Mk 10:5-9. </w:t>
      </w:r>
    </w:p>
  </w:footnote>
  <w:footnote w:id="111">
    <w:p w14:paraId="30A9DB06" w14:textId="77777777" w:rsidR="00C22317" w:rsidRPr="00E11431" w:rsidRDefault="00C22317" w:rsidP="000B6AFB">
      <w:pPr>
        <w:pStyle w:val="FootnoteText"/>
        <w:rPr>
          <w:rFonts w:asciiTheme="majorBidi" w:hAnsiTheme="majorBidi" w:cstheme="majorBidi"/>
          <w:szCs w:val="20"/>
          <w:lang w:val="en-GB"/>
        </w:rPr>
      </w:pPr>
      <w:r w:rsidRPr="00E11431">
        <w:rPr>
          <w:rStyle w:val="FootnoteReference"/>
          <w:rFonts w:asciiTheme="majorBidi" w:hAnsiTheme="majorBidi" w:cstheme="majorBidi"/>
          <w:szCs w:val="20"/>
        </w:rPr>
        <w:footnoteRef/>
      </w:r>
      <w:r>
        <w:rPr>
          <w:rFonts w:asciiTheme="majorBidi" w:hAnsiTheme="majorBidi" w:cstheme="majorBidi"/>
          <w:szCs w:val="20"/>
          <w:lang w:val="en-GB"/>
        </w:rPr>
        <w:fldChar w:fldCharType="begin"/>
      </w:r>
      <w:r>
        <w:rPr>
          <w:rFonts w:asciiTheme="majorBidi" w:hAnsiTheme="majorBidi" w:cstheme="majorBidi"/>
          <w:szCs w:val="20"/>
          <w:lang w:val="en-GB"/>
        </w:rPr>
        <w:instrText xml:space="preserve"> ADDIN EN.CITE &lt;EndNote&gt;&lt;Cite&gt;&lt;Author&gt;Perowne&lt;/Author&gt;&lt;Year&gt;1960&lt;/Year&gt;&lt;RecNum&gt;2849&lt;/RecNum&gt;&lt;Pages&gt;100&lt;/Pages&gt;&lt;DisplayText&gt;S. Perowne, Hadrian (1960), 100.&lt;/DisplayText&gt;&lt;record&gt;&lt;rec-number&gt;2849&lt;/rec-number&gt;&lt;foreign-keys&gt;&lt;key app="EN" db-id="watspfp2d2rp9se0avpvpv942sd5za2epre9" timestamp="1626158744"&gt;2849&lt;/key&gt;&lt;/foreign-keys&gt;&lt;ref-type name="Book"&gt;6&lt;/ref-type&gt;&lt;contributors&gt;&lt;authors&gt;&lt;author&gt;Perowne, Stewart&lt;/author&gt;&lt;/authors&gt;&lt;/contributors&gt;&lt;titles&gt;&lt;title&gt;Hadrian&lt;/title&gt;&lt;/titles&gt;&lt;pages&gt;192 S.&lt;/pages&gt;&lt;keywords&gt;&lt;keyword&gt;937.070924&lt;/keyword&gt;&lt;keyword&gt;B&lt;/keyword&gt;&lt;/keywords&gt;&lt;dates&gt;&lt;year&gt;1960&lt;/year&gt;&lt;/dates&gt;&lt;pub-location&gt;London&lt;/pub-location&gt;&lt;publisher&gt;Hodder &amp;amp; Stoughton&lt;/publisher&gt;&lt;accession-num&gt;073086223&lt;/accession-num&gt;&lt;label&gt;200705954 nh 7600&lt;/label&gt;&lt;urls&gt;&lt;/urls&gt;&lt;language&gt;eng&lt;/language&gt;&lt;/record&gt;&lt;/Cite&gt;&lt;/EndNote&gt;</w:instrText>
      </w:r>
      <w:r>
        <w:rPr>
          <w:rFonts w:asciiTheme="majorBidi" w:hAnsiTheme="majorBidi" w:cstheme="majorBidi"/>
          <w:szCs w:val="20"/>
          <w:lang w:val="en-GB"/>
        </w:rPr>
        <w:fldChar w:fldCharType="separate"/>
      </w:r>
      <w:r>
        <w:rPr>
          <w:rFonts w:asciiTheme="majorBidi" w:hAnsiTheme="majorBidi" w:cstheme="majorBidi"/>
          <w:noProof/>
          <w:szCs w:val="20"/>
          <w:lang w:val="en-GB"/>
        </w:rPr>
        <w:t>S. Perowne, Hadrian (1960), 100.</w:t>
      </w:r>
      <w:r>
        <w:rPr>
          <w:rFonts w:asciiTheme="majorBidi" w:hAnsiTheme="majorBidi" w:cstheme="majorBidi"/>
          <w:szCs w:val="20"/>
          <w:lang w:val="en-GB"/>
        </w:rPr>
        <w:fldChar w:fldCharType="end"/>
      </w:r>
      <w:r w:rsidRPr="009E3967">
        <w:rPr>
          <w:rFonts w:asciiTheme="majorBidi" w:hAnsiTheme="majorBidi" w:cstheme="majorBidi"/>
          <w:szCs w:val="20"/>
          <w:lang w:val="en-GB"/>
        </w:rPr>
        <w:t xml:space="preserve"> Cf. </w:t>
      </w:r>
      <w:r>
        <w:rPr>
          <w:rFonts w:asciiTheme="majorBidi" w:hAnsiTheme="majorBidi" w:cstheme="majorBidi"/>
          <w:szCs w:val="20"/>
          <w:lang w:val="en-GB"/>
        </w:rPr>
        <w:fldChar w:fldCharType="begin"/>
      </w:r>
      <w:r>
        <w:rPr>
          <w:rFonts w:asciiTheme="majorBidi" w:hAnsiTheme="majorBidi" w:cstheme="majorBidi"/>
          <w:szCs w:val="20"/>
          <w:lang w:val="en-GB"/>
        </w:rPr>
        <w:instrText xml:space="preserve"> ADDIN EN.CITE &lt;EndNote&gt;&lt;Cite&gt;&lt;Author&gt;Perowne&lt;/Author&gt;&lt;Year&gt;1960&lt;/Year&gt;&lt;RecNum&gt;2849&lt;/RecNum&gt;&lt;Pages&gt;100&lt;/Pages&gt;&lt;DisplayText&gt;Ibid. &lt;/DisplayText&gt;&lt;record&gt;&lt;rec-number&gt;2849&lt;/rec-number&gt;&lt;foreign-keys&gt;&lt;key app="EN" db-id="watspfp2d2rp9se0avpvpv942sd5za2epre9" timestamp="1626158744"&gt;2849&lt;/key&gt;&lt;/foreign-keys&gt;&lt;ref-type name="Book"&gt;6&lt;/ref-type&gt;&lt;contributors&gt;&lt;authors&gt;&lt;author&gt;Perowne, Stewart&lt;/author&gt;&lt;/authors&gt;&lt;/contributors&gt;&lt;titles&gt;&lt;title&gt;Hadrian&lt;/title&gt;&lt;/titles&gt;&lt;pages&gt;192 S.&lt;/pages&gt;&lt;keywords&gt;&lt;keyword&gt;937.070924&lt;/keyword&gt;&lt;keyword&gt;B&lt;/keyword&gt;&lt;/keywords&gt;&lt;dates&gt;&lt;year&gt;1960&lt;/year&gt;&lt;/dates&gt;&lt;pub-location&gt;London&lt;/pub-location&gt;&lt;publisher&gt;Hodder &amp;amp; Stoughton&lt;/publisher&gt;&lt;accession-num&gt;073086223&lt;/accession-num&gt;&lt;label&gt;200705954 nh 7600&lt;/label&gt;&lt;urls&gt;&lt;/urls&gt;&lt;language&gt;eng&lt;/language&gt;&lt;/record&gt;&lt;/Cite&gt;&lt;/EndNote&gt;</w:instrText>
      </w:r>
      <w:r>
        <w:rPr>
          <w:rFonts w:asciiTheme="majorBidi" w:hAnsiTheme="majorBidi" w:cstheme="majorBidi"/>
          <w:szCs w:val="20"/>
          <w:lang w:val="en-GB"/>
        </w:rPr>
        <w:fldChar w:fldCharType="separate"/>
      </w:r>
      <w:r>
        <w:rPr>
          <w:rFonts w:asciiTheme="majorBidi" w:hAnsiTheme="majorBidi" w:cstheme="majorBidi"/>
          <w:noProof/>
          <w:szCs w:val="20"/>
          <w:lang w:val="en-GB"/>
        </w:rPr>
        <w:t xml:space="preserve">Ibid. </w:t>
      </w:r>
      <w:r>
        <w:rPr>
          <w:rFonts w:asciiTheme="majorBidi" w:hAnsiTheme="majorBidi" w:cstheme="majorBidi"/>
          <w:szCs w:val="20"/>
          <w:lang w:val="en-GB"/>
        </w:rPr>
        <w:fldChar w:fldCharType="end"/>
      </w:r>
    </w:p>
  </w:footnote>
  <w:footnote w:id="112">
    <w:p w14:paraId="7F44323E" w14:textId="77777777" w:rsidR="00C22317" w:rsidRPr="0076252A" w:rsidRDefault="00C22317" w:rsidP="000B6AFB">
      <w:pPr>
        <w:pStyle w:val="FootnoteText"/>
        <w:rPr>
          <w:rFonts w:asciiTheme="majorBidi" w:hAnsiTheme="majorBidi" w:cstheme="majorBidi"/>
          <w:szCs w:val="20"/>
          <w:lang w:val="en-GB"/>
        </w:rPr>
      </w:pPr>
      <w:r w:rsidRPr="0076252A">
        <w:rPr>
          <w:rStyle w:val="FootnoteReference"/>
          <w:rFonts w:asciiTheme="majorBidi" w:hAnsiTheme="majorBidi" w:cstheme="majorBidi"/>
          <w:szCs w:val="20"/>
        </w:rPr>
        <w:footnoteRef/>
      </w:r>
      <w:r w:rsidRPr="0076252A">
        <w:rPr>
          <w:rFonts w:asciiTheme="majorBidi" w:hAnsiTheme="majorBidi" w:cstheme="majorBidi"/>
          <w:szCs w:val="20"/>
          <w:lang w:val="en-GB"/>
        </w:rPr>
        <w:t xml:space="preserve"> </w:t>
      </w:r>
      <w:proofErr w:type="spellStart"/>
      <w:r w:rsidRPr="0076252A">
        <w:rPr>
          <w:rFonts w:asciiTheme="majorBidi" w:hAnsiTheme="majorBidi" w:cstheme="majorBidi"/>
          <w:szCs w:val="20"/>
          <w:lang w:val="en-GB"/>
        </w:rPr>
        <w:t>Arist</w:t>
      </w:r>
      <w:proofErr w:type="spellEnd"/>
      <w:r w:rsidRPr="0076252A">
        <w:rPr>
          <w:rFonts w:asciiTheme="majorBidi" w:hAnsiTheme="majorBidi" w:cstheme="majorBidi"/>
          <w:szCs w:val="20"/>
          <w:lang w:val="en-GB"/>
        </w:rPr>
        <w:t xml:space="preserve">., </w:t>
      </w:r>
      <w:proofErr w:type="spellStart"/>
      <w:r w:rsidRPr="0076252A">
        <w:rPr>
          <w:rFonts w:asciiTheme="majorBidi" w:hAnsiTheme="majorBidi" w:cstheme="majorBidi"/>
          <w:szCs w:val="20"/>
          <w:lang w:val="en-GB"/>
        </w:rPr>
        <w:t>Apol</w:t>
      </w:r>
      <w:proofErr w:type="spellEnd"/>
      <w:r w:rsidRPr="0076252A">
        <w:rPr>
          <w:rFonts w:asciiTheme="majorBidi" w:hAnsiTheme="majorBidi" w:cstheme="majorBidi"/>
          <w:szCs w:val="20"/>
          <w:lang w:val="en-GB"/>
        </w:rPr>
        <w:t>. 8:1; 9:3; 13:5; 17:2.</w:t>
      </w:r>
    </w:p>
  </w:footnote>
  <w:footnote w:id="113">
    <w:p w14:paraId="76487625" w14:textId="77777777" w:rsidR="00C22317" w:rsidRPr="00E11431" w:rsidRDefault="00C22317" w:rsidP="000B6AFB">
      <w:pPr>
        <w:pStyle w:val="FootnoteText"/>
        <w:rPr>
          <w:rFonts w:asciiTheme="majorBidi" w:hAnsiTheme="majorBidi" w:cstheme="majorBidi"/>
          <w:szCs w:val="20"/>
          <w:lang w:val="en-GB"/>
        </w:rPr>
      </w:pPr>
      <w:r w:rsidRPr="00E11431">
        <w:rPr>
          <w:rStyle w:val="FootnoteReference"/>
          <w:rFonts w:asciiTheme="majorBidi" w:hAnsiTheme="majorBidi" w:cstheme="majorBidi"/>
          <w:szCs w:val="20"/>
        </w:rPr>
        <w:footnoteRef/>
      </w:r>
      <w:r>
        <w:rPr>
          <w:rFonts w:asciiTheme="majorBidi" w:hAnsiTheme="majorBidi" w:cstheme="majorBidi"/>
          <w:szCs w:val="20"/>
          <w:lang w:val="en-GB"/>
        </w:rPr>
        <w:fldChar w:fldCharType="begin"/>
      </w:r>
      <w:r>
        <w:rPr>
          <w:rFonts w:asciiTheme="majorBidi" w:hAnsiTheme="majorBidi" w:cstheme="majorBidi"/>
          <w:szCs w:val="20"/>
          <w:lang w:val="en-GB"/>
        </w:rPr>
        <w:instrText xml:space="preserve"> ADDIN EN.CITE &lt;EndNote&gt;&lt;Cite&gt;&lt;Author&gt;Grant&lt;/Author&gt;&lt;Year&gt;1988&lt;/Year&gt;&lt;RecNum&gt;2850&lt;/RecNum&gt;&lt;Pages&gt;38-39&lt;/Pages&gt;&lt;DisplayText&gt;R.M. Grant, Greek apologists of the second century (1988), 38-39.&lt;/DisplayText&gt;&lt;record&gt;&lt;rec-number&gt;2850&lt;/rec-number&gt;&lt;foreign-keys&gt;&lt;key app="EN" db-id="watspfp2d2rp9se0avpvpv942sd5za2epre9" timestamp="1626158744"&gt;2850&lt;/key&gt;&lt;/foreign-keys&gt;&lt;ref-type name="Book"&gt;6&lt;/ref-type&gt;&lt;contributors&gt;&lt;authors&gt;&lt;author&gt;Grant, Robert M.&lt;/author&gt;&lt;/authors&gt;&lt;/contributors&gt;&lt;titles&gt;&lt;title&gt;Greek apologists of the second century&lt;/title&gt;&lt;/titles&gt;&lt;keywords&gt;&lt;keyword&gt;Apologetics.&lt;/keyword&gt;&lt;/keywords&gt;&lt;dates&gt;&lt;year&gt;1988&lt;/year&gt;&lt;/dates&gt;&lt;publisher&gt;SCM&lt;/publisher&gt;&lt;isbn&gt;0334005353 (pbk) : ¹10.50&lt;/isbn&gt;&lt;accession-num&gt;b8846899&lt;/accession-num&gt;&lt;call-num&gt;239 19&amp;#xD;British Library HMNTS YC.1989.a.2207&lt;/call-num&gt;&lt;urls&gt;&lt;/urls&gt;&lt;/record&gt;&lt;/Cite&gt;&lt;/EndNote&gt;</w:instrText>
      </w:r>
      <w:r>
        <w:rPr>
          <w:rFonts w:asciiTheme="majorBidi" w:hAnsiTheme="majorBidi" w:cstheme="majorBidi"/>
          <w:szCs w:val="20"/>
          <w:lang w:val="en-GB"/>
        </w:rPr>
        <w:fldChar w:fldCharType="separate"/>
      </w:r>
      <w:r>
        <w:rPr>
          <w:rFonts w:asciiTheme="majorBidi" w:hAnsiTheme="majorBidi" w:cstheme="majorBidi"/>
          <w:noProof/>
          <w:szCs w:val="20"/>
          <w:lang w:val="en-GB"/>
        </w:rPr>
        <w:t>R.M. Grant, Greek apologists of the second century (1988), 38-39.</w:t>
      </w:r>
      <w:r>
        <w:rPr>
          <w:rFonts w:asciiTheme="majorBidi" w:hAnsiTheme="majorBidi" w:cstheme="majorBidi"/>
          <w:szCs w:val="20"/>
          <w:lang w:val="en-GB"/>
        </w:rPr>
        <w:fldChar w:fldCharType="end"/>
      </w:r>
      <w:r>
        <w:rPr>
          <w:rFonts w:asciiTheme="majorBidi" w:hAnsiTheme="majorBidi" w:cstheme="majorBidi"/>
          <w:szCs w:val="20"/>
          <w:lang w:val="en-GB"/>
        </w:rPr>
        <w:t xml:space="preserve"> Cf. </w:t>
      </w:r>
      <w:r>
        <w:rPr>
          <w:rFonts w:asciiTheme="majorBidi" w:hAnsiTheme="majorBidi" w:cstheme="majorBidi"/>
          <w:szCs w:val="20"/>
          <w:lang w:val="en-GB"/>
        </w:rPr>
        <w:fldChar w:fldCharType="begin"/>
      </w:r>
      <w:r>
        <w:rPr>
          <w:rFonts w:asciiTheme="majorBidi" w:hAnsiTheme="majorBidi" w:cstheme="majorBidi"/>
          <w:szCs w:val="20"/>
          <w:lang w:val="en-GB"/>
        </w:rPr>
        <w:instrText xml:space="preserve"> ADDIN EN.CITE &lt;EndNote&gt;&lt;Cite&gt;&lt;Author&gt;Grant&lt;/Author&gt;&lt;Year&gt;1988&lt;/Year&gt;&lt;RecNum&gt;2850&lt;/RecNum&gt;&lt;Pages&gt;38-39&lt;/Pages&gt;&lt;DisplayText&gt;Ibid. &lt;/DisplayText&gt;&lt;record&gt;&lt;rec-number&gt;2850&lt;/rec-number&gt;&lt;foreign-keys&gt;&lt;key app="EN" db-id="watspfp2d2rp9se0avpvpv942sd5za2epre9" timestamp="1626158744"&gt;2850&lt;/key&gt;&lt;/foreign-keys&gt;&lt;ref-type name="Book"&gt;6&lt;/ref-type&gt;&lt;contributors&gt;&lt;authors&gt;&lt;author&gt;Grant, Robert M.&lt;/author&gt;&lt;/authors&gt;&lt;/contributors&gt;&lt;titles&gt;&lt;title&gt;Greek apologists of the second century&lt;/title&gt;&lt;/titles&gt;&lt;keywords&gt;&lt;keyword&gt;Apologetics.&lt;/keyword&gt;&lt;/keywords&gt;&lt;dates&gt;&lt;year&gt;1988&lt;/year&gt;&lt;/dates&gt;&lt;publisher&gt;SCM&lt;/publisher&gt;&lt;isbn&gt;0334005353 (pbk) : ¹10.50&lt;/isbn&gt;&lt;accession-num&gt;b8846899&lt;/accession-num&gt;&lt;call-num&gt;239 19&amp;#xD;British Library HMNTS YC.1989.a.2207&lt;/call-num&gt;&lt;urls&gt;&lt;/urls&gt;&lt;/record&gt;&lt;/Cite&gt;&lt;/EndNote&gt;</w:instrText>
      </w:r>
      <w:r>
        <w:rPr>
          <w:rFonts w:asciiTheme="majorBidi" w:hAnsiTheme="majorBidi" w:cstheme="majorBidi"/>
          <w:szCs w:val="20"/>
          <w:lang w:val="en-GB"/>
        </w:rPr>
        <w:fldChar w:fldCharType="separate"/>
      </w:r>
      <w:r>
        <w:rPr>
          <w:rFonts w:asciiTheme="majorBidi" w:hAnsiTheme="majorBidi" w:cstheme="majorBidi"/>
          <w:noProof/>
          <w:szCs w:val="20"/>
          <w:lang w:val="en-GB"/>
        </w:rPr>
        <w:t xml:space="preserve">Ibid. </w:t>
      </w:r>
      <w:r>
        <w:rPr>
          <w:rFonts w:asciiTheme="majorBidi" w:hAnsiTheme="majorBidi" w:cstheme="majorBidi"/>
          <w:szCs w:val="20"/>
          <w:lang w:val="en-GB"/>
        </w:rPr>
        <w:fldChar w:fldCharType="end"/>
      </w:r>
    </w:p>
  </w:footnote>
  <w:footnote w:id="114">
    <w:p w14:paraId="54E972EF" w14:textId="77777777" w:rsidR="00C22317" w:rsidRPr="003312F4" w:rsidRDefault="00C22317" w:rsidP="000B6AFB">
      <w:pPr>
        <w:pStyle w:val="FootnoteText"/>
        <w:rPr>
          <w:kern w:val="0"/>
          <w:lang w:val="en-GB"/>
        </w:rPr>
      </w:pPr>
      <w:r w:rsidRPr="00E54926">
        <w:rPr>
          <w:rStyle w:val="FootnoteReference"/>
          <w:kern w:val="0"/>
        </w:rPr>
        <w:footnoteRef/>
      </w:r>
      <w:r w:rsidRPr="00E54926">
        <w:rPr>
          <w:kern w:val="0"/>
        </w:rPr>
        <w:fldChar w:fldCharType="begin"/>
      </w:r>
      <w:r>
        <w:rPr>
          <w:kern w:val="0"/>
          <w:lang w:val="en-GB"/>
        </w:rPr>
        <w:instrText xml:space="preserve"> ADDIN EN.CITE &lt;EndNote&gt;&lt;Cite&gt;&lt;Author&gt;Vinzent&lt;/Author&gt;&lt;Year&gt;2016&lt;/Year&gt;&lt;RecNum&gt;1298&lt;/RecNum&gt;&lt;DisplayText&gt;M. Vinzent, Earliest &amp;apos;Christian&amp;apos; Art is Jewish Art (2016).&lt;/DisplayText&gt;&lt;record&gt;&lt;rec-number&gt;1298&lt;/rec-number&gt;&lt;foreign-keys&gt;&lt;key app="EN" db-id="watspfp2d2rp9se0avpvpv942sd5za2epre9" timestamp="1490727350"&gt;1298&lt;/key&gt;&lt;/foreign-keys&gt;&lt;ref-type name="Book Section"&gt;5&lt;/ref-type&gt;&lt;contributors&gt;&lt;authors&gt;&lt;author&gt;Markus Vinzent&lt;/author&gt;&lt;/authors&gt;&lt;secondary-authors&gt;&lt;author&gt;Uzi Leibner and Catherine Hezser&lt;/author&gt;&lt;/secondary-authors&gt;&lt;/contributors&gt;&lt;titles&gt;&lt;title&gt;Earliest &amp;apos;Christian&amp;apos; Art is Jewish Art&lt;/title&gt;&lt;secondary-title&gt;Jewish Art in Its Late Antique Context, Texts and Studies in Ancient Judaism&lt;/secondary-title&gt;&lt;/titles&gt;&lt;pages&gt;263-277&lt;/pages&gt;&lt;dates&gt;&lt;year&gt;2016&lt;/year&gt;&lt;/dates&gt;&lt;pub-location&gt;Tübingen&lt;/pub-location&gt;&lt;publisher&gt;Mohr Siebeck&lt;/publisher&gt;&lt;urls&gt;&lt;/urls&gt;&lt;/record&gt;&lt;/Cite&gt;&lt;/EndNote&gt;</w:instrText>
      </w:r>
      <w:r w:rsidRPr="00E54926">
        <w:rPr>
          <w:kern w:val="0"/>
        </w:rPr>
        <w:fldChar w:fldCharType="separate"/>
      </w:r>
      <w:r w:rsidRPr="00EF4A75">
        <w:rPr>
          <w:noProof/>
          <w:kern w:val="0"/>
          <w:lang w:val="en-GB"/>
        </w:rPr>
        <w:t>M. Vinzent, Earliest 'Christian' Art is Jewish Art (2016).</w:t>
      </w:r>
      <w:r w:rsidRPr="00E54926">
        <w:rPr>
          <w:kern w:val="0"/>
        </w:rPr>
        <w:fldChar w:fldCharType="end"/>
      </w:r>
      <w:r w:rsidRPr="003312F4">
        <w:rPr>
          <w:kern w:val="0"/>
          <w:lang w:val="en-GB"/>
        </w:rPr>
        <w:t xml:space="preserve"> As I tried to show in </w:t>
      </w:r>
      <w:r w:rsidRPr="00E54926">
        <w:rPr>
          <w:kern w:val="0"/>
        </w:rPr>
        <w:fldChar w:fldCharType="begin"/>
      </w:r>
      <w:r>
        <w:rPr>
          <w:kern w:val="0"/>
          <w:lang w:val="en-GB"/>
        </w:rPr>
        <w:instrText xml:space="preserve"> ADDIN EN.CITE &lt;EndNote&gt;&lt;Cite&gt;&lt;Author&gt;Vinzent&lt;/Author&gt;&lt;Year&gt;2016&lt;/Year&gt;&lt;RecNum&gt;1298&lt;/RecNum&gt;&lt;DisplayText&gt;ibid. &lt;/DisplayText&gt;&lt;record&gt;&lt;rec-number&gt;1298&lt;/rec-number&gt;&lt;foreign-keys&gt;&lt;key app="EN" db-id="watspfp2d2rp9se0avpvpv942sd5za2epre9" timestamp="1490727350"&gt;1298&lt;/key&gt;&lt;/foreign-keys&gt;&lt;ref-type name="Book Section"&gt;5&lt;/ref-type&gt;&lt;contributors&gt;&lt;authors&gt;&lt;author&gt;Markus Vinzent&lt;/author&gt;&lt;/authors&gt;&lt;secondary-authors&gt;&lt;author&gt;Uzi Leibner and Catherine Hezser&lt;/author&gt;&lt;/secondary-authors&gt;&lt;/contributors&gt;&lt;titles&gt;&lt;title&gt;Earliest &amp;apos;Christian&amp;apos; Art is Jewish Art&lt;/title&gt;&lt;secondary-title&gt;Jewish Art in Its Late Antique Context, Texts and Studies in Ancient Judaism&lt;/secondary-title&gt;&lt;/titles&gt;&lt;pages&gt;263-277&lt;/pages&gt;&lt;dates&gt;&lt;year&gt;2016&lt;/year&gt;&lt;/dates&gt;&lt;pub-location&gt;Tübingen&lt;/pub-location&gt;&lt;publisher&gt;Mohr Siebeck&lt;/publisher&gt;&lt;urls&gt;&lt;/urls&gt;&lt;/record&gt;&lt;/Cite&gt;&lt;/EndNote&gt;</w:instrText>
      </w:r>
      <w:r w:rsidRPr="00E54926">
        <w:rPr>
          <w:kern w:val="0"/>
        </w:rPr>
        <w:fldChar w:fldCharType="separate"/>
      </w:r>
      <w:r w:rsidRPr="00EF4A75">
        <w:rPr>
          <w:noProof/>
          <w:kern w:val="0"/>
          <w:lang w:val="en-GB"/>
        </w:rPr>
        <w:t xml:space="preserve">ibid. </w:t>
      </w:r>
      <w:r w:rsidRPr="00E54926">
        <w:rPr>
          <w:kern w:val="0"/>
        </w:rPr>
        <w:fldChar w:fldCharType="end"/>
      </w:r>
    </w:p>
  </w:footnote>
  <w:footnote w:id="115">
    <w:p w14:paraId="1AEB20A8"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GB"/>
        </w:rPr>
        <w:instrText xml:space="preserve"> ADDIN EN.CITE &lt;EndNote&gt;&lt;Cite&gt;&lt;Author&gt;Reed&lt;/Author&gt;&lt;Year&gt;2018&lt;/Year&gt;&lt;RecNum&gt;2851&lt;/RecNum&gt;&lt;Pages&gt;xv. 1&lt;/Pages&gt;&lt;DisplayText&gt;A.Y. Reed, Jewish-Christianity and the History of Judaism. Collected Essays (2018), xv. 1.&lt;/DisplayText&gt;&lt;record&gt;&lt;rec-number&gt;2851&lt;/rec-number&gt;&lt;foreign-keys&gt;&lt;key app="EN" db-id="watspfp2d2rp9se0avpvpv942sd5za2epre9" timestamp="1626158744"&gt;2851&lt;/key&gt;&lt;/foreign-keys&gt;&lt;ref-type name="Book"&gt;6&lt;/ref-type&gt;&lt;contributors&gt;&lt;authors&gt;&lt;author&gt;Reed, Annette Yoshiko&lt;/author&gt;&lt;/authors&gt;&lt;/contributors&gt;&lt;titles&gt;&lt;title&gt;Jewish-Christianity and the History of Judaism. Collected Essays&lt;/title&gt;&lt;secondary-title&gt;Texts and studies in ancient Judaism&lt;/secondary-title&gt;&lt;/titles&gt;&lt;pages&gt;XXX, 505 Seiten&lt;/pages&gt;&lt;number&gt;171&lt;/number&gt;&lt;keywords&gt;&lt;keyword&gt;Römisches Reich Judenchristentum Judaistik&lt;/keyword&gt;&lt;keyword&gt;Römisches Reich Judentum Christentum&lt;/keyword&gt;&lt;keyword&gt;Judenchristentum Frühchristentum&lt;/keyword&gt;&lt;keyword&gt;Messianismus Judentum Christentum Interreligiöser Dialog&lt;/keyword&gt;&lt;keyword&gt;Judenchristentum Frühjudentum Geschichtsschreibung&lt;/keyword&gt;&lt;keyword&gt;296.39609015&lt;/keyword&gt;&lt;/keywords&gt;&lt;dates&gt;&lt;year&gt;2018&lt;/year&gt;&lt;/dates&gt;&lt;pub-location&gt;Tübingen&lt;/pub-location&gt;&lt;publisher&gt;Mohr Siebeck&lt;/publisher&gt;&lt;isbn&gt;978-3-16-154476-7&amp;#xD;3-16-154476-5&lt;/isbn&gt;&lt;accession-num&gt;507811526&lt;/accession-num&gt;&lt;label&gt;290&amp;#xD;0 1&lt;/label&gt;&lt;urls&gt;&lt;related-urls&gt;&lt;url&gt;X:MVB http://deposit.dnb.de/cgi-bin/dokserv?id=7cd263330d7043e1bfac822526a5003f&amp;amp;prov=M&amp;amp;dok_var=1&amp;amp;dok_ext=htm&lt;/url&gt;&lt;url&gt;B:DE-101 http://d-nb.info/1160718113/04&lt;/url&gt;&lt;/related-urls&gt;&lt;/urls&gt;&lt;language&gt;eng&lt;/language&gt;&lt;/record&gt;&lt;/Cite&gt;&lt;/EndNote&gt;</w:instrText>
      </w:r>
      <w:r w:rsidRPr="00E54926">
        <w:rPr>
          <w:kern w:val="0"/>
        </w:rPr>
        <w:fldChar w:fldCharType="separate"/>
      </w:r>
      <w:r w:rsidRPr="00EF4A75">
        <w:rPr>
          <w:noProof/>
          <w:kern w:val="0"/>
          <w:lang w:val="en-GB"/>
        </w:rPr>
        <w:t>A.Y. Reed, Jewish-Christianity and the History of Judaism. Collected Essays (2018), xv. 1.</w:t>
      </w:r>
      <w:r w:rsidRPr="00E54926">
        <w:rPr>
          <w:kern w:val="0"/>
        </w:rPr>
        <w:fldChar w:fldCharType="end"/>
      </w:r>
    </w:p>
  </w:footnote>
  <w:footnote w:id="116">
    <w:p w14:paraId="49507ABD"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"History has been given the task of judging the past, of instructing the world for the benefit of future years: the present attempt does not subjugate itself to such high offices: it merely wants to show how things actually were", according to </w:t>
      </w:r>
      <w:r w:rsidRPr="00E54926">
        <w:rPr>
          <w:kern w:val="0"/>
        </w:rPr>
        <w:fldChar w:fldCharType="begin"/>
      </w:r>
      <w:r>
        <w:rPr>
          <w:kern w:val="0"/>
          <w:lang w:val="en-US"/>
        </w:rPr>
        <w:instrText xml:space="preserve"> ADDIN EN.CITE &lt;EndNote&gt;&lt;Cite&gt;&lt;Author&gt;Ranke&lt;/Author&gt;&lt;Year&gt;1877&lt;/Year&gt;&lt;RecNum&gt;2852&lt;/RecNum&gt;&lt;Pages&gt;7&lt;/Pages&gt;&lt;DisplayText&gt;L.v. Ranke, Sämmtliche Werke (1877), 7.&lt;/DisplayText&gt;&lt;record&gt;&lt;rec-number&gt;2852&lt;/rec-number&gt;&lt;foreign-keys&gt;&lt;key app="EN" db-id="watspfp2d2rp9se0avpvpv942sd5za2epre9" timestamp="1626158744"&gt;2852&lt;/key&gt;&lt;/foreign-keys&gt;&lt;ref-type name="Book"&gt;6&lt;/ref-type&gt;&lt;contributors&gt;&lt;authors&gt;&lt;author&gt;Ranke, Leopold von&lt;/author&gt;&lt;/authors&gt;&lt;/contributors&gt;&lt;titles&gt;&lt;title&gt;Sämmtliche Werke&lt;/title&gt;&lt;/titles&gt;&lt;number&gt;32/33&lt;/number&gt;&lt;edition&gt;3. Gesammtausg.&lt;/edition&gt;&lt;keywords&gt;&lt;keyword&gt;w5w9&lt;/keyword&gt;&lt;/keywords&gt;&lt;dates&gt;&lt;year&gt;1877&lt;/year&gt;&lt;/dates&gt;&lt;pub-location&gt;Leipzig&lt;/pub-location&gt;&lt;publisher&gt;Duncker &amp;amp; Humblot&lt;/publisher&gt;&lt;accession-num&gt;282443967&lt;/accession-num&gt;&lt;label&gt;200918125 nr 8783&amp;#xD;201450623 nb 6271&lt;/label&gt;&lt;urls&gt;&lt;/urls&gt;&lt;language&gt;ger&lt;/language&gt;&lt;/record&gt;&lt;/Cite&gt;&lt;/EndNote&gt;</w:instrText>
      </w:r>
      <w:r w:rsidRPr="00E54926">
        <w:rPr>
          <w:kern w:val="0"/>
        </w:rPr>
        <w:fldChar w:fldCharType="separate"/>
      </w:r>
      <w:r w:rsidRPr="00EF4A75">
        <w:rPr>
          <w:noProof/>
          <w:kern w:val="0"/>
          <w:lang w:val="en-US"/>
        </w:rPr>
        <w:t>L.v. Ranke, Sämmtliche Werke (1877), 7.</w:t>
      </w:r>
      <w:r w:rsidRPr="00E54926">
        <w:rPr>
          <w:kern w:val="0"/>
        </w:rPr>
        <w:fldChar w:fldCharType="end"/>
      </w:r>
    </w:p>
  </w:footnote>
  <w:footnote w:id="117">
    <w:p w14:paraId="2F8176DC" w14:textId="77777777" w:rsidR="00C22317" w:rsidRPr="00243540"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&lt;EndNote&gt;&lt;Cite&gt;&lt;Author&gt;Schnelle&lt;/Author&gt;&lt;Year&gt;2016&lt;/Year&gt;&lt;RecNum&gt;2853&lt;/RecNum&gt;&lt;Pages&gt;17-18&lt;/Pages&gt;&lt;DisplayText&gt;U. Schnelle, Die ersten 100 Jahre des Christentums 30-130 n. Chr. Die Entstehungsgeschichte einer Weltreligion (2016), 17-18.&lt;/DisplayText&gt;&lt;record&gt;&lt;rec-number&gt;2853&lt;/rec-number&gt;&lt;foreign-keys&gt;&lt;key app="EN" db-id="watspfp2d2rp9se0avpvpv942sd5za2epre9" timestamp="1626158744"&gt;2853&lt;/key&gt;&lt;/foreign-keys&gt;&lt;ref-type name="Book"&gt;6&lt;/ref-type&gt;&lt;contributors&gt;&lt;authors&gt;&lt;author&gt;Schnelle, Udo&lt;/author&gt;&lt;/authors&gt;&lt;/contributors&gt;&lt;titles&gt;&lt;title&gt;Die ersten 100 Jahre des Christentums 30-130 n. Chr. Die Entstehungsgeschichte einer Weltreligion&lt;/title&gt;&lt;secondary-title&gt;Utb&lt;/secondary-title&gt;&lt;/titles&gt;&lt;pages&gt;589 Seiten&lt;/pages&gt;&lt;number&gt;4411&lt;/number&gt;&lt;edition&gt;2., durchgesehene Auflage&lt;/edition&gt;&lt;keywords&gt;&lt;keyword&gt;Urchristentum Geschichte&lt;/keyword&gt;&lt;keyword&gt;Urchristentum Geschichte Lehrbuch&lt;/keyword&gt;&lt;keyword&gt;270.1&lt;/keyword&gt;&lt;/keywords&gt;&lt;dates&gt;&lt;year&gt;2016&lt;/year&gt;&lt;/dates&gt;&lt;pub-location&gt;Göttingen&lt;/pub-location&gt;&lt;publisher&gt;Utb&amp;#xD;Vandenhoeck &amp;amp; Ruprecht&lt;/publisher&gt;&lt;isbn&gt;978-3-8252-4606-8&amp;#xD;3-8252-4606-X&lt;/isbn&gt;&lt;accession-num&gt;468727809&lt;/accession-num&gt;&lt;label&gt;230‡dnb&amp;#xD;1&lt;/label&gt;&lt;urls&gt;&lt;related-urls&gt;&lt;url&gt;DE-576;DE-21 http://swbplus.bsz-bw.de/bsz468727809inh.htm&lt;/url&gt;&lt;url&gt;X:MVB http://deposit.d-nb.de/cgi-bin/dokserv?id=1fa8ced5b8df42fca45b76f3a938253a&amp;amp;prov=M&amp;amp;dok_var=1&amp;amp;dok_ext=htm&lt;/url&gt;&lt;url&gt;http://www.blickinsbuch.de/item/366514d8916b97e8a816121cedf8129c&lt;/url&gt;&lt;/related-urls&gt;&lt;/urls&gt;&lt;language&gt;ger&lt;/language&gt;&lt;/record&gt;&lt;/Cite&gt;&lt;/EndNote&gt;</w:instrText>
      </w:r>
      <w:r w:rsidRPr="00E54926">
        <w:rPr>
          <w:kern w:val="0"/>
        </w:rPr>
        <w:fldChar w:fldCharType="separate"/>
      </w:r>
      <w:r w:rsidRPr="00AD1C1B">
        <w:rPr>
          <w:noProof/>
          <w:kern w:val="0"/>
        </w:rPr>
        <w:t xml:space="preserve">U. Schnelle, Die ersten 100 Jahre des Christentums 30-130 n. Chr. </w:t>
      </w:r>
      <w:r w:rsidRPr="00EF4A75">
        <w:rPr>
          <w:noProof/>
          <w:kern w:val="0"/>
          <w:lang w:val="en-US"/>
        </w:rPr>
        <w:t>Die Entstehungsgeschichte einer Weltreligion (2016), 17-18.</w:t>
      </w:r>
      <w:r w:rsidRPr="00E54926">
        <w:rPr>
          <w:kern w:val="0"/>
        </w:rPr>
        <w:fldChar w:fldCharType="end"/>
      </w:r>
    </w:p>
  </w:footnote>
  <w:footnote w:id="118">
    <w:p w14:paraId="14B9935E" w14:textId="77777777" w:rsidR="00C22317" w:rsidRPr="00AD1C1B" w:rsidRDefault="00C22317"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&lt;EndNote&gt;&lt;Cite&gt;&lt;Author&gt;Vinzent&lt;/Author&gt;&lt;Year&gt;2013&lt;/Year&gt;&lt;RecNum&gt;7139&lt;/RecNum&gt;&lt;DisplayText&gt;M. Vinzent, Marcion the Jew (2013); A. Camplani, Mosè, Elia e Abramo nel Vangelo di Marcione (2017).&lt;/DisplayText&gt;&lt;record&gt;&lt;rec-number&gt;7139&lt;/rec-number&gt;&lt;foreign-keys&gt;&lt;key app="EN" db-id="watspfp2d2rp9se0avpvpv942sd5za2epre9" timestamp="1548103504"&gt;7139&lt;/key&gt;&lt;/foreign-keys&gt;&lt;ref-type name="Journal Article"&gt;17&lt;/ref-type&gt;&lt;contributors&gt;&lt;authors&gt;&lt;author&gt;Vinzent, Markus&lt;/author&gt;&lt;/authors&gt;&lt;/contributors&gt;&lt;titles&gt;&lt;title&gt;Marcion the Jew&lt;/title&gt;&lt;secondary-title&gt;Judaisme Ancien &lt;/secondary-title&gt;&lt;/titles&gt;&lt;periodical&gt;&lt;full-title&gt;Judaisme Ancien&lt;/full-title&gt;&lt;/periodical&gt;&lt;pages&gt;159-201&lt;/pages&gt;&lt;volume&gt;1&lt;/volume&gt;&lt;dates&gt;&lt;year&gt;2013&lt;/year&gt;&lt;/dates&gt;&lt;urls&gt;&lt;/urls&gt;&lt;/record&gt;&lt;/Cite&gt;&lt;Cite&gt;&lt;Author&gt;Camplani&lt;/Author&gt;&lt;Year&gt;2017&lt;/Year&gt;&lt;RecNum&gt;2854&lt;/RecNum&gt;&lt;record&gt;&lt;rec-number&gt;2854&lt;/rec-number&gt;&lt;foreign-keys&gt;&lt;key app="EN" db-id="watspfp2d2rp9se0avpvpv942sd5za2epre9" timestamp="1626158744"&gt;2854&lt;/key&gt;&lt;/foreign-keys&gt;&lt;ref-type name="Journal Article"&gt;17&lt;/ref-type&gt;&lt;contributors&gt;&lt;authors&gt;&lt;author&gt;Camplani, Alberto&lt;/author&gt;&lt;/authors&gt;&lt;/contributors&gt;&lt;titles&gt;&lt;title&gt;Mosè, Elia e Abramo nel Vangelo di Marcione&lt;/title&gt;&lt;secondary-title&gt;Quaderni di Vicino Oriente&lt;/secondary-title&gt;&lt;/titles&gt;&lt;periodical&gt;&lt;full-title&gt;Quaderni di Vicino Oriente&lt;/full-title&gt;&lt;/periodical&gt;&lt;pages&gt;55-75&lt;/pages&gt;&lt;volume&gt;11&lt;/volume&gt;&lt;dates&gt;&lt;year&gt;2017&lt;/year&gt;&lt;/dates&gt;&lt;urls&gt;&lt;/urls&gt;&lt;/record&gt;&lt;/Cite&gt;&lt;/EndNote&gt;</w:instrText>
      </w:r>
      <w:r w:rsidRPr="00E54926">
        <w:rPr>
          <w:kern w:val="0"/>
        </w:rPr>
        <w:fldChar w:fldCharType="separate"/>
      </w:r>
      <w:r w:rsidRPr="007077BE">
        <w:rPr>
          <w:noProof/>
          <w:kern w:val="0"/>
          <w:lang w:val="en-US"/>
        </w:rPr>
        <w:t>M. Vinzent, Marcion the Jew (2013); A. Camplani, Mosè, Elia e Abramo nel Vangelo di Marcione (2017).</w:t>
      </w:r>
      <w:r w:rsidRPr="00E54926">
        <w:rPr>
          <w:kern w:val="0"/>
        </w:rPr>
        <w:fldChar w:fldCharType="end"/>
      </w:r>
    </w:p>
  </w:footnote>
  <w:footnote w:id="119">
    <w:p w14:paraId="2E572E87" w14:textId="77777777" w:rsidR="00C22317" w:rsidRPr="009E3967" w:rsidRDefault="00C22317" w:rsidP="000B6AFB">
      <w:pPr>
        <w:pStyle w:val="FootnoteText"/>
        <w:rPr>
          <w:kern w:val="0"/>
          <w:lang w:val="en-GB"/>
        </w:rPr>
      </w:pPr>
      <w:r w:rsidRPr="00E54926">
        <w:rPr>
          <w:rStyle w:val="FootnoteReference"/>
          <w:kern w:val="0"/>
        </w:rPr>
        <w:footnoteRef/>
      </w:r>
      <w:r w:rsidRPr="00243540">
        <w:rPr>
          <w:kern w:val="0"/>
          <w:lang w:val="en-US"/>
        </w:rPr>
        <w:t xml:space="preserve"> For a critique of the contemporary tendency to single out such "moments when everything changed", see </w:t>
      </w:r>
      <w:r w:rsidRPr="00E54926">
        <w:rPr>
          <w:kern w:val="0"/>
        </w:rPr>
        <w:fldChar w:fldCharType="begin"/>
      </w:r>
      <w:r>
        <w:rPr>
          <w:kern w:val="0"/>
          <w:lang w:val="en-US"/>
        </w:rPr>
        <w:instrText xml:space="preserve"> ADDIN EN.CITE &lt;EndNote&gt;&lt;Cite&gt;&lt;Author&gt;Schwartz&lt;/Author&gt;&lt;Year&gt;2011&lt;/Year&gt;&lt;RecNum&gt;2855&lt;/RecNum&gt;&lt;DisplayText&gt;S. Schwartz, How Many Judaisms Were There? A Critique of Neusner and Smith on Definition and Mason and Boyarin on Categorization (2011).&lt;/DisplayText&gt;&lt;record&gt;&lt;rec-number&gt;2855&lt;/rec-number&gt;&lt;foreign-keys&gt;&lt;key app="EN" db-id="watspfp2d2rp9se0avpvpv942sd5za2epre9" timestamp="1626158744"&gt;2855&lt;/key&gt;&lt;/foreign-keys&gt;&lt;ref-type name="Journal Article"&gt;17&lt;/ref-type&gt;&lt;contributors&gt;&lt;authors&gt;&lt;author&gt;Schwartz, Seth&lt;/author&gt;&lt;/authors&gt;&lt;/contributors&gt;&lt;titles&gt;&lt;title&gt;How Many Judaisms Were There? A Critique of Neusner and Smith on Definition and Mason and Boyarin on Categorization&lt;/title&gt;&lt;secondary-title&gt;Journal of Ancient Judaism&lt;/secondary-title&gt;&lt;/titles&gt;&lt;periodical&gt;&lt;full-title&gt;Journal of Ancient Judaism&lt;/full-title&gt;&lt;/periodical&gt;&lt;pages&gt;208-238&lt;/pages&gt;&lt;volume&gt;2&lt;/volume&gt;&lt;dates&gt;&lt;year&gt;2011&lt;/year&gt;&lt;/dates&gt;&lt;urls&gt;&lt;/urls&gt;&lt;/record&gt;&lt;/Cite&gt;&lt;/EndNote&gt;</w:instrText>
      </w:r>
      <w:r w:rsidRPr="00E54926">
        <w:rPr>
          <w:kern w:val="0"/>
        </w:rPr>
        <w:fldChar w:fldCharType="separate"/>
      </w:r>
      <w:r w:rsidRPr="007077BE">
        <w:rPr>
          <w:noProof/>
          <w:kern w:val="0"/>
          <w:lang w:val="en-US"/>
        </w:rPr>
        <w:t>S. Schwartz, How Many Judaisms Were There? A Critique of Neusner and Smith on Definition and Mason and Boyarin on Categorization (2011).</w:t>
      </w:r>
      <w:r w:rsidRPr="00E54926">
        <w:rPr>
          <w:kern w:val="0"/>
        </w:rPr>
        <w:fldChar w:fldCharType="end"/>
      </w:r>
    </w:p>
  </w:footnote>
  <w:footnote w:id="120">
    <w:p w14:paraId="61A0BF6B" w14:textId="77777777" w:rsidR="00C22317" w:rsidRPr="00243540" w:rsidRDefault="00C22317" w:rsidP="000B6AFB">
      <w:pPr>
        <w:pStyle w:val="FootnoteText"/>
        <w:rPr>
          <w:kern w:val="0"/>
          <w:lang w:val="en-US"/>
        </w:rPr>
      </w:pPr>
      <w:r w:rsidRPr="00E54926">
        <w:rPr>
          <w:rStyle w:val="FootnoteReference"/>
          <w:kern w:val="0"/>
        </w:rPr>
        <w:footnoteRef/>
      </w:r>
      <w:r w:rsidRPr="00243540">
        <w:rPr>
          <w:kern w:val="0"/>
          <w:lang w:val="en-US"/>
        </w:rPr>
        <w:t xml:space="preserve"> Cf. the discussion on the distinctiveness of 'Christians' (even if they did not call themselves such) in connection with the persecution under Nero: </w:t>
      </w:r>
      <w:r w:rsidRPr="00E54926">
        <w:rPr>
          <w:kern w:val="0"/>
        </w:rPr>
        <w:fldChar w:fldCharType="begin"/>
      </w:r>
      <w:r>
        <w:rPr>
          <w:kern w:val="0"/>
          <w:lang w:val="en-US"/>
        </w:rPr>
        <w:instrText xml:space="preserve"> ADDIN EN.CITE &lt;EndNote&gt;&lt;Cite&gt;&lt;Author&gt;van der Lans&lt;/Author&gt;&lt;Year&gt;2017&lt;/Year&gt;&lt;RecNum&gt;2613&lt;/RecNum&gt;&lt;Pages&gt;303-304`, 308-309&lt;/Pages&gt;&lt;DisplayText&gt;B. van der Lans and J.N. Bremmer, Tacitus and the Persecution of the Christians: An Invention of Tradition? (2017), 303-304, 308-309.&lt;/DisplayText&gt;&lt;record&gt;&lt;rec-number&gt;2613&lt;/rec-number&gt;&lt;foreign-keys&gt;&lt;key app="EN" db-id="watspfp2d2rp9se0avpvpv942sd5za2epre9" timestamp="1624724138"&gt;2613&lt;/key&gt;&lt;/foreign-keys&gt;&lt;ref-type name="Journal Article"&gt;17&lt;/ref-type&gt;&lt;contributors&gt;&lt;authors&gt;&lt;author&gt;van der Lans, Birgit&lt;/author&gt;&lt;author&gt;Bremmer, Jan N.&lt;/author&gt;&lt;/authors&gt;&lt;/contributors&gt;&lt;titles&gt;&lt;title&gt;Tacitus and the Persecution of the Christians: An Invention of Tradition?&lt;/title&gt;&lt;secondary-title&gt;Eirene &lt;/secondary-title&gt;&lt;/titles&gt;&lt;pages&gt;299-331&lt;/pages&gt;&lt;volume&gt;53&lt;/volume&gt;&lt;dates&gt;&lt;year&gt;2017&lt;/year&gt;&lt;/dates&gt;&lt;urls&gt;&lt;/urls&gt;&lt;/record&gt;&lt;/Cite&gt;&lt;/EndNote&gt;</w:instrText>
      </w:r>
      <w:r w:rsidRPr="00E54926">
        <w:rPr>
          <w:kern w:val="0"/>
        </w:rPr>
        <w:fldChar w:fldCharType="separate"/>
      </w:r>
      <w:r w:rsidRPr="007077BE">
        <w:rPr>
          <w:noProof/>
          <w:kern w:val="0"/>
          <w:lang w:val="en-US"/>
        </w:rPr>
        <w:t>B. van der Lans and J.N. Bremmer, Tacitus and the Persecution of the Christians: An Invention of Tradition? (2017), 303-304, 308-309.</w:t>
      </w:r>
      <w:r w:rsidRPr="00E54926">
        <w:rPr>
          <w:kern w:val="0"/>
        </w:rPr>
        <w:fldChar w:fldCharType="end"/>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570658"/>
      <w:docPartObj>
        <w:docPartGallery w:val="Page Numbers (Top of Page)"/>
        <w:docPartUnique/>
      </w:docPartObj>
    </w:sdtPr>
    <w:sdtEndPr/>
    <w:sdtContent>
      <w:p w14:paraId="01B962C8" w14:textId="77777777" w:rsidR="00C22317" w:rsidRDefault="00C22317">
        <w:pPr>
          <w:pStyle w:val="Header"/>
          <w:jc w:val="center"/>
        </w:pPr>
        <w:r>
          <w:fldChar w:fldCharType="begin"/>
        </w:r>
        <w:r>
          <w:instrText>PAGE   \* MERGEFORMAT</w:instrText>
        </w:r>
        <w:r>
          <w:fldChar w:fldCharType="separate"/>
        </w:r>
        <w:r w:rsidR="00476340">
          <w:rPr>
            <w:noProof/>
          </w:rPr>
          <w:t>31</w:t>
        </w:r>
        <w:r>
          <w:fldChar w:fldCharType="end"/>
        </w:r>
      </w:p>
    </w:sdtContent>
  </w:sdt>
  <w:p w14:paraId="400F4083" w14:textId="77777777" w:rsidR="00C22317" w:rsidRDefault="00C22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proofState w:spelling="clean"/>
  <w:revisionView w:insDel="0" w:formatting="0"/>
  <w:trackRevision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FB"/>
    <w:rsid w:val="00000248"/>
    <w:rsid w:val="00010A68"/>
    <w:rsid w:val="00023217"/>
    <w:rsid w:val="00025465"/>
    <w:rsid w:val="000309FF"/>
    <w:rsid w:val="000353B1"/>
    <w:rsid w:val="0005076F"/>
    <w:rsid w:val="00051FAE"/>
    <w:rsid w:val="000524C4"/>
    <w:rsid w:val="000528C0"/>
    <w:rsid w:val="00055376"/>
    <w:rsid w:val="0005557D"/>
    <w:rsid w:val="00056807"/>
    <w:rsid w:val="0005711E"/>
    <w:rsid w:val="000733FA"/>
    <w:rsid w:val="00083958"/>
    <w:rsid w:val="000A3CFC"/>
    <w:rsid w:val="000B6AFB"/>
    <w:rsid w:val="000C56A1"/>
    <w:rsid w:val="000C5ED5"/>
    <w:rsid w:val="000D7F70"/>
    <w:rsid w:val="000E23E2"/>
    <w:rsid w:val="000F177B"/>
    <w:rsid w:val="0010011A"/>
    <w:rsid w:val="00115267"/>
    <w:rsid w:val="00123A3B"/>
    <w:rsid w:val="001259E4"/>
    <w:rsid w:val="00133DB3"/>
    <w:rsid w:val="001451BD"/>
    <w:rsid w:val="00146CA6"/>
    <w:rsid w:val="00154096"/>
    <w:rsid w:val="0015503E"/>
    <w:rsid w:val="00163E87"/>
    <w:rsid w:val="00164C58"/>
    <w:rsid w:val="00173C3F"/>
    <w:rsid w:val="00180664"/>
    <w:rsid w:val="001956F4"/>
    <w:rsid w:val="001A7F1E"/>
    <w:rsid w:val="001C5FB2"/>
    <w:rsid w:val="001C6F5A"/>
    <w:rsid w:val="001D0B88"/>
    <w:rsid w:val="001F10D4"/>
    <w:rsid w:val="001F33F6"/>
    <w:rsid w:val="00221607"/>
    <w:rsid w:val="00224DDA"/>
    <w:rsid w:val="0023219B"/>
    <w:rsid w:val="00233FB1"/>
    <w:rsid w:val="002374CB"/>
    <w:rsid w:val="00240BB7"/>
    <w:rsid w:val="00261FB3"/>
    <w:rsid w:val="00266A7B"/>
    <w:rsid w:val="00272DF5"/>
    <w:rsid w:val="00273612"/>
    <w:rsid w:val="002746D2"/>
    <w:rsid w:val="0029307D"/>
    <w:rsid w:val="002942CD"/>
    <w:rsid w:val="00295E1D"/>
    <w:rsid w:val="002A7F70"/>
    <w:rsid w:val="002A7F78"/>
    <w:rsid w:val="002B3190"/>
    <w:rsid w:val="002F084E"/>
    <w:rsid w:val="002F5C15"/>
    <w:rsid w:val="00304CD2"/>
    <w:rsid w:val="00332231"/>
    <w:rsid w:val="00332BBB"/>
    <w:rsid w:val="00347E3D"/>
    <w:rsid w:val="00347F3D"/>
    <w:rsid w:val="00356E00"/>
    <w:rsid w:val="003942AD"/>
    <w:rsid w:val="003965C7"/>
    <w:rsid w:val="003A3F9E"/>
    <w:rsid w:val="003A46D3"/>
    <w:rsid w:val="003B0AC0"/>
    <w:rsid w:val="003C000C"/>
    <w:rsid w:val="003E0A50"/>
    <w:rsid w:val="003F4DA2"/>
    <w:rsid w:val="003F6972"/>
    <w:rsid w:val="00400640"/>
    <w:rsid w:val="00401102"/>
    <w:rsid w:val="00401902"/>
    <w:rsid w:val="004041BB"/>
    <w:rsid w:val="00412455"/>
    <w:rsid w:val="00421024"/>
    <w:rsid w:val="00425CA1"/>
    <w:rsid w:val="00426384"/>
    <w:rsid w:val="004276B0"/>
    <w:rsid w:val="0043362E"/>
    <w:rsid w:val="00436028"/>
    <w:rsid w:val="0043604F"/>
    <w:rsid w:val="00442374"/>
    <w:rsid w:val="00452609"/>
    <w:rsid w:val="00456FCE"/>
    <w:rsid w:val="00457DA7"/>
    <w:rsid w:val="00467541"/>
    <w:rsid w:val="004721DB"/>
    <w:rsid w:val="00472CBA"/>
    <w:rsid w:val="00476340"/>
    <w:rsid w:val="00495814"/>
    <w:rsid w:val="00495F45"/>
    <w:rsid w:val="004A058D"/>
    <w:rsid w:val="004A0AC0"/>
    <w:rsid w:val="004B24D4"/>
    <w:rsid w:val="004B69B4"/>
    <w:rsid w:val="004C7072"/>
    <w:rsid w:val="004D3EDB"/>
    <w:rsid w:val="004E66EF"/>
    <w:rsid w:val="00520F6C"/>
    <w:rsid w:val="005235F6"/>
    <w:rsid w:val="00545FB5"/>
    <w:rsid w:val="00547099"/>
    <w:rsid w:val="00550A4B"/>
    <w:rsid w:val="005624AF"/>
    <w:rsid w:val="00564D09"/>
    <w:rsid w:val="0057415B"/>
    <w:rsid w:val="00574473"/>
    <w:rsid w:val="005814B6"/>
    <w:rsid w:val="00582E79"/>
    <w:rsid w:val="0059444F"/>
    <w:rsid w:val="005A08BF"/>
    <w:rsid w:val="005A4F61"/>
    <w:rsid w:val="005D2331"/>
    <w:rsid w:val="005D2CAC"/>
    <w:rsid w:val="005F6684"/>
    <w:rsid w:val="0063564A"/>
    <w:rsid w:val="006417F8"/>
    <w:rsid w:val="00653E03"/>
    <w:rsid w:val="00671B3D"/>
    <w:rsid w:val="0068709D"/>
    <w:rsid w:val="006871E9"/>
    <w:rsid w:val="00692C31"/>
    <w:rsid w:val="006944DB"/>
    <w:rsid w:val="006A1059"/>
    <w:rsid w:val="006A25BE"/>
    <w:rsid w:val="006A32AD"/>
    <w:rsid w:val="006D09EE"/>
    <w:rsid w:val="006E61C8"/>
    <w:rsid w:val="006F7400"/>
    <w:rsid w:val="006F7F15"/>
    <w:rsid w:val="00733E23"/>
    <w:rsid w:val="007352C7"/>
    <w:rsid w:val="007359A4"/>
    <w:rsid w:val="007426DB"/>
    <w:rsid w:val="0075583C"/>
    <w:rsid w:val="00756B05"/>
    <w:rsid w:val="007712DD"/>
    <w:rsid w:val="00781E89"/>
    <w:rsid w:val="007914D4"/>
    <w:rsid w:val="007A1D8B"/>
    <w:rsid w:val="007B3BB7"/>
    <w:rsid w:val="007C27B2"/>
    <w:rsid w:val="007D6B2C"/>
    <w:rsid w:val="007E2A3A"/>
    <w:rsid w:val="00800F89"/>
    <w:rsid w:val="008122E4"/>
    <w:rsid w:val="00812BE3"/>
    <w:rsid w:val="008172B9"/>
    <w:rsid w:val="00817D3E"/>
    <w:rsid w:val="00830BA0"/>
    <w:rsid w:val="008417AA"/>
    <w:rsid w:val="008449A5"/>
    <w:rsid w:val="008620C2"/>
    <w:rsid w:val="008654C6"/>
    <w:rsid w:val="00870F9E"/>
    <w:rsid w:val="008742ED"/>
    <w:rsid w:val="008C088E"/>
    <w:rsid w:val="008C3371"/>
    <w:rsid w:val="008C41F6"/>
    <w:rsid w:val="008D79BE"/>
    <w:rsid w:val="008E3FAA"/>
    <w:rsid w:val="008F3D44"/>
    <w:rsid w:val="008F6248"/>
    <w:rsid w:val="008F648A"/>
    <w:rsid w:val="008F6ACD"/>
    <w:rsid w:val="009013A5"/>
    <w:rsid w:val="00906AE9"/>
    <w:rsid w:val="009079A7"/>
    <w:rsid w:val="00911C79"/>
    <w:rsid w:val="00912DB8"/>
    <w:rsid w:val="00913456"/>
    <w:rsid w:val="009140C4"/>
    <w:rsid w:val="009166E7"/>
    <w:rsid w:val="00921B34"/>
    <w:rsid w:val="009256CF"/>
    <w:rsid w:val="009321EC"/>
    <w:rsid w:val="00943A2D"/>
    <w:rsid w:val="00951DB2"/>
    <w:rsid w:val="009636F9"/>
    <w:rsid w:val="00964EDF"/>
    <w:rsid w:val="0097258A"/>
    <w:rsid w:val="009800F8"/>
    <w:rsid w:val="009A0144"/>
    <w:rsid w:val="009A16B1"/>
    <w:rsid w:val="009C2A11"/>
    <w:rsid w:val="009C35FC"/>
    <w:rsid w:val="009D2164"/>
    <w:rsid w:val="009D734B"/>
    <w:rsid w:val="009E4110"/>
    <w:rsid w:val="009F3504"/>
    <w:rsid w:val="009F4F27"/>
    <w:rsid w:val="00A103E4"/>
    <w:rsid w:val="00A26606"/>
    <w:rsid w:val="00A5007A"/>
    <w:rsid w:val="00A70F00"/>
    <w:rsid w:val="00A7314C"/>
    <w:rsid w:val="00A80367"/>
    <w:rsid w:val="00AA0B03"/>
    <w:rsid w:val="00AA3C8F"/>
    <w:rsid w:val="00AD45A0"/>
    <w:rsid w:val="00AE17B5"/>
    <w:rsid w:val="00AE6AB3"/>
    <w:rsid w:val="00AF0AA3"/>
    <w:rsid w:val="00B0779D"/>
    <w:rsid w:val="00B12946"/>
    <w:rsid w:val="00B149EC"/>
    <w:rsid w:val="00B157C3"/>
    <w:rsid w:val="00B22864"/>
    <w:rsid w:val="00B27CB8"/>
    <w:rsid w:val="00B316BB"/>
    <w:rsid w:val="00B40E81"/>
    <w:rsid w:val="00B47253"/>
    <w:rsid w:val="00B60F55"/>
    <w:rsid w:val="00B658D2"/>
    <w:rsid w:val="00B70D79"/>
    <w:rsid w:val="00B74FEB"/>
    <w:rsid w:val="00B779DF"/>
    <w:rsid w:val="00B803FC"/>
    <w:rsid w:val="00B87D89"/>
    <w:rsid w:val="00B90C29"/>
    <w:rsid w:val="00B90F29"/>
    <w:rsid w:val="00B94686"/>
    <w:rsid w:val="00BA33BA"/>
    <w:rsid w:val="00BB028A"/>
    <w:rsid w:val="00BB1A18"/>
    <w:rsid w:val="00BC0894"/>
    <w:rsid w:val="00BC1975"/>
    <w:rsid w:val="00BC5205"/>
    <w:rsid w:val="00BC7C8A"/>
    <w:rsid w:val="00BD0262"/>
    <w:rsid w:val="00BD0B6D"/>
    <w:rsid w:val="00BE0477"/>
    <w:rsid w:val="00BE1588"/>
    <w:rsid w:val="00BE4664"/>
    <w:rsid w:val="00C05C00"/>
    <w:rsid w:val="00C17F19"/>
    <w:rsid w:val="00C22317"/>
    <w:rsid w:val="00C40855"/>
    <w:rsid w:val="00C40964"/>
    <w:rsid w:val="00C54DB5"/>
    <w:rsid w:val="00C61295"/>
    <w:rsid w:val="00C653EC"/>
    <w:rsid w:val="00C65FAA"/>
    <w:rsid w:val="00C86052"/>
    <w:rsid w:val="00CA1DCA"/>
    <w:rsid w:val="00CA56E0"/>
    <w:rsid w:val="00CB374E"/>
    <w:rsid w:val="00CB5A39"/>
    <w:rsid w:val="00CB6958"/>
    <w:rsid w:val="00CC1FC0"/>
    <w:rsid w:val="00CC5AB5"/>
    <w:rsid w:val="00CD5874"/>
    <w:rsid w:val="00CF335D"/>
    <w:rsid w:val="00D01F69"/>
    <w:rsid w:val="00D15082"/>
    <w:rsid w:val="00D353FF"/>
    <w:rsid w:val="00D45DCE"/>
    <w:rsid w:val="00D47D90"/>
    <w:rsid w:val="00D521E7"/>
    <w:rsid w:val="00D5766D"/>
    <w:rsid w:val="00D57ABF"/>
    <w:rsid w:val="00D67B83"/>
    <w:rsid w:val="00D813F9"/>
    <w:rsid w:val="00D8569A"/>
    <w:rsid w:val="00D965F6"/>
    <w:rsid w:val="00DA1C86"/>
    <w:rsid w:val="00DB0402"/>
    <w:rsid w:val="00DB2AED"/>
    <w:rsid w:val="00DB6DFC"/>
    <w:rsid w:val="00DD51E5"/>
    <w:rsid w:val="00DD7C2E"/>
    <w:rsid w:val="00DE4F65"/>
    <w:rsid w:val="00DF4970"/>
    <w:rsid w:val="00E07E01"/>
    <w:rsid w:val="00E11524"/>
    <w:rsid w:val="00E14CBC"/>
    <w:rsid w:val="00E243B3"/>
    <w:rsid w:val="00E31672"/>
    <w:rsid w:val="00E3448D"/>
    <w:rsid w:val="00E36B38"/>
    <w:rsid w:val="00E47A83"/>
    <w:rsid w:val="00E55D83"/>
    <w:rsid w:val="00E745F8"/>
    <w:rsid w:val="00E77023"/>
    <w:rsid w:val="00E808ED"/>
    <w:rsid w:val="00E90B03"/>
    <w:rsid w:val="00E9573E"/>
    <w:rsid w:val="00EA10F8"/>
    <w:rsid w:val="00EB5F89"/>
    <w:rsid w:val="00EC54D8"/>
    <w:rsid w:val="00ED01BE"/>
    <w:rsid w:val="00ED621D"/>
    <w:rsid w:val="00EE0AA1"/>
    <w:rsid w:val="00EF2F10"/>
    <w:rsid w:val="00F000E5"/>
    <w:rsid w:val="00F01050"/>
    <w:rsid w:val="00F042C0"/>
    <w:rsid w:val="00F103BB"/>
    <w:rsid w:val="00F32D34"/>
    <w:rsid w:val="00F33DCF"/>
    <w:rsid w:val="00F413F2"/>
    <w:rsid w:val="00F41764"/>
    <w:rsid w:val="00F428DD"/>
    <w:rsid w:val="00F50A6E"/>
    <w:rsid w:val="00F75283"/>
    <w:rsid w:val="00F77416"/>
    <w:rsid w:val="00F86D9D"/>
    <w:rsid w:val="00F87816"/>
    <w:rsid w:val="00F93B10"/>
    <w:rsid w:val="00FA649A"/>
    <w:rsid w:val="00FA6889"/>
    <w:rsid w:val="00FB12E3"/>
    <w:rsid w:val="00FC10A4"/>
    <w:rsid w:val="00FC44AB"/>
    <w:rsid w:val="00FE3477"/>
    <w:rsid w:val="00FF3FF7"/>
    <w:rsid w:val="00FF5C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B5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FB"/>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0B6AFB"/>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0B6AF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0B6AFB"/>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AFB"/>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0B6AFB"/>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0B6AFB"/>
    <w:rPr>
      <w:rFonts w:asciiTheme="majorHAnsi" w:eastAsiaTheme="majorEastAsia" w:hAnsiTheme="majorHAnsi" w:cs="Mangal"/>
      <w:color w:val="1F3763" w:themeColor="accent1" w:themeShade="7F"/>
      <w:kern w:val="1"/>
      <w:sz w:val="24"/>
      <w:szCs w:val="21"/>
      <w:lang w:eastAsia="hi-IN" w:bidi="hi-IN"/>
    </w:rPr>
  </w:style>
  <w:style w:type="paragraph" w:customStyle="1" w:styleId="Zitat1">
    <w:name w:val="Zitat1"/>
    <w:basedOn w:val="Normal"/>
    <w:link w:val="ZitatZchn"/>
    <w:uiPriority w:val="99"/>
    <w:qFormat/>
    <w:rsid w:val="000B6AFB"/>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0B6AFB"/>
    <w:rPr>
      <w:rFonts w:ascii="Times New Roman" w:eastAsia="SimSun" w:hAnsi="Times New Roman" w:cs="Times New Roman"/>
      <w:sz w:val="24"/>
      <w:szCs w:val="26"/>
      <w:lang w:eastAsia="de-DE"/>
    </w:rPr>
  </w:style>
  <w:style w:type="paragraph" w:styleId="FootnoteText">
    <w:name w:val="footnote text"/>
    <w:basedOn w:val="Normal"/>
    <w:link w:val="FootnoteTextChar"/>
    <w:uiPriority w:val="99"/>
    <w:unhideWhenUsed/>
    <w:rsid w:val="000B6AFB"/>
    <w:rPr>
      <w:rFonts w:cs="Mangal"/>
      <w:sz w:val="20"/>
      <w:szCs w:val="18"/>
    </w:rPr>
  </w:style>
  <w:style w:type="character" w:customStyle="1" w:styleId="FootnoteTextChar">
    <w:name w:val="Footnote Text Char"/>
    <w:basedOn w:val="DefaultParagraphFont"/>
    <w:link w:val="FootnoteText"/>
    <w:uiPriority w:val="99"/>
    <w:rsid w:val="000B6AFB"/>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0B6AFB"/>
    <w:rPr>
      <w:vertAlign w:val="superscript"/>
    </w:rPr>
  </w:style>
  <w:style w:type="paragraph" w:styleId="Header">
    <w:name w:val="header"/>
    <w:basedOn w:val="Normal"/>
    <w:link w:val="HeaderChar"/>
    <w:uiPriority w:val="99"/>
    <w:unhideWhenUsed/>
    <w:rsid w:val="000B6AF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B6AFB"/>
    <w:rPr>
      <w:rFonts w:ascii="Times New Roman" w:eastAsia="SimSun" w:hAnsi="Times New Roman" w:cs="Mangal"/>
      <w:kern w:val="1"/>
      <w:sz w:val="24"/>
      <w:szCs w:val="21"/>
      <w:lang w:eastAsia="hi-IN" w:bidi="hi-IN"/>
    </w:rPr>
  </w:style>
  <w:style w:type="character" w:customStyle="1" w:styleId="bibleref">
    <w:name w:val="bibleref"/>
    <w:basedOn w:val="DefaultParagraphFont"/>
    <w:rsid w:val="000B6AFB"/>
  </w:style>
  <w:style w:type="paragraph" w:styleId="Quote">
    <w:name w:val="Quote"/>
    <w:basedOn w:val="Normal"/>
    <w:next w:val="Normal"/>
    <w:link w:val="QuoteChar"/>
    <w:uiPriority w:val="29"/>
    <w:qFormat/>
    <w:rsid w:val="000B6AFB"/>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0B6AFB"/>
    <w:rPr>
      <w:rFonts w:ascii="Times New Roman" w:eastAsia="SimSun" w:hAnsi="Times New Roman" w:cs="Mangal"/>
      <w:iCs/>
      <w:color w:val="000000" w:themeColor="text1"/>
      <w:kern w:val="1"/>
      <w:sz w:val="20"/>
      <w:szCs w:val="21"/>
      <w:lang w:eastAsia="hi-IN" w:bidi="hi-IN"/>
    </w:rPr>
  </w:style>
  <w:style w:type="paragraph" w:styleId="BalloonText">
    <w:name w:val="Balloon Text"/>
    <w:basedOn w:val="Normal"/>
    <w:link w:val="BalloonTextChar"/>
    <w:uiPriority w:val="99"/>
    <w:semiHidden/>
    <w:unhideWhenUsed/>
    <w:rsid w:val="00B779DF"/>
    <w:rPr>
      <w:rFonts w:ascii="Lucida Grande" w:hAnsi="Lucida Grande"/>
      <w:sz w:val="18"/>
      <w:szCs w:val="18"/>
    </w:rPr>
  </w:style>
  <w:style w:type="character" w:customStyle="1" w:styleId="BalloonTextChar">
    <w:name w:val="Balloon Text Char"/>
    <w:basedOn w:val="DefaultParagraphFont"/>
    <w:link w:val="BalloonText"/>
    <w:uiPriority w:val="99"/>
    <w:semiHidden/>
    <w:rsid w:val="00B779DF"/>
    <w:rPr>
      <w:rFonts w:ascii="Lucida Grande" w:eastAsia="SimSun" w:hAnsi="Lucida Grande" w:cs="Arial"/>
      <w:kern w:val="1"/>
      <w:sz w:val="18"/>
      <w:szCs w:val="18"/>
      <w:lang w:eastAsia="hi-IN" w:bidi="hi-IN"/>
    </w:rPr>
  </w:style>
  <w:style w:type="character" w:styleId="CommentReference">
    <w:name w:val="annotation reference"/>
    <w:basedOn w:val="DefaultParagraphFont"/>
    <w:uiPriority w:val="99"/>
    <w:semiHidden/>
    <w:unhideWhenUsed/>
    <w:rsid w:val="00564D09"/>
    <w:rPr>
      <w:sz w:val="18"/>
      <w:szCs w:val="18"/>
    </w:rPr>
  </w:style>
  <w:style w:type="paragraph" w:styleId="CommentText">
    <w:name w:val="annotation text"/>
    <w:basedOn w:val="Normal"/>
    <w:link w:val="CommentTextChar"/>
    <w:uiPriority w:val="99"/>
    <w:semiHidden/>
    <w:unhideWhenUsed/>
    <w:rsid w:val="00564D09"/>
  </w:style>
  <w:style w:type="character" w:customStyle="1" w:styleId="CommentTextChar">
    <w:name w:val="Comment Text Char"/>
    <w:basedOn w:val="DefaultParagraphFont"/>
    <w:link w:val="CommentText"/>
    <w:uiPriority w:val="99"/>
    <w:semiHidden/>
    <w:rsid w:val="00564D09"/>
    <w:rPr>
      <w:rFonts w:ascii="Times New Roman" w:eastAsia="SimSun" w:hAnsi="Times New Roman" w:cs="Arial"/>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564D09"/>
    <w:rPr>
      <w:b/>
      <w:bCs/>
      <w:sz w:val="20"/>
      <w:szCs w:val="20"/>
    </w:rPr>
  </w:style>
  <w:style w:type="character" w:customStyle="1" w:styleId="CommentSubjectChar">
    <w:name w:val="Comment Subject Char"/>
    <w:basedOn w:val="CommentTextChar"/>
    <w:link w:val="CommentSubject"/>
    <w:uiPriority w:val="99"/>
    <w:semiHidden/>
    <w:rsid w:val="00564D09"/>
    <w:rPr>
      <w:rFonts w:ascii="Times New Roman" w:eastAsia="SimSun" w:hAnsi="Times New Roman" w:cs="Arial"/>
      <w:b/>
      <w:bCs/>
      <w:kern w:val="1"/>
      <w:sz w:val="20"/>
      <w:szCs w:val="20"/>
      <w:lang w:eastAsia="hi-IN" w:bidi="hi-IN"/>
    </w:rPr>
  </w:style>
  <w:style w:type="paragraph" w:styleId="Revision">
    <w:name w:val="Revision"/>
    <w:hidden/>
    <w:uiPriority w:val="99"/>
    <w:semiHidden/>
    <w:rsid w:val="00564D09"/>
    <w:pPr>
      <w:spacing w:after="0" w:line="240" w:lineRule="auto"/>
    </w:pPr>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FB"/>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0B6AFB"/>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0B6AF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0B6AFB"/>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AFB"/>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0B6AFB"/>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0B6AFB"/>
    <w:rPr>
      <w:rFonts w:asciiTheme="majorHAnsi" w:eastAsiaTheme="majorEastAsia" w:hAnsiTheme="majorHAnsi" w:cs="Mangal"/>
      <w:color w:val="1F3763" w:themeColor="accent1" w:themeShade="7F"/>
      <w:kern w:val="1"/>
      <w:sz w:val="24"/>
      <w:szCs w:val="21"/>
      <w:lang w:eastAsia="hi-IN" w:bidi="hi-IN"/>
    </w:rPr>
  </w:style>
  <w:style w:type="paragraph" w:customStyle="1" w:styleId="Zitat1">
    <w:name w:val="Zitat1"/>
    <w:basedOn w:val="Normal"/>
    <w:link w:val="ZitatZchn"/>
    <w:uiPriority w:val="99"/>
    <w:qFormat/>
    <w:rsid w:val="000B6AFB"/>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0B6AFB"/>
    <w:rPr>
      <w:rFonts w:ascii="Times New Roman" w:eastAsia="SimSun" w:hAnsi="Times New Roman" w:cs="Times New Roman"/>
      <w:sz w:val="24"/>
      <w:szCs w:val="26"/>
      <w:lang w:eastAsia="de-DE"/>
    </w:rPr>
  </w:style>
  <w:style w:type="paragraph" w:styleId="FootnoteText">
    <w:name w:val="footnote text"/>
    <w:basedOn w:val="Normal"/>
    <w:link w:val="FootnoteTextChar"/>
    <w:uiPriority w:val="99"/>
    <w:unhideWhenUsed/>
    <w:rsid w:val="000B6AFB"/>
    <w:rPr>
      <w:rFonts w:cs="Mangal"/>
      <w:sz w:val="20"/>
      <w:szCs w:val="18"/>
    </w:rPr>
  </w:style>
  <w:style w:type="character" w:customStyle="1" w:styleId="FootnoteTextChar">
    <w:name w:val="Footnote Text Char"/>
    <w:basedOn w:val="DefaultParagraphFont"/>
    <w:link w:val="FootnoteText"/>
    <w:uiPriority w:val="99"/>
    <w:rsid w:val="000B6AFB"/>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0B6AFB"/>
    <w:rPr>
      <w:vertAlign w:val="superscript"/>
    </w:rPr>
  </w:style>
  <w:style w:type="paragraph" w:styleId="Header">
    <w:name w:val="header"/>
    <w:basedOn w:val="Normal"/>
    <w:link w:val="HeaderChar"/>
    <w:uiPriority w:val="99"/>
    <w:unhideWhenUsed/>
    <w:rsid w:val="000B6AF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B6AFB"/>
    <w:rPr>
      <w:rFonts w:ascii="Times New Roman" w:eastAsia="SimSun" w:hAnsi="Times New Roman" w:cs="Mangal"/>
      <w:kern w:val="1"/>
      <w:sz w:val="24"/>
      <w:szCs w:val="21"/>
      <w:lang w:eastAsia="hi-IN" w:bidi="hi-IN"/>
    </w:rPr>
  </w:style>
  <w:style w:type="character" w:customStyle="1" w:styleId="bibleref">
    <w:name w:val="bibleref"/>
    <w:basedOn w:val="DefaultParagraphFont"/>
    <w:rsid w:val="000B6AFB"/>
  </w:style>
  <w:style w:type="paragraph" w:styleId="Quote">
    <w:name w:val="Quote"/>
    <w:basedOn w:val="Normal"/>
    <w:next w:val="Normal"/>
    <w:link w:val="QuoteChar"/>
    <w:uiPriority w:val="29"/>
    <w:qFormat/>
    <w:rsid w:val="000B6AFB"/>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0B6AFB"/>
    <w:rPr>
      <w:rFonts w:ascii="Times New Roman" w:eastAsia="SimSun" w:hAnsi="Times New Roman" w:cs="Mangal"/>
      <w:iCs/>
      <w:color w:val="000000" w:themeColor="text1"/>
      <w:kern w:val="1"/>
      <w:sz w:val="20"/>
      <w:szCs w:val="21"/>
      <w:lang w:eastAsia="hi-IN" w:bidi="hi-IN"/>
    </w:rPr>
  </w:style>
  <w:style w:type="paragraph" w:styleId="BalloonText">
    <w:name w:val="Balloon Text"/>
    <w:basedOn w:val="Normal"/>
    <w:link w:val="BalloonTextChar"/>
    <w:uiPriority w:val="99"/>
    <w:semiHidden/>
    <w:unhideWhenUsed/>
    <w:rsid w:val="00B779DF"/>
    <w:rPr>
      <w:rFonts w:ascii="Lucida Grande" w:hAnsi="Lucida Grande"/>
      <w:sz w:val="18"/>
      <w:szCs w:val="18"/>
    </w:rPr>
  </w:style>
  <w:style w:type="character" w:customStyle="1" w:styleId="BalloonTextChar">
    <w:name w:val="Balloon Text Char"/>
    <w:basedOn w:val="DefaultParagraphFont"/>
    <w:link w:val="BalloonText"/>
    <w:uiPriority w:val="99"/>
    <w:semiHidden/>
    <w:rsid w:val="00B779DF"/>
    <w:rPr>
      <w:rFonts w:ascii="Lucida Grande" w:eastAsia="SimSun" w:hAnsi="Lucida Grande" w:cs="Arial"/>
      <w:kern w:val="1"/>
      <w:sz w:val="18"/>
      <w:szCs w:val="18"/>
      <w:lang w:eastAsia="hi-IN" w:bidi="hi-IN"/>
    </w:rPr>
  </w:style>
  <w:style w:type="character" w:styleId="CommentReference">
    <w:name w:val="annotation reference"/>
    <w:basedOn w:val="DefaultParagraphFont"/>
    <w:uiPriority w:val="99"/>
    <w:semiHidden/>
    <w:unhideWhenUsed/>
    <w:rsid w:val="00564D09"/>
    <w:rPr>
      <w:sz w:val="18"/>
      <w:szCs w:val="18"/>
    </w:rPr>
  </w:style>
  <w:style w:type="paragraph" w:styleId="CommentText">
    <w:name w:val="annotation text"/>
    <w:basedOn w:val="Normal"/>
    <w:link w:val="CommentTextChar"/>
    <w:uiPriority w:val="99"/>
    <w:semiHidden/>
    <w:unhideWhenUsed/>
    <w:rsid w:val="00564D09"/>
  </w:style>
  <w:style w:type="character" w:customStyle="1" w:styleId="CommentTextChar">
    <w:name w:val="Comment Text Char"/>
    <w:basedOn w:val="DefaultParagraphFont"/>
    <w:link w:val="CommentText"/>
    <w:uiPriority w:val="99"/>
    <w:semiHidden/>
    <w:rsid w:val="00564D09"/>
    <w:rPr>
      <w:rFonts w:ascii="Times New Roman" w:eastAsia="SimSun" w:hAnsi="Times New Roman" w:cs="Arial"/>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564D09"/>
    <w:rPr>
      <w:b/>
      <w:bCs/>
      <w:sz w:val="20"/>
      <w:szCs w:val="20"/>
    </w:rPr>
  </w:style>
  <w:style w:type="character" w:customStyle="1" w:styleId="CommentSubjectChar">
    <w:name w:val="Comment Subject Char"/>
    <w:basedOn w:val="CommentTextChar"/>
    <w:link w:val="CommentSubject"/>
    <w:uiPriority w:val="99"/>
    <w:semiHidden/>
    <w:rsid w:val="00564D09"/>
    <w:rPr>
      <w:rFonts w:ascii="Times New Roman" w:eastAsia="SimSun" w:hAnsi="Times New Roman" w:cs="Arial"/>
      <w:b/>
      <w:bCs/>
      <w:kern w:val="1"/>
      <w:sz w:val="20"/>
      <w:szCs w:val="20"/>
      <w:lang w:eastAsia="hi-IN" w:bidi="hi-IN"/>
    </w:rPr>
  </w:style>
  <w:style w:type="paragraph" w:styleId="Revision">
    <w:name w:val="Revision"/>
    <w:hidden/>
    <w:uiPriority w:val="99"/>
    <w:semiHidden/>
    <w:rsid w:val="00564D09"/>
    <w:pPr>
      <w:spacing w:after="0" w:line="240" w:lineRule="auto"/>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31</Pages>
  <Words>16768</Words>
  <Characters>95584</Characters>
  <Application>Microsoft Macintosh Word</Application>
  <DocSecurity>0</DocSecurity>
  <Lines>796</Lines>
  <Paragraphs>224</Paragraphs>
  <ScaleCrop>false</ScaleCrop>
  <Company/>
  <LinksUpToDate>false</LinksUpToDate>
  <CharactersWithSpaces>112128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Author</cp:lastModifiedBy>
  <cp:revision>239</cp:revision>
  <dcterms:created xsi:type="dcterms:W3CDTF">2021-11-04T09:34:00Z</dcterms:created>
  <dcterms:modified xsi:type="dcterms:W3CDTF">2021-11-23T19:11:00Z</dcterms:modified>
</cp:coreProperties>
</file>