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70262" w14:textId="77777777" w:rsidR="00FA5449" w:rsidRPr="000D7B75" w:rsidRDefault="00FA5449" w:rsidP="000D7B75">
      <w:pPr>
        <w:pStyle w:val="Heading1"/>
        <w:rPr>
          <w:rtl/>
        </w:rPr>
      </w:pPr>
      <w:r w:rsidRPr="000D7B75">
        <w:t>Order and Disorder</w:t>
      </w:r>
    </w:p>
    <w:p w14:paraId="05B3659D" w14:textId="77777777" w:rsidR="00FA5449" w:rsidRPr="00FA5449" w:rsidRDefault="00FA5449" w:rsidP="00FA5449">
      <w:pPr>
        <w:rPr>
          <w:rFonts w:cs="Times New Roman"/>
          <w:szCs w:val="24"/>
          <w:rtl/>
        </w:rPr>
      </w:pPr>
    </w:p>
    <w:p w14:paraId="4E4DDCD3" w14:textId="77777777" w:rsidR="00FA5449" w:rsidRPr="00FA5449" w:rsidRDefault="00FA5449" w:rsidP="00FA5449">
      <w:pPr>
        <w:shd w:val="clear" w:color="auto" w:fill="FFFFFF"/>
        <w:bidi w:val="0"/>
        <w:spacing w:after="0" w:line="240" w:lineRule="auto"/>
        <w:ind w:right="3203"/>
        <w:contextualSpacing w:val="0"/>
        <w:textAlignment w:val="bottom"/>
        <w:rPr>
          <w:rFonts w:eastAsia="Times New Roman" w:cs="Times New Roman"/>
          <w:color w:val="000000"/>
          <w:sz w:val="22"/>
          <w:szCs w:val="22"/>
          <w:lang w:val="el-GR"/>
        </w:rPr>
      </w:pPr>
      <w:r w:rsidRPr="00FA5449">
        <w:rPr>
          <w:rFonts w:eastAsia="Times New Roman" w:cs="Times New Roman"/>
          <w:color w:val="000000"/>
          <w:sz w:val="22"/>
          <w:szCs w:val="22"/>
        </w:rPr>
        <w:t xml:space="preserve">καὶ γὰρ οὗτος εἷς τρόπος ἑρμηνείας, ἐκ τῶν ὕστερον ἀρξάμενον ἀναδραμεῖν εἰς τὰ πρῶτα καὶ πάλιν συνάψαι ταῦτα τοῖς ὑστέροις. καὶ </w:t>
      </w:r>
      <w:r w:rsidRPr="00FA5449">
        <w:rPr>
          <w:rFonts w:eastAsia="Times New Roman" w:cs="Times New Roman"/>
          <w:color w:val="000000"/>
          <w:sz w:val="22"/>
          <w:szCs w:val="22"/>
          <w:lang w:val="el-GR"/>
        </w:rPr>
        <w:t>ἔστι συνήθης ὁ τρόπος τῆς ἑρμηνείας τῷ ποιητῇ.</w:t>
      </w:r>
    </w:p>
    <w:p w14:paraId="1C1D6B9D" w14:textId="77777777" w:rsidR="00FA5449" w:rsidRPr="00FA5449" w:rsidRDefault="00FA5449" w:rsidP="00FA5449">
      <w:pPr>
        <w:shd w:val="clear" w:color="auto" w:fill="FFFFFF"/>
        <w:bidi w:val="0"/>
        <w:spacing w:after="0" w:line="240" w:lineRule="auto"/>
        <w:ind w:right="3203"/>
        <w:contextualSpacing w:val="0"/>
        <w:textAlignment w:val="bottom"/>
        <w:rPr>
          <w:rFonts w:eastAsia="Times New Roman" w:cs="Times New Roman"/>
          <w:color w:val="000000"/>
          <w:sz w:val="22"/>
          <w:szCs w:val="22"/>
        </w:rPr>
      </w:pPr>
      <w:r w:rsidRPr="00FA5449">
        <w:rPr>
          <w:rFonts w:eastAsia="Times New Roman" w:cs="Times New Roman"/>
          <w:color w:val="000000"/>
          <w:sz w:val="22"/>
          <w:szCs w:val="22"/>
        </w:rPr>
        <w:t xml:space="preserve">For indeed this is one manner of explanation, after starting from what is later, to jump back to the beginning and connect this back to what is later. This manner of explanation is customary for the poet. (Porphyry, </w:t>
      </w:r>
      <w:r w:rsidRPr="00FA5449">
        <w:rPr>
          <w:rFonts w:eastAsia="Times New Roman" w:cs="Times New Roman"/>
          <w:i/>
          <w:iCs/>
          <w:color w:val="000000"/>
          <w:sz w:val="22"/>
          <w:szCs w:val="22"/>
        </w:rPr>
        <w:t>Homeric Questions</w:t>
      </w:r>
      <w:r w:rsidRPr="00FA5449">
        <w:rPr>
          <w:rFonts w:eastAsia="Times New Roman" w:cs="Times New Roman"/>
          <w:color w:val="000000"/>
          <w:sz w:val="22"/>
          <w:szCs w:val="22"/>
        </w:rPr>
        <w:t xml:space="preserve"> [</w:t>
      </w:r>
      <w:r w:rsidRPr="00866CEE">
        <w:rPr>
          <w:rFonts w:eastAsia="Times New Roman" w:cs="Times New Roman"/>
          <w:color w:val="FF0000"/>
          <w:sz w:val="22"/>
          <w:szCs w:val="22"/>
        </w:rPr>
        <w:t>MacPhail</w:t>
      </w:r>
      <w:r w:rsidRPr="00FA5449">
        <w:rPr>
          <w:rFonts w:eastAsia="Times New Roman" w:cs="Times New Roman"/>
          <w:color w:val="000000"/>
          <w:sz w:val="22"/>
          <w:szCs w:val="22"/>
        </w:rPr>
        <w:t>], 12.127-132, pp. 202-203)</w:t>
      </w:r>
    </w:p>
    <w:p w14:paraId="2FB61B29" w14:textId="77777777" w:rsidR="00FA5449" w:rsidRPr="000D7B75" w:rsidRDefault="005A2D5D" w:rsidP="0087651E">
      <w:pPr>
        <w:pStyle w:val="Heading2"/>
        <w:numPr>
          <w:ilvl w:val="0"/>
          <w:numId w:val="10"/>
        </w:numPr>
        <w:rPr>
          <w:rtl/>
        </w:rPr>
      </w:pPr>
      <w:r w:rsidRPr="000D7B75">
        <w:t>Introduction</w:t>
      </w:r>
    </w:p>
    <w:p w14:paraId="783CC56A" w14:textId="6F6C1C95" w:rsidR="00B90BDD" w:rsidRDefault="00B90BDD" w:rsidP="005433A0">
      <w:pPr>
        <w:bidi w:val="0"/>
        <w:rPr>
          <w:rFonts w:eastAsiaTheme="minorHAnsi" w:cs="Times New Roman"/>
          <w:szCs w:val="24"/>
        </w:rPr>
      </w:pPr>
      <w:r>
        <w:rPr>
          <w:rFonts w:eastAsiaTheme="minorHAnsi" w:cs="Times New Roman"/>
          <w:szCs w:val="24"/>
        </w:rPr>
        <w:t xml:space="preserve">In this chapter I </w:t>
      </w:r>
      <w:del w:id="0" w:author="Michael Miller" w:date="2021-03-02T09:45:00Z">
        <w:r w:rsidDel="006F37E7">
          <w:rPr>
            <w:rFonts w:eastAsiaTheme="minorHAnsi" w:cs="Times New Roman"/>
            <w:szCs w:val="24"/>
          </w:rPr>
          <w:delText xml:space="preserve">shall </w:delText>
        </w:r>
      </w:del>
      <w:ins w:id="1" w:author="Michael Miller" w:date="2021-03-02T09:45:00Z">
        <w:r w:rsidR="006F37E7">
          <w:rPr>
            <w:rFonts w:eastAsiaTheme="minorHAnsi" w:cs="Times New Roman"/>
            <w:szCs w:val="24"/>
          </w:rPr>
          <w:t xml:space="preserve">will </w:t>
        </w:r>
      </w:ins>
      <w:r>
        <w:rPr>
          <w:rFonts w:eastAsiaTheme="minorHAnsi" w:cs="Times New Roman"/>
          <w:szCs w:val="24"/>
        </w:rPr>
        <w:t xml:space="preserve">examine how the </w:t>
      </w:r>
      <w:commentRangeStart w:id="2"/>
      <w:r>
        <w:rPr>
          <w:rFonts w:eastAsiaTheme="minorHAnsi" w:cs="Times New Roman"/>
          <w:szCs w:val="24"/>
        </w:rPr>
        <w:t>rabbis</w:t>
      </w:r>
      <w:commentRangeEnd w:id="2"/>
      <w:r w:rsidR="006F37E7">
        <w:rPr>
          <w:rStyle w:val="CommentReference"/>
        </w:rPr>
        <w:commentReference w:id="2"/>
      </w:r>
      <w:r>
        <w:rPr>
          <w:rFonts w:eastAsiaTheme="minorHAnsi" w:cs="Times New Roman"/>
          <w:szCs w:val="24"/>
        </w:rPr>
        <w:t xml:space="preserve"> and the Homeric scholars dealt with order and disorder in the</w:t>
      </w:r>
      <w:ins w:id="3" w:author="Michael Miller" w:date="2021-03-04T12:05:00Z">
        <w:r w:rsidR="0007301F">
          <w:rPr>
            <w:rFonts w:eastAsiaTheme="minorHAnsi" w:cs="Times New Roman"/>
            <w:szCs w:val="24"/>
          </w:rPr>
          <w:t>ir source</w:t>
        </w:r>
      </w:ins>
      <w:r>
        <w:rPr>
          <w:rFonts w:eastAsiaTheme="minorHAnsi" w:cs="Times New Roman"/>
          <w:szCs w:val="24"/>
        </w:rPr>
        <w:t xml:space="preserve"> text</w:t>
      </w:r>
      <w:ins w:id="4" w:author="Michael Miller" w:date="2021-03-02T09:46:00Z">
        <w:r w:rsidR="006F37E7">
          <w:rPr>
            <w:rFonts w:eastAsiaTheme="minorHAnsi" w:cs="Times New Roman"/>
            <w:szCs w:val="24"/>
          </w:rPr>
          <w:t>s</w:t>
        </w:r>
      </w:ins>
      <w:r>
        <w:rPr>
          <w:rFonts w:eastAsiaTheme="minorHAnsi" w:cs="Times New Roman"/>
          <w:szCs w:val="24"/>
        </w:rPr>
        <w:t xml:space="preserve">, focusing on cases where the commentators, in order to solve various problems, claim that the words or the verses </w:t>
      </w:r>
      <w:r w:rsidR="00C66B75">
        <w:rPr>
          <w:rFonts w:eastAsiaTheme="minorHAnsi" w:cs="Times New Roman"/>
          <w:szCs w:val="24"/>
        </w:rPr>
        <w:t>are transposed.</w:t>
      </w:r>
      <w:r>
        <w:rPr>
          <w:rFonts w:eastAsiaTheme="minorHAnsi" w:cs="Times New Roman"/>
          <w:szCs w:val="24"/>
        </w:rPr>
        <w:t xml:space="preserve"> I shall argue that the Rabbis share with the Greek scholars</w:t>
      </w:r>
      <w:r w:rsidR="00C66B75">
        <w:rPr>
          <w:rFonts w:eastAsiaTheme="minorHAnsi" w:cs="Times New Roman"/>
          <w:szCs w:val="24"/>
        </w:rPr>
        <w:t xml:space="preserve"> not only the hermeneutical techniques but also</w:t>
      </w:r>
      <w:r>
        <w:rPr>
          <w:rFonts w:eastAsiaTheme="minorHAnsi" w:cs="Times New Roman"/>
          <w:szCs w:val="24"/>
        </w:rPr>
        <w:t xml:space="preserve"> the same </w:t>
      </w:r>
      <w:r w:rsidR="00AF3F61">
        <w:rPr>
          <w:rFonts w:eastAsiaTheme="minorHAnsi" w:cs="Times New Roman"/>
          <w:szCs w:val="24"/>
        </w:rPr>
        <w:t xml:space="preserve">concept </w:t>
      </w:r>
      <w:r>
        <w:rPr>
          <w:rFonts w:eastAsiaTheme="minorHAnsi" w:cs="Times New Roman"/>
          <w:szCs w:val="24"/>
        </w:rPr>
        <w:t>of the canonical text as a literary product</w:t>
      </w:r>
      <w:r w:rsidR="00AF3F61">
        <w:rPr>
          <w:rFonts w:eastAsiaTheme="minorHAnsi" w:cs="Times New Roman"/>
          <w:szCs w:val="24"/>
        </w:rPr>
        <w:t xml:space="preserve"> which</w:t>
      </w:r>
      <w:r>
        <w:rPr>
          <w:rFonts w:eastAsiaTheme="minorHAnsi" w:cs="Times New Roman"/>
          <w:szCs w:val="24"/>
        </w:rPr>
        <w:t xml:space="preserve"> </w:t>
      </w:r>
      <w:r w:rsidR="00811423">
        <w:rPr>
          <w:rFonts w:eastAsiaTheme="minorHAnsi" w:cs="Times New Roman"/>
          <w:szCs w:val="24"/>
        </w:rPr>
        <w:t>enable</w:t>
      </w:r>
      <w:ins w:id="5" w:author="Michael Miller" w:date="2021-03-04T12:05:00Z">
        <w:r w:rsidR="00B65A6E">
          <w:rPr>
            <w:rFonts w:eastAsiaTheme="minorHAnsi" w:cs="Times New Roman"/>
            <w:szCs w:val="24"/>
          </w:rPr>
          <w:t>s</w:t>
        </w:r>
      </w:ins>
      <w:r w:rsidR="00811423">
        <w:rPr>
          <w:rFonts w:eastAsiaTheme="minorHAnsi" w:cs="Times New Roman"/>
          <w:szCs w:val="24"/>
        </w:rPr>
        <w:t xml:space="preserve"> the</w:t>
      </w:r>
      <w:r w:rsidR="00C66B75">
        <w:rPr>
          <w:rFonts w:eastAsiaTheme="minorHAnsi" w:cs="Times New Roman"/>
          <w:szCs w:val="24"/>
        </w:rPr>
        <w:t xml:space="preserve"> use of</w:t>
      </w:r>
      <w:r>
        <w:rPr>
          <w:rFonts w:eastAsiaTheme="minorHAnsi" w:cs="Times New Roman"/>
          <w:szCs w:val="24"/>
        </w:rPr>
        <w:t xml:space="preserve"> various stylistic </w:t>
      </w:r>
      <w:r w:rsidR="000D7B75">
        <w:rPr>
          <w:rFonts w:eastAsiaTheme="minorHAnsi" w:cs="Times New Roman"/>
          <w:szCs w:val="24"/>
        </w:rPr>
        <w:t xml:space="preserve">and rhetorical </w:t>
      </w:r>
      <w:r>
        <w:rPr>
          <w:rFonts w:eastAsiaTheme="minorHAnsi" w:cs="Times New Roman"/>
          <w:szCs w:val="24"/>
        </w:rPr>
        <w:t>measures</w:t>
      </w:r>
      <w:r w:rsidR="005A2D5D">
        <w:rPr>
          <w:rFonts w:eastAsiaTheme="minorHAnsi" w:cs="Times New Roman"/>
          <w:szCs w:val="24"/>
        </w:rPr>
        <w:t xml:space="preserve">, </w:t>
      </w:r>
      <w:commentRangeStart w:id="6"/>
      <w:r w:rsidR="005A2D5D">
        <w:rPr>
          <w:rFonts w:eastAsiaTheme="minorHAnsi" w:cs="Times New Roman"/>
          <w:szCs w:val="24"/>
        </w:rPr>
        <w:t>one of which is the change of the natural order of words.</w:t>
      </w:r>
      <w:commentRangeEnd w:id="6"/>
      <w:r w:rsidR="006F37E7">
        <w:rPr>
          <w:rStyle w:val="CommentReference"/>
        </w:rPr>
        <w:commentReference w:id="6"/>
      </w:r>
    </w:p>
    <w:p w14:paraId="4E6E6553" w14:textId="0C7FB188" w:rsidR="005A2D5D" w:rsidRPr="00130B17" w:rsidRDefault="006F37E7" w:rsidP="00E44447">
      <w:pPr>
        <w:pStyle w:val="NoSpacing"/>
        <w:bidi w:val="0"/>
        <w:rPr>
          <w:rFonts w:ascii="Times New Roman" w:hAnsi="Times New Roman" w:cs="Times New Roman"/>
          <w:szCs w:val="24"/>
          <w:rtl/>
        </w:rPr>
      </w:pPr>
      <w:ins w:id="7" w:author="Michael Miller" w:date="2021-03-02T09:48:00Z">
        <w:r>
          <w:rPr>
            <w:rFonts w:ascii="Times New Roman" w:hAnsi="Times New Roman" w:cs="Times New Roman"/>
            <w:szCs w:val="24"/>
          </w:rPr>
          <w:t xml:space="preserve">In </w:t>
        </w:r>
      </w:ins>
      <w:ins w:id="8" w:author="Michael Miller" w:date="2021-03-02T09:49:00Z">
        <w:r>
          <w:rPr>
            <w:rFonts w:ascii="Times New Roman" w:hAnsi="Times New Roman" w:cs="Times New Roman"/>
            <w:szCs w:val="24"/>
          </w:rPr>
          <w:t xml:space="preserve">their pioneering studies, </w:t>
        </w:r>
      </w:ins>
      <w:r w:rsidR="00C66B75">
        <w:rPr>
          <w:rFonts w:ascii="Times New Roman" w:hAnsi="Times New Roman" w:cs="Times New Roman"/>
          <w:szCs w:val="24"/>
        </w:rPr>
        <w:t>Saul L</w:t>
      </w:r>
      <w:r w:rsidR="005A2D5D" w:rsidRPr="00FA5449">
        <w:rPr>
          <w:rFonts w:ascii="Times New Roman" w:hAnsi="Times New Roman" w:cs="Times New Roman"/>
          <w:szCs w:val="24"/>
        </w:rPr>
        <w:t xml:space="preserve">ieberman </w:t>
      </w:r>
      <w:r w:rsidR="00C66B75">
        <w:rPr>
          <w:rFonts w:ascii="Times New Roman" w:hAnsi="Times New Roman" w:cs="Times New Roman"/>
          <w:szCs w:val="24"/>
        </w:rPr>
        <w:t xml:space="preserve">and David </w:t>
      </w:r>
      <w:ins w:id="9" w:author="Michael Miller" w:date="2021-03-04T12:07:00Z">
        <w:r w:rsidR="00B65A6E">
          <w:rPr>
            <w:rFonts w:ascii="Times New Roman" w:hAnsi="Times New Roman" w:cs="Times New Roman"/>
            <w:szCs w:val="24"/>
          </w:rPr>
          <w:t xml:space="preserve">Daube </w:t>
        </w:r>
      </w:ins>
      <w:del w:id="10" w:author="Michael Miller" w:date="2021-03-02T09:49:00Z">
        <w:r w:rsidR="00C66B75" w:rsidDel="006F37E7">
          <w:rPr>
            <w:rFonts w:ascii="Times New Roman" w:hAnsi="Times New Roman" w:cs="Times New Roman"/>
            <w:szCs w:val="24"/>
          </w:rPr>
          <w:delText xml:space="preserve">Daube in their pioneering studies </w:delText>
        </w:r>
        <w:r w:rsidR="005A2D5D" w:rsidRPr="00FA5449" w:rsidDel="006F37E7">
          <w:rPr>
            <w:rFonts w:ascii="Times New Roman" w:hAnsi="Times New Roman" w:cs="Times New Roman"/>
            <w:szCs w:val="24"/>
          </w:rPr>
          <w:delText>had</w:delText>
        </w:r>
      </w:del>
      <w:ins w:id="11" w:author="Michael Miller" w:date="2021-03-02T09:49:00Z">
        <w:r>
          <w:rPr>
            <w:rFonts w:ascii="Times New Roman" w:hAnsi="Times New Roman" w:cs="Times New Roman"/>
            <w:szCs w:val="24"/>
          </w:rPr>
          <w:t>have</w:t>
        </w:r>
      </w:ins>
      <w:r w:rsidR="005A2D5D" w:rsidRPr="00FA5449">
        <w:rPr>
          <w:rFonts w:ascii="Times New Roman" w:hAnsi="Times New Roman" w:cs="Times New Roman"/>
          <w:szCs w:val="24"/>
        </w:rPr>
        <w:t xml:space="preserve"> </w:t>
      </w:r>
      <w:r w:rsidR="00C66B75">
        <w:rPr>
          <w:rFonts w:ascii="Times New Roman" w:hAnsi="Times New Roman" w:cs="Times New Roman"/>
          <w:szCs w:val="24"/>
        </w:rPr>
        <w:t>famously</w:t>
      </w:r>
      <w:r w:rsidR="00156166">
        <w:rPr>
          <w:rFonts w:ascii="Times New Roman" w:hAnsi="Times New Roman" w:cs="Times New Roman"/>
          <w:szCs w:val="24"/>
        </w:rPr>
        <w:t xml:space="preserve"> </w:t>
      </w:r>
      <w:r w:rsidR="00C66B75">
        <w:rPr>
          <w:rFonts w:ascii="Times New Roman" w:hAnsi="Times New Roman" w:cs="Times New Roman"/>
          <w:szCs w:val="24"/>
        </w:rPr>
        <w:t>pointed to the possible Hellenistic background of the</w:t>
      </w:r>
      <w:r w:rsidR="005A2D5D" w:rsidRPr="00FA5449">
        <w:rPr>
          <w:rFonts w:ascii="Times New Roman" w:hAnsi="Times New Roman" w:cs="Times New Roman"/>
          <w:szCs w:val="24"/>
        </w:rPr>
        <w:t xml:space="preserve"> rabbinic method of </w:t>
      </w:r>
      <w:r w:rsidR="005A2D5D" w:rsidRPr="00DC24CA">
        <w:rPr>
          <w:rFonts w:ascii="Times New Roman" w:hAnsi="Times New Roman" w:cs="Times New Roman"/>
          <w:i/>
          <w:iCs/>
          <w:szCs w:val="24"/>
        </w:rPr>
        <w:t>sares</w:t>
      </w:r>
      <w:r w:rsidR="00C66B75">
        <w:rPr>
          <w:rFonts w:ascii="Times New Roman" w:hAnsi="Times New Roman" w:cs="Times New Roman"/>
          <w:szCs w:val="24"/>
        </w:rPr>
        <w:t xml:space="preserve">, </w:t>
      </w:r>
      <w:commentRangeStart w:id="12"/>
      <w:r w:rsidR="005A2D5D" w:rsidRPr="00FA5449">
        <w:rPr>
          <w:rFonts w:ascii="Times New Roman" w:hAnsi="Times New Roman" w:cs="Times New Roman"/>
          <w:szCs w:val="24"/>
        </w:rPr>
        <w:t>transposition</w:t>
      </w:r>
      <w:commentRangeEnd w:id="12"/>
      <w:r>
        <w:rPr>
          <w:rStyle w:val="CommentReference"/>
          <w:rFonts w:ascii="Times New Roman" w:eastAsia="Calibri" w:hAnsi="Times New Roman"/>
        </w:rPr>
        <w:commentReference w:id="12"/>
      </w:r>
      <w:r w:rsidR="005A2D5D" w:rsidRPr="00FA5449">
        <w:rPr>
          <w:rFonts w:ascii="Times New Roman" w:hAnsi="Times New Roman" w:cs="Times New Roman"/>
          <w:szCs w:val="24"/>
        </w:rPr>
        <w:t xml:space="preserve">. </w:t>
      </w:r>
      <w:r w:rsidR="00C66B75">
        <w:rPr>
          <w:rFonts w:ascii="Times New Roman" w:hAnsi="Times New Roman" w:cs="Times New Roman"/>
          <w:szCs w:val="24"/>
        </w:rPr>
        <w:t>B</w:t>
      </w:r>
      <w:r w:rsidR="005A2D5D" w:rsidRPr="00FA5449">
        <w:rPr>
          <w:rFonts w:ascii="Times New Roman" w:hAnsi="Times New Roman" w:cs="Times New Roman"/>
          <w:szCs w:val="24"/>
        </w:rPr>
        <w:t>ased on one rather anecdotal example gleaned from Athenaeus</w:t>
      </w:r>
      <w:r w:rsidR="00C66B75">
        <w:rPr>
          <w:rFonts w:ascii="Times New Roman" w:hAnsi="Times New Roman" w:cs="Times New Roman"/>
          <w:szCs w:val="24"/>
        </w:rPr>
        <w:t xml:space="preserve">, both </w:t>
      </w:r>
      <w:r w:rsidR="005A2D5D" w:rsidRPr="00FA5449">
        <w:rPr>
          <w:rFonts w:ascii="Times New Roman" w:hAnsi="Times New Roman" w:cs="Times New Roman"/>
          <w:szCs w:val="24"/>
        </w:rPr>
        <w:t xml:space="preserve">concluded that the rabbinic </w:t>
      </w:r>
      <w:r w:rsidR="00C66B75">
        <w:rPr>
          <w:rFonts w:ascii="Times New Roman" w:hAnsi="Times New Roman" w:cs="Times New Roman"/>
          <w:szCs w:val="24"/>
        </w:rPr>
        <w:t xml:space="preserve">method is derived from the Greek </w:t>
      </w:r>
      <w:commentRangeStart w:id="13"/>
      <w:r w:rsidR="005A2D5D" w:rsidRPr="00C66B75">
        <w:rPr>
          <w:rFonts w:ascii="Times New Roman" w:hAnsi="Times New Roman" w:cs="Times New Roman"/>
          <w:i/>
          <w:iCs/>
          <w:szCs w:val="24"/>
        </w:rPr>
        <w:t>anastrophe</w:t>
      </w:r>
      <w:commentRangeEnd w:id="13"/>
      <w:r>
        <w:rPr>
          <w:rStyle w:val="CommentReference"/>
          <w:rFonts w:ascii="Times New Roman" w:eastAsia="Calibri" w:hAnsi="Times New Roman"/>
        </w:rPr>
        <w:commentReference w:id="13"/>
      </w:r>
      <w:r w:rsidR="005A2D5D" w:rsidRPr="00FA5449">
        <w:rPr>
          <w:rFonts w:ascii="Times New Roman" w:hAnsi="Times New Roman" w:cs="Times New Roman"/>
          <w:szCs w:val="24"/>
        </w:rPr>
        <w:t>. However,</w:t>
      </w:r>
      <w:r w:rsidR="003775AA">
        <w:rPr>
          <w:rFonts w:ascii="Times New Roman" w:hAnsi="Times New Roman" w:cs="Times New Roman"/>
          <w:szCs w:val="24"/>
        </w:rPr>
        <w:t xml:space="preserve"> </w:t>
      </w:r>
      <w:r w:rsidR="00C66B75">
        <w:rPr>
          <w:rFonts w:ascii="Times New Roman" w:hAnsi="Times New Roman" w:cs="Times New Roman"/>
          <w:szCs w:val="24"/>
        </w:rPr>
        <w:t xml:space="preserve">this example is highly problematic and cannot be used for reconstructing the history of </w:t>
      </w:r>
      <w:r w:rsidR="00C66B75" w:rsidRPr="00DC24CA">
        <w:rPr>
          <w:rFonts w:ascii="Times New Roman" w:hAnsi="Times New Roman" w:cs="Times New Roman"/>
          <w:i/>
          <w:iCs/>
          <w:szCs w:val="24"/>
        </w:rPr>
        <w:t>sares</w:t>
      </w:r>
      <w:r w:rsidR="003775AA">
        <w:rPr>
          <w:rFonts w:ascii="Times New Roman" w:hAnsi="Times New Roman" w:cs="Times New Roman"/>
          <w:szCs w:val="24"/>
        </w:rPr>
        <w:t xml:space="preserve"> (</w:t>
      </w:r>
      <w:commentRangeStart w:id="14"/>
      <w:r w:rsidR="003775AA">
        <w:rPr>
          <w:rFonts w:ascii="Times New Roman" w:hAnsi="Times New Roman" w:cs="Times New Roman"/>
          <w:szCs w:val="24"/>
        </w:rPr>
        <w:t>as shown in detail in the Appendix</w:t>
      </w:r>
      <w:commentRangeEnd w:id="14"/>
      <w:r>
        <w:rPr>
          <w:rStyle w:val="CommentReference"/>
          <w:rFonts w:ascii="Times New Roman" w:eastAsia="Calibri" w:hAnsi="Times New Roman"/>
        </w:rPr>
        <w:commentReference w:id="14"/>
      </w:r>
      <w:r w:rsidR="003775AA">
        <w:rPr>
          <w:rFonts w:ascii="Times New Roman" w:hAnsi="Times New Roman" w:cs="Times New Roman"/>
          <w:szCs w:val="24"/>
        </w:rPr>
        <w:t xml:space="preserve">). </w:t>
      </w:r>
      <w:r w:rsidR="00C66B75">
        <w:rPr>
          <w:rFonts w:ascii="Times New Roman" w:hAnsi="Times New Roman" w:cs="Times New Roman"/>
          <w:szCs w:val="24"/>
        </w:rPr>
        <w:t xml:space="preserve">Moreover, </w:t>
      </w:r>
      <w:del w:id="15" w:author="Michael Miller" w:date="2021-03-02T09:50:00Z">
        <w:r w:rsidR="00C66B75" w:rsidDel="006F37E7">
          <w:rPr>
            <w:rFonts w:ascii="Times New Roman" w:hAnsi="Times New Roman" w:cs="Times New Roman"/>
            <w:szCs w:val="24"/>
          </w:rPr>
          <w:delText xml:space="preserve">both </w:delText>
        </w:r>
      </w:del>
      <w:ins w:id="16" w:author="Michael Miller" w:date="2021-03-02T09:50:00Z">
        <w:r>
          <w:rPr>
            <w:rFonts w:ascii="Times New Roman" w:hAnsi="Times New Roman" w:cs="Times New Roman"/>
            <w:szCs w:val="24"/>
          </w:rPr>
          <w:t xml:space="preserve">neither </w:t>
        </w:r>
      </w:ins>
      <w:r w:rsidR="00C66B75">
        <w:rPr>
          <w:rFonts w:ascii="Times New Roman" w:hAnsi="Times New Roman" w:cs="Times New Roman"/>
          <w:szCs w:val="24"/>
        </w:rPr>
        <w:t xml:space="preserve">Daube </w:t>
      </w:r>
      <w:del w:id="17" w:author="Michael Miller" w:date="2021-03-04T12:08:00Z">
        <w:r w:rsidR="00C66B75" w:rsidDel="00B65A6E">
          <w:rPr>
            <w:rFonts w:ascii="Times New Roman" w:hAnsi="Times New Roman" w:cs="Times New Roman"/>
            <w:szCs w:val="24"/>
          </w:rPr>
          <w:delText xml:space="preserve">and </w:delText>
        </w:r>
      </w:del>
      <w:ins w:id="18" w:author="Michael Miller" w:date="2021-03-04T12:08:00Z">
        <w:r w:rsidR="00B65A6E">
          <w:rPr>
            <w:rFonts w:ascii="Times New Roman" w:hAnsi="Times New Roman" w:cs="Times New Roman"/>
            <w:szCs w:val="24"/>
          </w:rPr>
          <w:t>nor</w:t>
        </w:r>
        <w:r w:rsidR="00B65A6E">
          <w:rPr>
            <w:rFonts w:ascii="Times New Roman" w:hAnsi="Times New Roman" w:cs="Times New Roman"/>
            <w:szCs w:val="24"/>
          </w:rPr>
          <w:t xml:space="preserve"> </w:t>
        </w:r>
      </w:ins>
      <w:r w:rsidR="00C66B75">
        <w:rPr>
          <w:rFonts w:ascii="Times New Roman" w:hAnsi="Times New Roman" w:cs="Times New Roman"/>
          <w:szCs w:val="24"/>
        </w:rPr>
        <w:t xml:space="preserve">Lieberman </w:t>
      </w:r>
      <w:del w:id="19" w:author="Michael Miller" w:date="2021-03-02T09:50:00Z">
        <w:r w:rsidR="00C66B75" w:rsidDel="006F37E7">
          <w:rPr>
            <w:rFonts w:ascii="Times New Roman" w:hAnsi="Times New Roman" w:cs="Times New Roman"/>
            <w:szCs w:val="24"/>
          </w:rPr>
          <w:delText xml:space="preserve">did not </w:delText>
        </w:r>
        <w:r w:rsidR="005A2D5D" w:rsidRPr="00FA5449" w:rsidDel="006F37E7">
          <w:rPr>
            <w:rFonts w:ascii="Times New Roman" w:hAnsi="Times New Roman" w:cs="Times New Roman"/>
            <w:szCs w:val="24"/>
          </w:rPr>
          <w:delText xml:space="preserve">did </w:delText>
        </w:r>
      </w:del>
      <w:r w:rsidR="005A2D5D" w:rsidRPr="00FA5449">
        <w:rPr>
          <w:rFonts w:ascii="Times New Roman" w:hAnsi="Times New Roman" w:cs="Times New Roman"/>
          <w:szCs w:val="24"/>
        </w:rPr>
        <w:t>analyze</w:t>
      </w:r>
      <w:ins w:id="20" w:author="Michael Miller" w:date="2021-03-02T09:50:00Z">
        <w:r>
          <w:rPr>
            <w:rFonts w:ascii="Times New Roman" w:hAnsi="Times New Roman" w:cs="Times New Roman"/>
            <w:szCs w:val="24"/>
          </w:rPr>
          <w:t>d</w:t>
        </w:r>
      </w:ins>
      <w:r w:rsidR="005A2D5D" w:rsidRPr="00FA5449">
        <w:rPr>
          <w:rFonts w:ascii="Times New Roman" w:hAnsi="Times New Roman" w:cs="Times New Roman"/>
          <w:szCs w:val="24"/>
        </w:rPr>
        <w:t xml:space="preserve"> in detail the </w:t>
      </w:r>
      <w:r w:rsidR="00C66B75" w:rsidRPr="00FA5449">
        <w:rPr>
          <w:rFonts w:ascii="Times New Roman" w:hAnsi="Times New Roman" w:cs="Times New Roman"/>
          <w:szCs w:val="24"/>
        </w:rPr>
        <w:t xml:space="preserve">various uses </w:t>
      </w:r>
      <w:r w:rsidR="00C66B75">
        <w:rPr>
          <w:rFonts w:ascii="Times New Roman" w:hAnsi="Times New Roman" w:cs="Times New Roman"/>
          <w:szCs w:val="24"/>
        </w:rPr>
        <w:t xml:space="preserve">of this method in </w:t>
      </w:r>
      <w:ins w:id="21" w:author="Michael Miller" w:date="2021-03-02T09:50:00Z">
        <w:r>
          <w:rPr>
            <w:rFonts w:ascii="Times New Roman" w:hAnsi="Times New Roman" w:cs="Times New Roman"/>
            <w:szCs w:val="24"/>
          </w:rPr>
          <w:t>r</w:t>
        </w:r>
      </w:ins>
      <w:del w:id="22" w:author="Michael Miller" w:date="2021-03-02T09:50:00Z">
        <w:r w:rsidR="00C66B75" w:rsidDel="006F37E7">
          <w:rPr>
            <w:rFonts w:ascii="Times New Roman" w:hAnsi="Times New Roman" w:cs="Times New Roman"/>
            <w:szCs w:val="24"/>
          </w:rPr>
          <w:delText>R</w:delText>
        </w:r>
      </w:del>
      <w:r w:rsidR="00C66B75">
        <w:rPr>
          <w:rFonts w:ascii="Times New Roman" w:hAnsi="Times New Roman" w:cs="Times New Roman"/>
          <w:szCs w:val="24"/>
        </w:rPr>
        <w:t xml:space="preserve">abbinic commentary. Nonetheless, as I shall show in this chapter, they were correct in assuming that the origins of the method </w:t>
      </w:r>
      <w:del w:id="23" w:author="Michael Miller" w:date="2021-03-02T09:51:00Z">
        <w:r w:rsidR="00C66B75" w:rsidDel="006F37E7">
          <w:rPr>
            <w:rFonts w:ascii="Times New Roman" w:hAnsi="Times New Roman" w:cs="Times New Roman"/>
            <w:szCs w:val="24"/>
          </w:rPr>
          <w:delText xml:space="preserve">lie </w:delText>
        </w:r>
      </w:del>
      <w:ins w:id="24" w:author="Michael Miller" w:date="2021-03-02T09:51:00Z">
        <w:r>
          <w:rPr>
            <w:rFonts w:ascii="Times New Roman" w:hAnsi="Times New Roman" w:cs="Times New Roman"/>
            <w:szCs w:val="24"/>
          </w:rPr>
          <w:t xml:space="preserve">lay </w:t>
        </w:r>
      </w:ins>
      <w:r w:rsidR="00C66B75">
        <w:rPr>
          <w:rFonts w:ascii="Times New Roman" w:hAnsi="Times New Roman" w:cs="Times New Roman"/>
          <w:szCs w:val="24"/>
        </w:rPr>
        <w:t xml:space="preserve">in Greek exegetical traditions, but the striking </w:t>
      </w:r>
      <w:r w:rsidR="00AF3F61">
        <w:rPr>
          <w:rFonts w:ascii="Times New Roman" w:hAnsi="Times New Roman" w:cs="Times New Roman"/>
          <w:szCs w:val="24"/>
        </w:rPr>
        <w:t>similarities</w:t>
      </w:r>
      <w:r w:rsidR="00C66B75">
        <w:rPr>
          <w:rFonts w:ascii="Times New Roman" w:hAnsi="Times New Roman" w:cs="Times New Roman"/>
          <w:szCs w:val="24"/>
        </w:rPr>
        <w:t xml:space="preserve"> are to be found</w:t>
      </w:r>
      <w:ins w:id="25" w:author="Michael Miller" w:date="2021-03-04T12:09:00Z">
        <w:r w:rsidR="00B65A6E">
          <w:rPr>
            <w:rFonts w:ascii="Times New Roman" w:hAnsi="Times New Roman" w:cs="Times New Roman"/>
            <w:szCs w:val="24"/>
          </w:rPr>
          <w:t xml:space="preserve"> rather</w:t>
        </w:r>
      </w:ins>
      <w:r w:rsidR="003775AA">
        <w:rPr>
          <w:rFonts w:ascii="Times New Roman" w:hAnsi="Times New Roman" w:cs="Times New Roman"/>
          <w:szCs w:val="24"/>
        </w:rPr>
        <w:t xml:space="preserve"> </w:t>
      </w:r>
      <w:r w:rsidR="00130B17">
        <w:rPr>
          <w:rFonts w:ascii="Times New Roman" w:hAnsi="Times New Roman" w:cs="Times New Roman"/>
          <w:szCs w:val="24"/>
        </w:rPr>
        <w:t xml:space="preserve">in the </w:t>
      </w:r>
      <w:r w:rsidR="003775AA">
        <w:rPr>
          <w:rFonts w:ascii="Times New Roman" w:hAnsi="Times New Roman" w:cs="Times New Roman"/>
          <w:szCs w:val="24"/>
        </w:rPr>
        <w:t>Homeric commentators’ use of</w:t>
      </w:r>
      <w:r w:rsidR="00C66B75">
        <w:rPr>
          <w:rFonts w:ascii="Times New Roman" w:hAnsi="Times New Roman" w:cs="Times New Roman"/>
          <w:szCs w:val="24"/>
        </w:rPr>
        <w:t xml:space="preserve"> </w:t>
      </w:r>
      <w:r w:rsidR="00C66B75" w:rsidRPr="000D7B75">
        <w:rPr>
          <w:rFonts w:ascii="Times New Roman" w:hAnsi="Times New Roman" w:cs="Times New Roman"/>
          <w:i/>
          <w:iCs/>
          <w:szCs w:val="24"/>
        </w:rPr>
        <w:t>hy</w:t>
      </w:r>
      <w:r w:rsidR="000D7B75" w:rsidRPr="000D7B75">
        <w:rPr>
          <w:rFonts w:ascii="Times New Roman" w:hAnsi="Times New Roman" w:cs="Times New Roman"/>
          <w:i/>
          <w:iCs/>
          <w:szCs w:val="24"/>
        </w:rPr>
        <w:t>p</w:t>
      </w:r>
      <w:r w:rsidR="00C66B75" w:rsidRPr="000D7B75">
        <w:rPr>
          <w:rFonts w:ascii="Times New Roman" w:hAnsi="Times New Roman" w:cs="Times New Roman"/>
          <w:i/>
          <w:iCs/>
          <w:szCs w:val="24"/>
        </w:rPr>
        <w:t>erbaton</w:t>
      </w:r>
      <w:r w:rsidR="00C66B75">
        <w:rPr>
          <w:rFonts w:ascii="Times New Roman" w:hAnsi="Times New Roman" w:cs="Times New Roman"/>
          <w:szCs w:val="24"/>
        </w:rPr>
        <w:t xml:space="preserve"> (</w:t>
      </w:r>
      <w:r w:rsidR="00C66B75" w:rsidRPr="00FA5449">
        <w:rPr>
          <w:rFonts w:ascii="Times New Roman" w:hAnsi="Times New Roman" w:cs="Times New Roman"/>
          <w:szCs w:val="24"/>
        </w:rPr>
        <w:t>ὑπερβατόν</w:t>
      </w:r>
      <w:r w:rsidR="00C66B75">
        <w:rPr>
          <w:rFonts w:ascii="Times New Roman" w:hAnsi="Times New Roman" w:cs="Times New Roman"/>
          <w:szCs w:val="24"/>
        </w:rPr>
        <w:t>)</w:t>
      </w:r>
      <w:r w:rsidR="000D7B75">
        <w:rPr>
          <w:rFonts w:ascii="Times New Roman" w:hAnsi="Times New Roman" w:cs="Times New Roman"/>
          <w:szCs w:val="24"/>
        </w:rPr>
        <w:t xml:space="preserve"> as well as</w:t>
      </w:r>
      <w:ins w:id="26" w:author="Michael Miller" w:date="2021-03-02T09:51:00Z">
        <w:r>
          <w:rPr>
            <w:rFonts w:ascii="Times New Roman" w:hAnsi="Times New Roman" w:cs="Times New Roman"/>
            <w:szCs w:val="24"/>
          </w:rPr>
          <w:t xml:space="preserve"> in</w:t>
        </w:r>
      </w:ins>
      <w:r w:rsidR="000D7B75">
        <w:rPr>
          <w:rFonts w:ascii="Times New Roman" w:hAnsi="Times New Roman" w:cs="Times New Roman"/>
          <w:szCs w:val="24"/>
        </w:rPr>
        <w:t xml:space="preserve"> </w:t>
      </w:r>
      <w:commentRangeStart w:id="27"/>
      <w:r w:rsidR="000D7B75">
        <w:rPr>
          <w:rFonts w:ascii="Times New Roman" w:hAnsi="Times New Roman" w:cs="Times New Roman"/>
          <w:szCs w:val="24"/>
        </w:rPr>
        <w:t xml:space="preserve">notes </w:t>
      </w:r>
      <w:commentRangeEnd w:id="27"/>
      <w:r>
        <w:rPr>
          <w:rStyle w:val="CommentReference"/>
          <w:rFonts w:ascii="Times New Roman" w:eastAsia="Calibri" w:hAnsi="Times New Roman"/>
        </w:rPr>
        <w:commentReference w:id="27"/>
      </w:r>
      <w:r w:rsidR="000D7B75">
        <w:rPr>
          <w:rFonts w:ascii="Times New Roman" w:hAnsi="Times New Roman" w:cs="Times New Roman"/>
          <w:szCs w:val="24"/>
        </w:rPr>
        <w:t xml:space="preserve">concerning the </w:t>
      </w:r>
      <w:r w:rsidR="00130B17" w:rsidRPr="00130B17">
        <w:rPr>
          <w:rFonts w:ascii="Times New Roman" w:hAnsi="Times New Roman" w:cs="Times New Roman"/>
          <w:szCs w:val="24"/>
        </w:rPr>
        <w:t>reversal of the chronological order</w:t>
      </w:r>
      <w:r w:rsidR="00130B17">
        <w:rPr>
          <w:rFonts w:ascii="Times New Roman" w:hAnsi="Times New Roman" w:cs="Times New Roman"/>
          <w:szCs w:val="24"/>
        </w:rPr>
        <w:t xml:space="preserve"> </w:t>
      </w:r>
      <w:commentRangeStart w:id="28"/>
      <w:r w:rsidR="00130B17">
        <w:rPr>
          <w:rFonts w:ascii="Times New Roman" w:hAnsi="Times New Roman" w:cs="Times New Roman"/>
          <w:szCs w:val="24"/>
        </w:rPr>
        <w:t>(</w:t>
      </w:r>
      <w:r w:rsidR="00130B17" w:rsidRPr="00130B17">
        <w:rPr>
          <w:rFonts w:ascii="Times New Roman" w:hAnsi="Times New Roman" w:cs="Times New Roman"/>
          <w:szCs w:val="24"/>
        </w:rPr>
        <w:t>reversal of the chronological order</w:t>
      </w:r>
      <w:r w:rsidR="00130B17">
        <w:rPr>
          <w:rFonts w:ascii="Times New Roman" w:hAnsi="Times New Roman" w:cs="Times New Roman"/>
          <w:szCs w:val="24"/>
        </w:rPr>
        <w:t xml:space="preserve"> </w:t>
      </w:r>
      <w:commentRangeEnd w:id="28"/>
      <w:r>
        <w:rPr>
          <w:rStyle w:val="CommentReference"/>
          <w:rFonts w:ascii="Times New Roman" w:eastAsia="Calibri" w:hAnsi="Times New Roman"/>
        </w:rPr>
        <w:commentReference w:id="28"/>
      </w:r>
      <w:r w:rsidR="00130B17">
        <w:rPr>
          <w:rFonts w:ascii="Times New Roman" w:hAnsi="Times New Roman" w:cs="Times New Roman"/>
          <w:szCs w:val="24"/>
        </w:rPr>
        <w:t>(</w:t>
      </w:r>
      <w:r w:rsidR="00130B17" w:rsidRPr="000D7B75">
        <w:rPr>
          <w:rFonts w:ascii="Times New Roman" w:hAnsi="Times New Roman" w:cs="Times New Roman"/>
          <w:szCs w:val="24"/>
        </w:rPr>
        <w:t>τάξις</w:t>
      </w:r>
      <w:r w:rsidR="00130B17">
        <w:rPr>
          <w:rFonts w:ascii="Times New Roman" w:hAnsi="Times New Roman" w:cs="Times New Roman"/>
          <w:szCs w:val="24"/>
        </w:rPr>
        <w:t xml:space="preserve">) </w:t>
      </w:r>
      <w:r w:rsidR="00130B17" w:rsidRPr="00130B17">
        <w:rPr>
          <w:rFonts w:ascii="Times New Roman" w:hAnsi="Times New Roman" w:cs="Times New Roman"/>
          <w:szCs w:val="24"/>
        </w:rPr>
        <w:t>of events.</w:t>
      </w:r>
      <w:r w:rsidR="00130B17">
        <w:rPr>
          <w:rFonts w:ascii="Times New Roman" w:hAnsi="Times New Roman" w:cs="Times New Roman"/>
          <w:szCs w:val="24"/>
        </w:rPr>
        <w:t xml:space="preserve"> In the following, I shall first survey some of the Greek approaches to disorder in the text, </w:t>
      </w:r>
      <w:del w:id="29" w:author="Michael Miller" w:date="2021-03-02T09:51:00Z">
        <w:r w:rsidR="00130B17" w:rsidDel="006F37E7">
          <w:rPr>
            <w:rFonts w:ascii="Times New Roman" w:hAnsi="Times New Roman" w:cs="Times New Roman"/>
            <w:szCs w:val="24"/>
          </w:rPr>
          <w:delText xml:space="preserve">both </w:delText>
        </w:r>
      </w:del>
      <w:r w:rsidR="00130B17">
        <w:rPr>
          <w:rFonts w:ascii="Times New Roman" w:hAnsi="Times New Roman" w:cs="Times New Roman"/>
          <w:szCs w:val="24"/>
        </w:rPr>
        <w:t xml:space="preserve">from </w:t>
      </w:r>
      <w:ins w:id="30" w:author="Michael Miller" w:date="2021-03-02T09:52:00Z">
        <w:r>
          <w:rPr>
            <w:rFonts w:ascii="Times New Roman" w:hAnsi="Times New Roman" w:cs="Times New Roman"/>
            <w:szCs w:val="24"/>
          </w:rPr>
          <w:t xml:space="preserve">both </w:t>
        </w:r>
      </w:ins>
      <w:r w:rsidR="00130B17">
        <w:rPr>
          <w:rFonts w:ascii="Times New Roman" w:hAnsi="Times New Roman" w:cs="Times New Roman"/>
          <w:szCs w:val="24"/>
        </w:rPr>
        <w:t xml:space="preserve">a rhetorical and </w:t>
      </w:r>
      <w:ins w:id="31" w:author="Michael Miller" w:date="2021-03-02T09:52:00Z">
        <w:r>
          <w:rPr>
            <w:rFonts w:ascii="Times New Roman" w:hAnsi="Times New Roman" w:cs="Times New Roman"/>
            <w:szCs w:val="24"/>
          </w:rPr>
          <w:t xml:space="preserve">an </w:t>
        </w:r>
      </w:ins>
      <w:r w:rsidR="00130B17">
        <w:rPr>
          <w:rFonts w:ascii="Times New Roman" w:hAnsi="Times New Roman" w:cs="Times New Roman"/>
          <w:szCs w:val="24"/>
        </w:rPr>
        <w:t>exegetical perspective, and then turn to analyze the rabbis</w:t>
      </w:r>
      <w:ins w:id="32" w:author="Michael Miller" w:date="2021-03-02T09:52:00Z">
        <w:r>
          <w:rPr>
            <w:rFonts w:ascii="Times New Roman" w:hAnsi="Times New Roman" w:cs="Times New Roman"/>
            <w:szCs w:val="24"/>
          </w:rPr>
          <w:t>’</w:t>
        </w:r>
      </w:ins>
      <w:r w:rsidR="00130B17">
        <w:rPr>
          <w:rFonts w:ascii="Times New Roman" w:hAnsi="Times New Roman" w:cs="Times New Roman"/>
          <w:szCs w:val="24"/>
        </w:rPr>
        <w:t xml:space="preserve"> use of </w:t>
      </w:r>
      <w:r w:rsidR="00130B17" w:rsidRPr="00130B17">
        <w:rPr>
          <w:rFonts w:ascii="Times New Roman" w:hAnsi="Times New Roman" w:cs="Times New Roman"/>
          <w:i/>
          <w:iCs/>
          <w:szCs w:val="24"/>
        </w:rPr>
        <w:t>sares</w:t>
      </w:r>
      <w:r w:rsidR="00296EE4">
        <w:rPr>
          <w:rFonts w:ascii="Times New Roman" w:hAnsi="Times New Roman" w:cs="Times New Roman"/>
          <w:szCs w:val="24"/>
        </w:rPr>
        <w:t xml:space="preserve"> and</w:t>
      </w:r>
      <w:r w:rsidR="00E44447">
        <w:rPr>
          <w:rFonts w:ascii="Times New Roman" w:hAnsi="Times New Roman" w:cs="Times New Roman"/>
          <w:i/>
          <w:iCs/>
          <w:szCs w:val="24"/>
        </w:rPr>
        <w:t xml:space="preserve"> s</w:t>
      </w:r>
      <w:r w:rsidR="00296EE4" w:rsidRPr="00296EE4">
        <w:rPr>
          <w:rFonts w:ascii="Times New Roman" w:hAnsi="Times New Roman" w:cs="Times New Roman"/>
          <w:i/>
          <w:iCs/>
          <w:szCs w:val="24"/>
        </w:rPr>
        <w:t>eder</w:t>
      </w:r>
      <w:r w:rsidR="00E44447">
        <w:rPr>
          <w:rFonts w:ascii="Times New Roman" w:hAnsi="Times New Roman" w:cs="Times New Roman"/>
          <w:szCs w:val="24"/>
        </w:rPr>
        <w:t xml:space="preserve"> (</w:t>
      </w:r>
      <w:r w:rsidR="00296EE4">
        <w:rPr>
          <w:rFonts w:ascii="Times New Roman" w:hAnsi="Times New Roman" w:cs="Times New Roman"/>
          <w:szCs w:val="24"/>
        </w:rPr>
        <w:t>‘order’)</w:t>
      </w:r>
      <w:ins w:id="33" w:author="Michael Miller" w:date="2021-03-04T12:09:00Z">
        <w:r w:rsidR="00B65A6E">
          <w:rPr>
            <w:rFonts w:ascii="Times New Roman" w:hAnsi="Times New Roman" w:cs="Times New Roman"/>
            <w:szCs w:val="24"/>
          </w:rPr>
          <w:t>.</w:t>
        </w:r>
      </w:ins>
      <w:r w:rsidR="00130B17" w:rsidRPr="00130B17">
        <w:rPr>
          <w:rFonts w:ascii="Times New Roman" w:hAnsi="Times New Roman" w:cs="Times New Roman"/>
          <w:szCs w:val="24"/>
        </w:rPr>
        <w:t xml:space="preserve"> </w:t>
      </w:r>
      <w:del w:id="34" w:author="Michael Miller" w:date="2021-03-04T12:09:00Z">
        <w:r w:rsidR="00130B17" w:rsidDel="00B65A6E">
          <w:rPr>
            <w:rFonts w:ascii="Times New Roman" w:hAnsi="Times New Roman" w:cs="Times New Roman"/>
            <w:szCs w:val="24"/>
          </w:rPr>
          <w:delText xml:space="preserve"> </w:delText>
        </w:r>
      </w:del>
      <w:r w:rsidR="00130B17">
        <w:rPr>
          <w:rFonts w:ascii="Times New Roman" w:hAnsi="Times New Roman" w:cs="Times New Roman"/>
          <w:szCs w:val="24"/>
        </w:rPr>
        <w:t xml:space="preserve"> </w:t>
      </w:r>
    </w:p>
    <w:p w14:paraId="7C31F7B1" w14:textId="77777777" w:rsidR="005A2D5D" w:rsidRPr="00FA5449" w:rsidRDefault="000D7B75" w:rsidP="005A2D5D">
      <w:pPr>
        <w:pStyle w:val="NoSpacing"/>
        <w:rPr>
          <w:rFonts w:ascii="Times New Roman" w:hAnsi="Times New Roman" w:cs="Times New Roman"/>
          <w:szCs w:val="24"/>
          <w:rtl/>
        </w:rPr>
      </w:pPr>
      <w:r>
        <w:rPr>
          <w:rFonts w:ascii="Times New Roman" w:hAnsi="Times New Roman" w:cs="Times New Roman"/>
          <w:szCs w:val="24"/>
        </w:rPr>
        <w:lastRenderedPageBreak/>
        <w:t xml:space="preserve"> </w:t>
      </w:r>
    </w:p>
    <w:p w14:paraId="23F839A3" w14:textId="77777777" w:rsidR="005A2D5D" w:rsidRDefault="005A2D5D" w:rsidP="005A2D5D">
      <w:pPr>
        <w:bidi w:val="0"/>
        <w:rPr>
          <w:rFonts w:eastAsiaTheme="minorHAnsi" w:cs="Times New Roman"/>
          <w:szCs w:val="24"/>
        </w:rPr>
      </w:pPr>
    </w:p>
    <w:p w14:paraId="04C7F145" w14:textId="77777777" w:rsidR="00FA5449" w:rsidRPr="00FA5449" w:rsidRDefault="003775AA" w:rsidP="0087651E">
      <w:pPr>
        <w:pStyle w:val="Heading3"/>
        <w:numPr>
          <w:ilvl w:val="0"/>
          <w:numId w:val="10"/>
        </w:numPr>
        <w:bidi w:val="0"/>
        <w:rPr>
          <w:rFonts w:ascii="Times New Roman" w:hAnsi="Times New Roman" w:cs="Times New Roman"/>
          <w:sz w:val="28"/>
          <w:szCs w:val="28"/>
          <w:rtl/>
        </w:rPr>
      </w:pPr>
      <w:bookmarkStart w:id="35" w:name="_Toc398134405"/>
      <w:bookmarkStart w:id="36" w:name="_Toc399291485"/>
      <w:bookmarkStart w:id="37" w:name="_Toc399318841"/>
      <w:bookmarkStart w:id="38" w:name="_Toc402323255"/>
      <w:r>
        <w:rPr>
          <w:rFonts w:ascii="Times New Roman" w:hAnsi="Times New Roman" w:cs="Times New Roman"/>
          <w:sz w:val="28"/>
          <w:szCs w:val="28"/>
        </w:rPr>
        <w:t>Hyperbaton</w:t>
      </w:r>
      <w:r w:rsidR="00FA5449" w:rsidRPr="00FA5449">
        <w:rPr>
          <w:rFonts w:ascii="Times New Roman" w:hAnsi="Times New Roman" w:cs="Times New Roman"/>
          <w:sz w:val="28"/>
          <w:szCs w:val="28"/>
          <w:rtl/>
        </w:rPr>
        <w:t xml:space="preserve"> </w:t>
      </w:r>
      <w:bookmarkEnd w:id="35"/>
      <w:bookmarkEnd w:id="36"/>
      <w:bookmarkEnd w:id="37"/>
      <w:bookmarkEnd w:id="38"/>
    </w:p>
    <w:p w14:paraId="057F8962" w14:textId="77777777" w:rsidR="00FA5449" w:rsidRPr="00FA5449" w:rsidRDefault="0087651E" w:rsidP="00FA5449">
      <w:pPr>
        <w:pStyle w:val="Heading4"/>
        <w:rPr>
          <w:rFonts w:cs="Times New Roman"/>
          <w:rtl/>
        </w:rPr>
      </w:pPr>
      <w:r>
        <w:rPr>
          <w:rFonts w:cs="Times New Roman"/>
        </w:rPr>
        <w:t>2.1 The Rhetorical U</w:t>
      </w:r>
      <w:r w:rsidR="00FA5449" w:rsidRPr="00FA5449">
        <w:rPr>
          <w:rFonts w:cs="Times New Roman"/>
        </w:rPr>
        <w:t xml:space="preserve">se of the </w:t>
      </w:r>
      <w:r w:rsidR="00FA5449" w:rsidRPr="00FA5449">
        <w:rPr>
          <w:rFonts w:cs="Times New Roman"/>
          <w:i/>
          <w:iCs w:val="0"/>
        </w:rPr>
        <w:t>hyperbaton</w:t>
      </w:r>
    </w:p>
    <w:p w14:paraId="08C6399D"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The term ὑπερβατόν</w:t>
      </w:r>
      <w:r w:rsidR="003775AA">
        <w:rPr>
          <w:rFonts w:ascii="Times New Roman" w:hAnsi="Times New Roman" w:cs="Times New Roman"/>
          <w:szCs w:val="24"/>
        </w:rPr>
        <w:t xml:space="preserve"> (</w:t>
      </w:r>
      <w:commentRangeStart w:id="39"/>
      <w:r w:rsidR="003775AA" w:rsidRPr="003775AA">
        <w:rPr>
          <w:rFonts w:ascii="Times New Roman" w:hAnsi="Times New Roman" w:cs="Times New Roman"/>
          <w:i/>
          <w:iCs/>
          <w:szCs w:val="24"/>
        </w:rPr>
        <w:t>hyp</w:t>
      </w:r>
      <w:ins w:id="40" w:author="Michael Miller" w:date="2021-03-02T10:06:00Z">
        <w:r w:rsidR="000F3F04">
          <w:rPr>
            <w:rFonts w:ascii="Times New Roman" w:hAnsi="Times New Roman" w:cs="Times New Roman"/>
            <w:i/>
            <w:iCs/>
            <w:szCs w:val="24"/>
          </w:rPr>
          <w:t>e</w:t>
        </w:r>
      </w:ins>
      <w:r w:rsidR="003775AA" w:rsidRPr="003775AA">
        <w:rPr>
          <w:rFonts w:ascii="Times New Roman" w:hAnsi="Times New Roman" w:cs="Times New Roman"/>
          <w:i/>
          <w:iCs/>
          <w:szCs w:val="24"/>
        </w:rPr>
        <w:t>rbaton</w:t>
      </w:r>
      <w:commentRangeEnd w:id="39"/>
      <w:r w:rsidR="000F3F04">
        <w:rPr>
          <w:rStyle w:val="CommentReference"/>
          <w:rFonts w:ascii="Times New Roman" w:eastAsia="Calibri" w:hAnsi="Times New Roman"/>
        </w:rPr>
        <w:commentReference w:id="39"/>
      </w:r>
      <w:r w:rsidR="003775AA">
        <w:rPr>
          <w:rFonts w:ascii="Times New Roman" w:hAnsi="Times New Roman" w:cs="Times New Roman"/>
          <w:szCs w:val="24"/>
        </w:rPr>
        <w:t>)</w:t>
      </w:r>
      <w:r w:rsidRPr="00FA5449">
        <w:rPr>
          <w:rFonts w:ascii="Times New Roman" w:hAnsi="Times New Roman" w:cs="Times New Roman"/>
          <w:szCs w:val="24"/>
        </w:rPr>
        <w:t xml:space="preserve">, derived from the verb </w:t>
      </w:r>
      <w:r w:rsidRPr="00FA5449">
        <w:rPr>
          <w:rFonts w:ascii="Times New Roman" w:hAnsi="Times New Roman" w:cs="Times New Roman"/>
          <w:szCs w:val="24"/>
          <w:lang w:val="el-GR"/>
        </w:rPr>
        <w:t>ὑπερβαίνω</w:t>
      </w:r>
      <w:r w:rsidRPr="00FA5449">
        <w:rPr>
          <w:rFonts w:ascii="Times New Roman" w:hAnsi="Times New Roman" w:cs="Times New Roman"/>
          <w:szCs w:val="24"/>
        </w:rPr>
        <w:t xml:space="preserve"> (to step over, go beyond), usually designates the transposition</w:t>
      </w:r>
      <w:r w:rsidR="005B6183">
        <w:rPr>
          <w:rFonts w:ascii="Times New Roman" w:hAnsi="Times New Roman" w:cs="Times New Roman"/>
          <w:szCs w:val="24"/>
        </w:rPr>
        <w:t xml:space="preserve"> or inversion</w:t>
      </w:r>
      <w:r w:rsidRPr="00FA5449">
        <w:rPr>
          <w:rFonts w:ascii="Times New Roman" w:hAnsi="Times New Roman" w:cs="Times New Roman"/>
          <w:szCs w:val="24"/>
        </w:rPr>
        <w:t xml:space="preserve"> of words or lines from their given order, mainly as a rhetorical and stylistic technique.</w:t>
      </w:r>
      <w:r w:rsidRPr="00FA5449">
        <w:rPr>
          <w:rStyle w:val="FootnoteReference"/>
          <w:rFonts w:ascii="Times New Roman" w:hAnsi="Times New Roman" w:cs="Times New Roman"/>
          <w:szCs w:val="24"/>
        </w:rPr>
        <w:footnoteReference w:id="1"/>
      </w:r>
      <w:r w:rsidRPr="00FA5449">
        <w:rPr>
          <w:rFonts w:ascii="Times New Roman" w:hAnsi="Times New Roman" w:cs="Times New Roman"/>
          <w:szCs w:val="24"/>
        </w:rPr>
        <w:t xml:space="preserve"> In antiquity there were disagreements among authors of rhetorical </w:t>
      </w:r>
      <w:r w:rsidR="00906179" w:rsidRPr="00FA5449">
        <w:rPr>
          <w:rFonts w:ascii="Times New Roman" w:hAnsi="Times New Roman" w:cs="Times New Roman"/>
          <w:szCs w:val="24"/>
        </w:rPr>
        <w:t>treatises</w:t>
      </w:r>
      <w:r w:rsidRPr="00FA5449">
        <w:rPr>
          <w:rFonts w:ascii="Times New Roman" w:hAnsi="Times New Roman" w:cs="Times New Roman"/>
          <w:szCs w:val="24"/>
        </w:rPr>
        <w:t xml:space="preserve"> concerning the merits of the use of </w:t>
      </w:r>
      <w:r w:rsidRPr="00FA5449">
        <w:rPr>
          <w:rFonts w:ascii="Times New Roman" w:hAnsi="Times New Roman" w:cs="Times New Roman"/>
          <w:i/>
          <w:iCs/>
          <w:szCs w:val="24"/>
        </w:rPr>
        <w:t>hyperbaton</w:t>
      </w:r>
      <w:r w:rsidRPr="00FA5449">
        <w:rPr>
          <w:rFonts w:ascii="Times New Roman" w:hAnsi="Times New Roman" w:cs="Times New Roman"/>
          <w:szCs w:val="24"/>
        </w:rPr>
        <w:t xml:space="preserve">. In the pseudo-Aristotelian </w:t>
      </w:r>
      <w:r w:rsidRPr="00FA5449">
        <w:rPr>
          <w:rFonts w:ascii="Times New Roman" w:hAnsi="Times New Roman" w:cs="Times New Roman"/>
          <w:i/>
          <w:iCs/>
          <w:szCs w:val="24"/>
        </w:rPr>
        <w:t>Rhetoric to Alexander</w:t>
      </w:r>
      <w:ins w:id="50" w:author="Michael Miller" w:date="2021-03-02T09:52:00Z">
        <w:r w:rsidR="006F37E7">
          <w:rPr>
            <w:rFonts w:ascii="Times New Roman" w:hAnsi="Times New Roman" w:cs="Times New Roman"/>
            <w:i/>
            <w:iCs/>
            <w:szCs w:val="24"/>
          </w:rPr>
          <w:t>,</w:t>
        </w:r>
      </w:ins>
      <w:r w:rsidRPr="00FA5449">
        <w:rPr>
          <w:rFonts w:ascii="Times New Roman" w:hAnsi="Times New Roman" w:cs="Times New Roman"/>
          <w:szCs w:val="24"/>
        </w:rPr>
        <w:t xml:space="preserve"> composed in the second half of the 4</w:t>
      </w:r>
      <w:r w:rsidRPr="00FA5449">
        <w:rPr>
          <w:rFonts w:ascii="Times New Roman" w:hAnsi="Times New Roman" w:cs="Times New Roman"/>
          <w:szCs w:val="24"/>
          <w:vertAlign w:val="superscript"/>
        </w:rPr>
        <w:t>th</w:t>
      </w:r>
      <w:r w:rsidRPr="00FA5449">
        <w:rPr>
          <w:rFonts w:ascii="Times New Roman" w:hAnsi="Times New Roman" w:cs="Times New Roman"/>
          <w:szCs w:val="24"/>
        </w:rPr>
        <w:t xml:space="preserve"> century BCE and attributed to Anaximenes of Lampsacus,</w:t>
      </w:r>
      <w:r w:rsidRPr="00FA5449">
        <w:rPr>
          <w:rStyle w:val="FootnoteReference"/>
          <w:rFonts w:ascii="Times New Roman" w:hAnsi="Times New Roman" w:cs="Times New Roman"/>
          <w:szCs w:val="24"/>
        </w:rPr>
        <w:footnoteReference w:id="2"/>
      </w:r>
      <w:r w:rsidRPr="00FA5449">
        <w:rPr>
          <w:rFonts w:ascii="Times New Roman" w:hAnsi="Times New Roman" w:cs="Times New Roman"/>
          <w:szCs w:val="24"/>
        </w:rPr>
        <w:t xml:space="preserve"> the author emphasizes repeatedly that the clarity of the oration is </w:t>
      </w:r>
      <w:r w:rsidR="00906179" w:rsidRPr="00FA5449">
        <w:rPr>
          <w:rFonts w:ascii="Times New Roman" w:hAnsi="Times New Roman" w:cs="Times New Roman"/>
          <w:szCs w:val="24"/>
        </w:rPr>
        <w:t>dependent</w:t>
      </w:r>
      <w:r w:rsidRPr="00FA5449">
        <w:rPr>
          <w:rFonts w:ascii="Times New Roman" w:hAnsi="Times New Roman" w:cs="Times New Roman"/>
          <w:szCs w:val="24"/>
        </w:rPr>
        <w:t xml:space="preserve"> on the correct and ordered use of words (30.7):</w:t>
      </w:r>
      <w:r w:rsidR="002A2A71">
        <w:rPr>
          <w:rStyle w:val="FootnoteReference"/>
          <w:rFonts w:ascii="Times New Roman" w:hAnsi="Times New Roman" w:cs="Times New Roman"/>
          <w:szCs w:val="24"/>
        </w:rPr>
        <w:footnoteReference w:id="3"/>
      </w:r>
      <w:r w:rsidRPr="00FA5449">
        <w:rPr>
          <w:rFonts w:ascii="Times New Roman" w:hAnsi="Times New Roman" w:cs="Times New Roman"/>
          <w:szCs w:val="24"/>
        </w:rPr>
        <w:t xml:space="preserve">  </w:t>
      </w:r>
    </w:p>
    <w:p w14:paraId="379CFAAD" w14:textId="77777777" w:rsidR="00FA5449" w:rsidRPr="00FA5449" w:rsidRDefault="00FA5449" w:rsidP="00FA5449">
      <w:pPr>
        <w:pStyle w:val="NoSpacing"/>
        <w:rPr>
          <w:rFonts w:ascii="Times New Roman" w:hAnsi="Times New Roman" w:cs="Times New Roman"/>
          <w:szCs w:val="24"/>
          <w:rtl/>
          <w:lang w:val="el-GR"/>
        </w:rPr>
      </w:pPr>
    </w:p>
    <w:p w14:paraId="1C4992FF" w14:textId="77777777" w:rsidR="00FA5449" w:rsidRPr="00FA5449" w:rsidRDefault="00FA5449" w:rsidP="00FA5449">
      <w:pPr>
        <w:pStyle w:val="Quote"/>
        <w:bidi w:val="0"/>
        <w:rPr>
          <w:rStyle w:val="txt"/>
          <w:rFonts w:cs="Times New Roman"/>
          <w:szCs w:val="24"/>
        </w:rPr>
      </w:pPr>
      <w:r w:rsidRPr="00FA5449">
        <w:rPr>
          <w:rStyle w:val="txt"/>
          <w:rFonts w:cs="Times New Roman"/>
          <w:szCs w:val="24"/>
        </w:rPr>
        <w:t xml:space="preserve">ἐὰν ὅτι μάλιστα τοῖς οἰκείοις τῶν πραγμάτων ὀνόμασι τὰς πράξεις προσαγορεύωμεν καὶ ἐὰν τοῖς κοινοῖς, καὶ μὴ ὑπερβατῶς αὐτὰ τιθῶμεν, ἀλλ’ ἀεὶ τὰ ἐχόμενα ἑξῆς τάττωμεν. </w:t>
      </w:r>
    </w:p>
    <w:p w14:paraId="4D98F370" w14:textId="77777777" w:rsidR="00FA5449" w:rsidRPr="002A2A71" w:rsidRDefault="000A2115" w:rsidP="005B6183">
      <w:pPr>
        <w:pStyle w:val="NoSpacing"/>
        <w:bidi w:val="0"/>
        <w:spacing w:line="240" w:lineRule="auto"/>
        <w:ind w:left="567"/>
        <w:rPr>
          <w:rFonts w:ascii="Times New Roman" w:hAnsi="Times New Roman" w:cs="Times New Roman"/>
          <w:szCs w:val="24"/>
        </w:rPr>
      </w:pPr>
      <w:r>
        <w:rPr>
          <w:rFonts w:ascii="Times New Roman" w:hAnsi="Times New Roman" w:cs="Times New Roman"/>
          <w:szCs w:val="24"/>
        </w:rPr>
        <w:t>[</w:t>
      </w:r>
      <w:r w:rsidR="005B6183" w:rsidRPr="005B6183">
        <w:rPr>
          <w:rFonts w:ascii="Times New Roman" w:hAnsi="Times New Roman" w:cs="Times New Roman"/>
          <w:szCs w:val="24"/>
        </w:rPr>
        <w:t>Our actual words will be clear,</w:t>
      </w:r>
      <w:r>
        <w:rPr>
          <w:rFonts w:ascii="Times New Roman" w:hAnsi="Times New Roman" w:cs="Times New Roman"/>
          <w:szCs w:val="24"/>
        </w:rPr>
        <w:t>]</w:t>
      </w:r>
      <w:r w:rsidR="005B6183" w:rsidRPr="005B6183">
        <w:rPr>
          <w:rFonts w:ascii="Times New Roman" w:hAnsi="Times New Roman" w:cs="Times New Roman"/>
          <w:szCs w:val="24"/>
        </w:rPr>
        <w:t xml:space="preserve"> if we describe</w:t>
      </w:r>
      <w:r w:rsidR="005B6183">
        <w:rPr>
          <w:rFonts w:ascii="Times New Roman" w:hAnsi="Times New Roman" w:cs="Times New Roman"/>
          <w:szCs w:val="24"/>
        </w:rPr>
        <w:t xml:space="preserve"> </w:t>
      </w:r>
      <w:r w:rsidR="005B6183" w:rsidRPr="005B6183">
        <w:rPr>
          <w:rFonts w:ascii="Times New Roman" w:hAnsi="Times New Roman" w:cs="Times New Roman"/>
          <w:szCs w:val="24"/>
        </w:rPr>
        <w:t>actions as far as possible in words which are appropriate to</w:t>
      </w:r>
      <w:r w:rsidR="005B6183">
        <w:rPr>
          <w:rFonts w:ascii="Times New Roman" w:hAnsi="Times New Roman" w:cs="Times New Roman"/>
          <w:szCs w:val="24"/>
        </w:rPr>
        <w:t xml:space="preserve"> </w:t>
      </w:r>
      <w:r w:rsidR="005B6183" w:rsidRPr="005B6183">
        <w:rPr>
          <w:rFonts w:ascii="Times New Roman" w:hAnsi="Times New Roman" w:cs="Times New Roman"/>
          <w:szCs w:val="24"/>
        </w:rPr>
        <w:t>them, and if we employ usual words and do not put them</w:t>
      </w:r>
      <w:r w:rsidR="005B6183">
        <w:rPr>
          <w:rFonts w:ascii="Times New Roman" w:hAnsi="Times New Roman" w:cs="Times New Roman"/>
          <w:szCs w:val="24"/>
        </w:rPr>
        <w:t xml:space="preserve"> </w:t>
      </w:r>
      <w:r w:rsidR="005B6183" w:rsidRPr="005B6183">
        <w:rPr>
          <w:rFonts w:ascii="Times New Roman" w:hAnsi="Times New Roman" w:cs="Times New Roman"/>
          <w:szCs w:val="24"/>
        </w:rPr>
        <w:t>in an inverted order</w:t>
      </w:r>
      <w:r w:rsidR="005B6183">
        <w:rPr>
          <w:rFonts w:ascii="Times New Roman" w:hAnsi="Times New Roman" w:cs="Times New Roman"/>
          <w:szCs w:val="24"/>
        </w:rPr>
        <w:t xml:space="preserve"> (</w:t>
      </w:r>
      <w:r w:rsidR="005B6183" w:rsidRPr="005B6183">
        <w:rPr>
          <w:rFonts w:ascii="Times New Roman" w:hAnsi="Times New Roman" w:cs="Times New Roman"/>
          <w:szCs w:val="24"/>
        </w:rPr>
        <w:t>ὑπερβατῶς</w:t>
      </w:r>
      <w:r w:rsidR="005B6183">
        <w:rPr>
          <w:rFonts w:ascii="Times New Roman" w:hAnsi="Times New Roman" w:cs="Times New Roman"/>
          <w:szCs w:val="24"/>
        </w:rPr>
        <w:t>)</w:t>
      </w:r>
      <w:r w:rsidR="005B6183" w:rsidRPr="005B6183">
        <w:rPr>
          <w:rFonts w:ascii="Times New Roman" w:hAnsi="Times New Roman" w:cs="Times New Roman"/>
          <w:szCs w:val="24"/>
        </w:rPr>
        <w:t xml:space="preserve"> but always arrange together those</w:t>
      </w:r>
      <w:r w:rsidR="005B6183">
        <w:rPr>
          <w:rFonts w:ascii="Times New Roman" w:hAnsi="Times New Roman" w:cs="Times New Roman"/>
          <w:szCs w:val="24"/>
        </w:rPr>
        <w:t xml:space="preserve"> </w:t>
      </w:r>
      <w:r w:rsidR="005B6183" w:rsidRPr="005B6183">
        <w:rPr>
          <w:rFonts w:ascii="Times New Roman" w:hAnsi="Times New Roman" w:cs="Times New Roman"/>
          <w:szCs w:val="24"/>
        </w:rPr>
        <w:t>which</w:t>
      </w:r>
      <w:r w:rsidR="005B6183">
        <w:rPr>
          <w:rFonts w:ascii="Times New Roman" w:hAnsi="Times New Roman" w:cs="Times New Roman"/>
          <w:szCs w:val="24"/>
        </w:rPr>
        <w:t xml:space="preserve"> </w:t>
      </w:r>
      <w:r w:rsidR="005B6183" w:rsidRPr="005B6183">
        <w:rPr>
          <w:rFonts w:ascii="Times New Roman" w:hAnsi="Times New Roman" w:cs="Times New Roman"/>
          <w:szCs w:val="24"/>
        </w:rPr>
        <w:t xml:space="preserve">naturally follow one another. </w:t>
      </w:r>
      <w:r w:rsidR="005B6183">
        <w:rPr>
          <w:rFonts w:ascii="Times New Roman" w:hAnsi="Times New Roman" w:cs="Times New Roman"/>
          <w:szCs w:val="24"/>
        </w:rPr>
        <w:t xml:space="preserve"> </w:t>
      </w:r>
    </w:p>
    <w:p w14:paraId="7FBFEF5E" w14:textId="77777777" w:rsidR="002A2A71" w:rsidRPr="00FA5449" w:rsidRDefault="002A2A71" w:rsidP="00FA5449">
      <w:pPr>
        <w:pStyle w:val="NoSpacing"/>
        <w:rPr>
          <w:rFonts w:ascii="Times New Roman" w:hAnsi="Times New Roman" w:cs="Times New Roman"/>
          <w:szCs w:val="24"/>
          <w:rtl/>
          <w:lang w:val="el-GR"/>
        </w:rPr>
      </w:pPr>
    </w:p>
    <w:p w14:paraId="014EE7A2" w14:textId="77777777" w:rsidR="00FA5449" w:rsidRPr="00FA5449" w:rsidRDefault="00FA5449" w:rsidP="00E253B5">
      <w:pPr>
        <w:pStyle w:val="NoSpacing"/>
        <w:bidi w:val="0"/>
        <w:rPr>
          <w:rFonts w:ascii="Times New Roman" w:hAnsi="Times New Roman" w:cs="Times New Roman"/>
          <w:szCs w:val="24"/>
        </w:rPr>
      </w:pPr>
      <w:r w:rsidRPr="00FA5449">
        <w:rPr>
          <w:rFonts w:ascii="Times New Roman" w:hAnsi="Times New Roman" w:cs="Times New Roman"/>
          <w:szCs w:val="24"/>
        </w:rPr>
        <w:t xml:space="preserve">The author rejects the use of </w:t>
      </w:r>
      <w:r w:rsidRPr="005B6183">
        <w:rPr>
          <w:rFonts w:ascii="Times New Roman" w:hAnsi="Times New Roman" w:cs="Times New Roman"/>
          <w:i/>
          <w:iCs/>
          <w:szCs w:val="24"/>
        </w:rPr>
        <w:t>hyperbaton</w:t>
      </w:r>
      <w:r w:rsidRPr="00FA5449">
        <w:rPr>
          <w:rFonts w:ascii="Times New Roman" w:hAnsi="Times New Roman" w:cs="Times New Roman"/>
          <w:szCs w:val="24"/>
        </w:rPr>
        <w:t xml:space="preserve"> for rhetorical purposes.</w:t>
      </w:r>
      <w:commentRangeStart w:id="56"/>
      <w:r w:rsidRPr="00FA5449">
        <w:rPr>
          <w:rStyle w:val="FootnoteReference"/>
          <w:rFonts w:ascii="Times New Roman" w:hAnsi="Times New Roman" w:cs="Times New Roman"/>
          <w:szCs w:val="24"/>
        </w:rPr>
        <w:footnoteReference w:id="4"/>
      </w:r>
      <w:commentRangeEnd w:id="56"/>
      <w:r w:rsidR="006F37E7">
        <w:rPr>
          <w:rStyle w:val="CommentReference"/>
          <w:rFonts w:ascii="Times New Roman" w:eastAsia="Calibri" w:hAnsi="Times New Roman"/>
        </w:rPr>
        <w:commentReference w:id="56"/>
      </w:r>
      <w:r w:rsidRPr="00FA5449">
        <w:rPr>
          <w:rFonts w:ascii="Times New Roman" w:hAnsi="Times New Roman" w:cs="Times New Roman"/>
          <w:szCs w:val="24"/>
        </w:rPr>
        <w:t xml:space="preserve"> There were others though who encourage</w:t>
      </w:r>
      <w:ins w:id="59" w:author="Michael Miller" w:date="2021-03-02T09:53:00Z">
        <w:r w:rsidR="006F37E7">
          <w:rPr>
            <w:rFonts w:ascii="Times New Roman" w:hAnsi="Times New Roman" w:cs="Times New Roman"/>
            <w:szCs w:val="24"/>
          </w:rPr>
          <w:t>d</w:t>
        </w:r>
      </w:ins>
      <w:r w:rsidRPr="00FA5449">
        <w:rPr>
          <w:rFonts w:ascii="Times New Roman" w:hAnsi="Times New Roman" w:cs="Times New Roman"/>
          <w:szCs w:val="24"/>
        </w:rPr>
        <w:t xml:space="preserve"> the use of </w:t>
      </w:r>
      <w:r w:rsidRPr="005B6183">
        <w:rPr>
          <w:rFonts w:ascii="Times New Roman" w:hAnsi="Times New Roman" w:cs="Times New Roman"/>
          <w:i/>
          <w:iCs/>
          <w:szCs w:val="24"/>
        </w:rPr>
        <w:t>hyperbaton</w:t>
      </w:r>
      <w:r w:rsidRPr="00FA5449">
        <w:rPr>
          <w:rFonts w:ascii="Times New Roman" w:hAnsi="Times New Roman" w:cs="Times New Roman"/>
          <w:szCs w:val="24"/>
        </w:rPr>
        <w:t xml:space="preserve"> on aesthetic</w:t>
      </w:r>
      <w:del w:id="60" w:author="Michael Miller" w:date="2021-03-02T09:54:00Z">
        <w:r w:rsidRPr="00FA5449" w:rsidDel="006F37E7">
          <w:rPr>
            <w:rFonts w:ascii="Times New Roman" w:hAnsi="Times New Roman" w:cs="Times New Roman"/>
            <w:szCs w:val="24"/>
          </w:rPr>
          <w:delText>al</w:delText>
        </w:r>
      </w:del>
      <w:r w:rsidRPr="00FA5449">
        <w:rPr>
          <w:rFonts w:ascii="Times New Roman" w:hAnsi="Times New Roman" w:cs="Times New Roman"/>
          <w:szCs w:val="24"/>
        </w:rPr>
        <w:t xml:space="preserve"> grounds. Quintillian, for example, writes the following in his </w:t>
      </w:r>
      <w:r w:rsidRPr="00FA5449">
        <w:rPr>
          <w:rFonts w:ascii="Times New Roman" w:hAnsi="Times New Roman" w:cs="Times New Roman"/>
          <w:i/>
          <w:iCs/>
          <w:szCs w:val="24"/>
        </w:rPr>
        <w:t>Institutio Oratoria</w:t>
      </w:r>
      <w:r w:rsidRPr="00FA5449">
        <w:rPr>
          <w:rFonts w:ascii="Times New Roman" w:hAnsi="Times New Roman" w:cs="Times New Roman"/>
          <w:szCs w:val="24"/>
        </w:rPr>
        <w:t>, published in 95 CE:</w:t>
      </w:r>
      <w:r w:rsidRPr="00FA5449">
        <w:rPr>
          <w:rStyle w:val="FootnoteReference"/>
          <w:rFonts w:ascii="Times New Roman" w:hAnsi="Times New Roman" w:cs="Times New Roman"/>
          <w:szCs w:val="24"/>
        </w:rPr>
        <w:footnoteReference w:id="5"/>
      </w:r>
    </w:p>
    <w:p w14:paraId="4B18D657" w14:textId="77777777" w:rsidR="00FA5449" w:rsidRPr="00FA5449" w:rsidRDefault="00FA5449" w:rsidP="00FA5449">
      <w:pPr>
        <w:pStyle w:val="NoSpacing"/>
        <w:bidi w:val="0"/>
        <w:rPr>
          <w:rFonts w:ascii="Times New Roman" w:hAnsi="Times New Roman" w:cs="Times New Roman"/>
          <w:szCs w:val="24"/>
          <w:rtl/>
        </w:rPr>
      </w:pPr>
    </w:p>
    <w:p w14:paraId="12E3B30F" w14:textId="77777777" w:rsidR="00FA5449" w:rsidRPr="006F37E7" w:rsidRDefault="00EB277D" w:rsidP="001934DF">
      <w:pPr>
        <w:pStyle w:val="Quote"/>
        <w:bidi w:val="0"/>
        <w:rPr>
          <w:rFonts w:cs="Times New Roman"/>
          <w:szCs w:val="24"/>
          <w:lang w:val="fr-FR"/>
          <w:rPrChange w:id="62" w:author="Michael Miller" w:date="2021-03-02T09:44:00Z">
            <w:rPr>
              <w:rFonts w:cs="Times New Roman"/>
              <w:szCs w:val="24"/>
            </w:rPr>
          </w:rPrChange>
        </w:rPr>
      </w:pPr>
      <w:hyperlink r:id="rId11" w:tgtFrame="morph" w:history="1">
        <w:r w:rsidR="00FA5449" w:rsidRPr="00FA5449">
          <w:rPr>
            <w:rFonts w:cs="Times New Roman"/>
            <w:szCs w:val="24"/>
          </w:rPr>
          <w:t>at</w:t>
        </w:r>
      </w:hyperlink>
      <w:r w:rsidR="00FA5449" w:rsidRPr="00FA5449">
        <w:rPr>
          <w:rFonts w:cs="Times New Roman"/>
          <w:szCs w:val="24"/>
        </w:rPr>
        <w:t xml:space="preserve"> </w:t>
      </w:r>
      <w:hyperlink r:id="rId12" w:tgtFrame="morph" w:history="1">
        <w:r w:rsidR="00FA5449" w:rsidRPr="00FA5449">
          <w:rPr>
            <w:rFonts w:cs="Times New Roman"/>
            <w:szCs w:val="24"/>
          </w:rPr>
          <w:t>cum</w:t>
        </w:r>
      </w:hyperlink>
      <w:r w:rsidR="00FA5449" w:rsidRPr="00FA5449">
        <w:rPr>
          <w:rFonts w:cs="Times New Roman"/>
          <w:szCs w:val="24"/>
        </w:rPr>
        <w:t xml:space="preserve"> </w:t>
      </w:r>
      <w:hyperlink r:id="rId13" w:tgtFrame="morph" w:history="1">
        <w:r w:rsidR="00FA5449" w:rsidRPr="00FA5449">
          <w:rPr>
            <w:rFonts w:cs="Times New Roman"/>
            <w:szCs w:val="24"/>
          </w:rPr>
          <w:t>decoris</w:t>
        </w:r>
      </w:hyperlink>
      <w:r w:rsidR="00FA5449" w:rsidRPr="00FA5449">
        <w:rPr>
          <w:rFonts w:cs="Times New Roman"/>
          <w:szCs w:val="24"/>
        </w:rPr>
        <w:t xml:space="preserve"> </w:t>
      </w:r>
      <w:hyperlink r:id="rId14" w:tgtFrame="morph" w:history="1">
        <w:r w:rsidR="00FA5449" w:rsidRPr="00FA5449">
          <w:rPr>
            <w:rFonts w:cs="Times New Roman"/>
            <w:szCs w:val="24"/>
          </w:rPr>
          <w:t>gratia</w:t>
        </w:r>
      </w:hyperlink>
      <w:r w:rsidR="00FA5449" w:rsidRPr="00FA5449">
        <w:rPr>
          <w:rFonts w:cs="Times New Roman"/>
          <w:szCs w:val="24"/>
        </w:rPr>
        <w:t xml:space="preserve"> </w:t>
      </w:r>
      <w:hyperlink r:id="rId15" w:tgtFrame="morph" w:history="1">
        <w:r w:rsidR="00FA5449" w:rsidRPr="00FA5449">
          <w:rPr>
            <w:rFonts w:cs="Times New Roman"/>
            <w:szCs w:val="24"/>
          </w:rPr>
          <w:t>traiicitur</w:t>
        </w:r>
      </w:hyperlink>
      <w:r w:rsidR="00FA5449" w:rsidRPr="00FA5449">
        <w:rPr>
          <w:rFonts w:cs="Times New Roman"/>
          <w:szCs w:val="24"/>
        </w:rPr>
        <w:t xml:space="preserve"> </w:t>
      </w:r>
      <w:hyperlink r:id="rId16" w:tgtFrame="morph" w:history="1">
        <w:r w:rsidR="00FA5449" w:rsidRPr="00FA5449">
          <w:rPr>
            <w:rFonts w:cs="Times New Roman"/>
            <w:szCs w:val="24"/>
          </w:rPr>
          <w:t>longius</w:t>
        </w:r>
      </w:hyperlink>
      <w:r w:rsidR="00FA5449" w:rsidRPr="00FA5449">
        <w:rPr>
          <w:rFonts w:cs="Times New Roman"/>
          <w:szCs w:val="24"/>
        </w:rPr>
        <w:t xml:space="preserve"> </w:t>
      </w:r>
      <w:hyperlink r:id="rId17" w:tgtFrame="morph" w:history="1">
        <w:r w:rsidR="00FA5449" w:rsidRPr="00FA5449">
          <w:rPr>
            <w:rFonts w:cs="Times New Roman"/>
            <w:szCs w:val="24"/>
          </w:rPr>
          <w:t>verbum</w:t>
        </w:r>
      </w:hyperlink>
      <w:r w:rsidR="00FA5449" w:rsidRPr="00FA5449">
        <w:rPr>
          <w:rFonts w:cs="Times New Roman"/>
          <w:szCs w:val="24"/>
        </w:rPr>
        <w:t xml:space="preserve">, </w:t>
      </w:r>
      <w:hyperlink r:id="rId18" w:tgtFrame="morph" w:history="1">
        <w:r w:rsidR="00FA5449" w:rsidRPr="00FA5449">
          <w:rPr>
            <w:rFonts w:cs="Times New Roman"/>
            <w:szCs w:val="24"/>
          </w:rPr>
          <w:t>proprie</w:t>
        </w:r>
      </w:hyperlink>
      <w:r w:rsidR="00FA5449" w:rsidRPr="00FA5449">
        <w:rPr>
          <w:rFonts w:cs="Times New Roman"/>
          <w:szCs w:val="24"/>
        </w:rPr>
        <w:t xml:space="preserve"> </w:t>
      </w:r>
      <w:hyperlink r:id="rId19" w:tgtFrame="morph" w:history="1">
        <w:r w:rsidR="00FA5449" w:rsidRPr="00FA5449">
          <w:rPr>
            <w:rFonts w:cs="Times New Roman"/>
            <w:szCs w:val="24"/>
          </w:rPr>
          <w:t>hyperbati</w:t>
        </w:r>
      </w:hyperlink>
      <w:r w:rsidR="00FA5449" w:rsidRPr="00FA5449">
        <w:rPr>
          <w:rFonts w:cs="Times New Roman"/>
          <w:szCs w:val="24"/>
        </w:rPr>
        <w:t xml:space="preserve"> </w:t>
      </w:r>
      <w:hyperlink r:id="rId20" w:tgtFrame="morph" w:history="1">
        <w:r w:rsidR="00FA5449" w:rsidRPr="00FA5449">
          <w:rPr>
            <w:rFonts w:cs="Times New Roman"/>
            <w:szCs w:val="24"/>
          </w:rPr>
          <w:t>tenet</w:t>
        </w:r>
      </w:hyperlink>
      <w:r w:rsidR="00FA5449" w:rsidRPr="00FA5449">
        <w:rPr>
          <w:rFonts w:cs="Times New Roman"/>
          <w:szCs w:val="24"/>
        </w:rPr>
        <w:t xml:space="preserve"> </w:t>
      </w:r>
      <w:hyperlink r:id="rId21" w:tgtFrame="morph" w:history="1">
        <w:r w:rsidR="00FA5449" w:rsidRPr="00FA5449">
          <w:rPr>
            <w:rFonts w:cs="Times New Roman"/>
            <w:szCs w:val="24"/>
          </w:rPr>
          <w:t>nomen</w:t>
        </w:r>
      </w:hyperlink>
      <w:r w:rsidR="00FA5449" w:rsidRPr="00FA5449">
        <w:rPr>
          <w:rFonts w:cs="Times New Roman"/>
          <w:szCs w:val="24"/>
        </w:rPr>
        <w:t xml:space="preserve">: </w:t>
      </w:r>
      <w:hyperlink r:id="rId22" w:tgtFrame="morph" w:history="1">
        <w:r w:rsidR="00FA5449" w:rsidRPr="00FA5449">
          <w:rPr>
            <w:rFonts w:cs="Times New Roman"/>
            <w:szCs w:val="24"/>
          </w:rPr>
          <w:t>animaduerti</w:t>
        </w:r>
      </w:hyperlink>
      <w:r w:rsidR="00FA5449" w:rsidRPr="00FA5449">
        <w:rPr>
          <w:rFonts w:cs="Times New Roman"/>
          <w:szCs w:val="24"/>
        </w:rPr>
        <w:t xml:space="preserve">, </w:t>
      </w:r>
      <w:hyperlink r:id="rId23" w:tgtFrame="morph" w:history="1">
        <w:r w:rsidR="00FA5449" w:rsidRPr="00FA5449">
          <w:rPr>
            <w:rFonts w:cs="Times New Roman"/>
            <w:szCs w:val="24"/>
          </w:rPr>
          <w:t>iudices</w:t>
        </w:r>
      </w:hyperlink>
      <w:r w:rsidR="00FA5449" w:rsidRPr="00FA5449">
        <w:rPr>
          <w:rFonts w:cs="Times New Roman"/>
          <w:szCs w:val="24"/>
        </w:rPr>
        <w:t>,</w:t>
      </w:r>
      <w:r w:rsidR="001934DF">
        <w:rPr>
          <w:rFonts w:cs="Times New Roman"/>
          <w:szCs w:val="24"/>
        </w:rPr>
        <w:t xml:space="preserve"> </w:t>
      </w:r>
      <w:hyperlink r:id="rId24" w:tgtFrame="morph" w:history="1">
        <w:r w:rsidR="00FA5449" w:rsidRPr="00FA5449">
          <w:rPr>
            <w:rFonts w:cs="Times New Roman"/>
            <w:szCs w:val="24"/>
          </w:rPr>
          <w:t>omnem</w:t>
        </w:r>
      </w:hyperlink>
      <w:r w:rsidR="00FA5449" w:rsidRPr="00FA5449">
        <w:rPr>
          <w:rFonts w:cs="Times New Roman"/>
          <w:szCs w:val="24"/>
        </w:rPr>
        <w:t xml:space="preserve"> </w:t>
      </w:r>
      <w:hyperlink r:id="rId25" w:tgtFrame="morph" w:history="1">
        <w:r w:rsidR="00FA5449" w:rsidRPr="00FA5449">
          <w:rPr>
            <w:rFonts w:cs="Times New Roman"/>
            <w:szCs w:val="24"/>
          </w:rPr>
          <w:t>accusatoris</w:t>
        </w:r>
      </w:hyperlink>
      <w:r w:rsidR="00FA5449" w:rsidRPr="00FA5449">
        <w:rPr>
          <w:rFonts w:cs="Times New Roman"/>
          <w:szCs w:val="24"/>
        </w:rPr>
        <w:t xml:space="preserve"> </w:t>
      </w:r>
      <w:hyperlink r:id="rId26" w:tgtFrame="morph" w:history="1">
        <w:r w:rsidR="00FA5449" w:rsidRPr="00FA5449">
          <w:rPr>
            <w:rFonts w:cs="Times New Roman"/>
            <w:szCs w:val="24"/>
          </w:rPr>
          <w:t>orationem</w:t>
        </w:r>
      </w:hyperlink>
      <w:r w:rsidR="00FA5449" w:rsidRPr="00FA5449">
        <w:rPr>
          <w:rFonts w:cs="Times New Roman"/>
          <w:szCs w:val="24"/>
        </w:rPr>
        <w:t xml:space="preserve"> </w:t>
      </w:r>
      <w:hyperlink r:id="rId27" w:tgtFrame="morph" w:history="1">
        <w:r w:rsidR="00FA5449" w:rsidRPr="00FA5449">
          <w:rPr>
            <w:rFonts w:cs="Times New Roman"/>
            <w:szCs w:val="24"/>
          </w:rPr>
          <w:t>in</w:t>
        </w:r>
      </w:hyperlink>
      <w:r w:rsidR="00FA5449" w:rsidRPr="00FA5449">
        <w:rPr>
          <w:rFonts w:cs="Times New Roman"/>
          <w:szCs w:val="24"/>
        </w:rPr>
        <w:t xml:space="preserve"> </w:t>
      </w:r>
      <w:hyperlink r:id="rId28" w:tgtFrame="morph" w:history="1">
        <w:r w:rsidR="00FA5449" w:rsidRPr="00FA5449">
          <w:rPr>
            <w:rFonts w:cs="Times New Roman"/>
            <w:szCs w:val="24"/>
          </w:rPr>
          <w:t>duas</w:t>
        </w:r>
      </w:hyperlink>
      <w:r w:rsidR="00FA5449" w:rsidRPr="00FA5449">
        <w:rPr>
          <w:rFonts w:cs="Times New Roman"/>
          <w:szCs w:val="24"/>
        </w:rPr>
        <w:t xml:space="preserve"> </w:t>
      </w:r>
      <w:hyperlink r:id="rId29" w:tgtFrame="morph" w:history="1">
        <w:r w:rsidR="00FA5449" w:rsidRPr="00FA5449">
          <w:rPr>
            <w:rFonts w:cs="Times New Roman"/>
            <w:szCs w:val="24"/>
          </w:rPr>
          <w:t>diuisam</w:t>
        </w:r>
      </w:hyperlink>
      <w:r w:rsidR="00FA5449" w:rsidRPr="00FA5449">
        <w:rPr>
          <w:rFonts w:cs="Times New Roman"/>
          <w:szCs w:val="24"/>
        </w:rPr>
        <w:t xml:space="preserve"> </w:t>
      </w:r>
      <w:hyperlink r:id="rId30" w:tgtFrame="morph" w:history="1">
        <w:r w:rsidR="00FA5449" w:rsidRPr="00FA5449">
          <w:rPr>
            <w:rFonts w:cs="Times New Roman"/>
            <w:szCs w:val="24"/>
          </w:rPr>
          <w:t>esse</w:t>
        </w:r>
      </w:hyperlink>
      <w:r w:rsidR="00FA5449" w:rsidRPr="00FA5449">
        <w:rPr>
          <w:rFonts w:cs="Times New Roman"/>
          <w:szCs w:val="24"/>
        </w:rPr>
        <w:t xml:space="preserve"> </w:t>
      </w:r>
      <w:hyperlink r:id="rId31" w:tgtFrame="morph" w:history="1">
        <w:r w:rsidR="00FA5449" w:rsidRPr="00FA5449">
          <w:rPr>
            <w:rFonts w:cs="Times New Roman"/>
            <w:szCs w:val="24"/>
          </w:rPr>
          <w:t>partes</w:t>
        </w:r>
      </w:hyperlink>
      <w:r w:rsidR="00FA5449" w:rsidRPr="00FA5449">
        <w:rPr>
          <w:rFonts w:cs="Times New Roman"/>
          <w:szCs w:val="24"/>
        </w:rPr>
        <w:t xml:space="preserve">. </w:t>
      </w:r>
      <w:r w:rsidR="006F37E7">
        <w:fldChar w:fldCharType="begin"/>
      </w:r>
      <w:r w:rsidR="006F37E7">
        <w:instrText xml:space="preserve"> HYPERLINK "http://www.perseus.tufts.edu/hopper/morph?l=nam&amp;la=la&amp;can=nam0&amp;prior=partis" \t "morph" </w:instrText>
      </w:r>
      <w:r w:rsidR="006F37E7">
        <w:fldChar w:fldCharType="separate"/>
      </w:r>
      <w:r w:rsidR="00FA5449" w:rsidRPr="006F37E7">
        <w:rPr>
          <w:rFonts w:cs="Times New Roman"/>
          <w:szCs w:val="24"/>
          <w:lang w:val="fr-FR"/>
          <w:rPrChange w:id="63" w:author="Michael Miller" w:date="2021-03-02T09:44:00Z">
            <w:rPr>
              <w:rFonts w:cs="Times New Roman"/>
              <w:szCs w:val="24"/>
            </w:rPr>
          </w:rPrChange>
        </w:rPr>
        <w:t>nam</w:t>
      </w:r>
      <w:r w:rsidR="006F37E7">
        <w:rPr>
          <w:rFonts w:cs="Times New Roman"/>
          <w:szCs w:val="24"/>
        </w:rPr>
        <w:fldChar w:fldCharType="end"/>
      </w:r>
      <w:r w:rsidR="00FA5449" w:rsidRPr="006F37E7">
        <w:rPr>
          <w:rFonts w:cs="Times New Roman"/>
          <w:szCs w:val="24"/>
          <w:lang w:val="fr-FR"/>
          <w:rPrChange w:id="64" w:author="Michael Miller" w:date="2021-03-02T09:44:00Z">
            <w:rPr>
              <w:rFonts w:cs="Times New Roman"/>
              <w:szCs w:val="24"/>
            </w:rPr>
          </w:rPrChange>
        </w:rPr>
        <w:t xml:space="preserve"> </w:t>
      </w:r>
      <w:r w:rsidR="006F37E7">
        <w:fldChar w:fldCharType="begin"/>
      </w:r>
      <w:r w:rsidR="006F37E7" w:rsidRPr="006F37E7">
        <w:rPr>
          <w:lang w:val="fr-FR"/>
          <w:rPrChange w:id="65" w:author="Michael Miller" w:date="2021-03-02T09:44:00Z">
            <w:rPr/>
          </w:rPrChange>
        </w:rPr>
        <w:instrText xml:space="preserve"> HYPERLINK "http://www.perseus.tufts.edu/hopper/morph?l=id&amp;la=la&amp;can=id3&amp;prior=nam" \t "morph" </w:instrText>
      </w:r>
      <w:r w:rsidR="006F37E7">
        <w:fldChar w:fldCharType="separate"/>
      </w:r>
      <w:r w:rsidR="00FA5449" w:rsidRPr="006F37E7">
        <w:rPr>
          <w:rFonts w:cs="Times New Roman"/>
          <w:szCs w:val="24"/>
          <w:lang w:val="fr-FR"/>
          <w:rPrChange w:id="66" w:author="Michael Miller" w:date="2021-03-02T09:44:00Z">
            <w:rPr>
              <w:rFonts w:cs="Times New Roman"/>
              <w:szCs w:val="24"/>
            </w:rPr>
          </w:rPrChange>
        </w:rPr>
        <w:t>i</w:t>
      </w:r>
      <w:r w:rsidR="006F37E7">
        <w:rPr>
          <w:rFonts w:cs="Times New Roman"/>
          <w:szCs w:val="24"/>
        </w:rPr>
        <w:fldChar w:fldCharType="end"/>
      </w:r>
      <w:r w:rsidR="00FA5449" w:rsidRPr="006F37E7">
        <w:rPr>
          <w:rFonts w:cs="Times New Roman"/>
          <w:szCs w:val="24"/>
          <w:lang w:val="fr-FR"/>
          <w:rPrChange w:id="67" w:author="Michael Miller" w:date="2021-03-02T09:44:00Z">
            <w:rPr>
              <w:rFonts w:cs="Times New Roman"/>
              <w:szCs w:val="24"/>
            </w:rPr>
          </w:rPrChange>
        </w:rPr>
        <w:t xml:space="preserve">n </w:t>
      </w:r>
      <w:r w:rsidR="006F37E7">
        <w:fldChar w:fldCharType="begin"/>
      </w:r>
      <w:r w:rsidR="006F37E7" w:rsidRPr="006F37E7">
        <w:rPr>
          <w:lang w:val="fr-FR"/>
          <w:rPrChange w:id="68" w:author="Michael Miller" w:date="2021-03-02T09:44:00Z">
            <w:rPr/>
          </w:rPrChange>
        </w:rPr>
        <w:instrText xml:space="preserve"> HYPERLINK "http://www.perseus.tufts.edu/hopper/morph?l=duas&amp;la=la&amp;can=duas1&amp;prior=id" \t "morph" </w:instrText>
      </w:r>
      <w:r w:rsidR="006F37E7">
        <w:fldChar w:fldCharType="separate"/>
      </w:r>
      <w:r w:rsidR="00FA5449" w:rsidRPr="006F37E7">
        <w:rPr>
          <w:rFonts w:cs="Times New Roman"/>
          <w:szCs w:val="24"/>
          <w:lang w:val="fr-FR"/>
          <w:rPrChange w:id="69" w:author="Michael Miller" w:date="2021-03-02T09:44:00Z">
            <w:rPr>
              <w:rFonts w:cs="Times New Roman"/>
              <w:szCs w:val="24"/>
            </w:rPr>
          </w:rPrChange>
        </w:rPr>
        <w:t>duas</w:t>
      </w:r>
      <w:r w:rsidR="006F37E7">
        <w:rPr>
          <w:rFonts w:cs="Times New Roman"/>
          <w:szCs w:val="24"/>
        </w:rPr>
        <w:fldChar w:fldCharType="end"/>
      </w:r>
      <w:r w:rsidR="00FA5449" w:rsidRPr="006F37E7">
        <w:rPr>
          <w:rFonts w:cs="Times New Roman"/>
          <w:szCs w:val="24"/>
          <w:lang w:val="fr-FR"/>
          <w:rPrChange w:id="70" w:author="Michael Miller" w:date="2021-03-02T09:44:00Z">
            <w:rPr>
              <w:rFonts w:cs="Times New Roman"/>
              <w:szCs w:val="24"/>
            </w:rPr>
          </w:rPrChange>
        </w:rPr>
        <w:t xml:space="preserve"> </w:t>
      </w:r>
      <w:r w:rsidR="006F37E7">
        <w:fldChar w:fldCharType="begin"/>
      </w:r>
      <w:r w:rsidR="006F37E7" w:rsidRPr="006F37E7">
        <w:rPr>
          <w:lang w:val="fr-FR"/>
          <w:rPrChange w:id="71" w:author="Michael Miller" w:date="2021-03-02T09:44:00Z">
            <w:rPr/>
          </w:rPrChange>
        </w:rPr>
        <w:instrText xml:space="preserve"> HYPERLINK "http://www.perseus.tufts.edu/hopper/morph?l=partis&amp;la=la&amp;can=partis1&amp;prior=duas" \t "morph" </w:instrText>
      </w:r>
      <w:r w:rsidR="006F37E7">
        <w:fldChar w:fldCharType="separate"/>
      </w:r>
      <w:r w:rsidR="00FA5449" w:rsidRPr="006F37E7">
        <w:rPr>
          <w:rFonts w:cs="Times New Roman"/>
          <w:szCs w:val="24"/>
          <w:lang w:val="fr-FR"/>
          <w:rPrChange w:id="72" w:author="Michael Miller" w:date="2021-03-02T09:44:00Z">
            <w:rPr>
              <w:rFonts w:cs="Times New Roman"/>
              <w:szCs w:val="24"/>
            </w:rPr>
          </w:rPrChange>
        </w:rPr>
        <w:t>partes</w:t>
      </w:r>
      <w:r w:rsidR="006F37E7">
        <w:rPr>
          <w:rFonts w:cs="Times New Roman"/>
          <w:szCs w:val="24"/>
        </w:rPr>
        <w:fldChar w:fldCharType="end"/>
      </w:r>
      <w:r w:rsidR="00FA5449" w:rsidRPr="006F37E7">
        <w:rPr>
          <w:rFonts w:cs="Times New Roman"/>
          <w:szCs w:val="24"/>
          <w:lang w:val="fr-FR"/>
          <w:rPrChange w:id="73" w:author="Michael Miller" w:date="2021-03-02T09:44:00Z">
            <w:rPr>
              <w:rFonts w:cs="Times New Roman"/>
              <w:szCs w:val="24"/>
            </w:rPr>
          </w:rPrChange>
        </w:rPr>
        <w:t xml:space="preserve"> </w:t>
      </w:r>
      <w:r w:rsidR="006F37E7">
        <w:fldChar w:fldCharType="begin"/>
      </w:r>
      <w:r w:rsidR="006F37E7" w:rsidRPr="006F37E7">
        <w:rPr>
          <w:lang w:val="fr-FR"/>
          <w:rPrChange w:id="74" w:author="Michael Miller" w:date="2021-03-02T09:44:00Z">
            <w:rPr/>
          </w:rPrChange>
        </w:rPr>
        <w:instrText xml:space="preserve"> HYPERLINK "http://www.perseus.tufts.edu/hopper/morph?l=divisam&amp;la=la&amp;can=divisam0&amp;prior=partis" \t "morph" </w:instrText>
      </w:r>
      <w:r w:rsidR="006F37E7">
        <w:fldChar w:fldCharType="separate"/>
      </w:r>
      <w:r w:rsidR="00FA5449" w:rsidRPr="006F37E7">
        <w:rPr>
          <w:rFonts w:cs="Times New Roman"/>
          <w:szCs w:val="24"/>
          <w:lang w:val="fr-FR"/>
          <w:rPrChange w:id="75" w:author="Michael Miller" w:date="2021-03-02T09:44:00Z">
            <w:rPr>
              <w:rFonts w:cs="Times New Roman"/>
              <w:szCs w:val="24"/>
            </w:rPr>
          </w:rPrChange>
        </w:rPr>
        <w:t>divisam</w:t>
      </w:r>
      <w:r w:rsidR="006F37E7">
        <w:rPr>
          <w:rFonts w:cs="Times New Roman"/>
          <w:szCs w:val="24"/>
        </w:rPr>
        <w:fldChar w:fldCharType="end"/>
      </w:r>
      <w:r w:rsidR="00FA5449" w:rsidRPr="006F37E7">
        <w:rPr>
          <w:rFonts w:cs="Times New Roman"/>
          <w:szCs w:val="24"/>
          <w:lang w:val="fr-FR"/>
          <w:rPrChange w:id="76" w:author="Michael Miller" w:date="2021-03-02T09:44:00Z">
            <w:rPr>
              <w:rFonts w:cs="Times New Roman"/>
              <w:szCs w:val="24"/>
            </w:rPr>
          </w:rPrChange>
        </w:rPr>
        <w:t xml:space="preserve"> </w:t>
      </w:r>
      <w:r w:rsidR="006F37E7">
        <w:fldChar w:fldCharType="begin"/>
      </w:r>
      <w:r w:rsidR="006F37E7" w:rsidRPr="006F37E7">
        <w:rPr>
          <w:lang w:val="fr-FR"/>
          <w:rPrChange w:id="77" w:author="Michael Miller" w:date="2021-03-02T09:44:00Z">
            <w:rPr/>
          </w:rPrChange>
        </w:rPr>
        <w:instrText xml:space="preserve"> HYPERLINK "http://www.perseus.tufts.edu/hopper/morph?l=esse&amp;la=la&amp;can=esse1&amp;prior=divisam" \t "morph" </w:instrText>
      </w:r>
      <w:r w:rsidR="006F37E7">
        <w:fldChar w:fldCharType="separate"/>
      </w:r>
      <w:r w:rsidR="00FA5449" w:rsidRPr="006F37E7">
        <w:rPr>
          <w:rFonts w:cs="Times New Roman"/>
          <w:szCs w:val="24"/>
          <w:lang w:val="fr-FR"/>
          <w:rPrChange w:id="78" w:author="Michael Miller" w:date="2021-03-02T09:44:00Z">
            <w:rPr>
              <w:rFonts w:cs="Times New Roman"/>
              <w:szCs w:val="24"/>
            </w:rPr>
          </w:rPrChange>
        </w:rPr>
        <w:t>esse</w:t>
      </w:r>
      <w:r w:rsidR="006F37E7">
        <w:rPr>
          <w:rFonts w:cs="Times New Roman"/>
          <w:szCs w:val="24"/>
        </w:rPr>
        <w:fldChar w:fldCharType="end"/>
      </w:r>
      <w:r w:rsidR="00FA5449" w:rsidRPr="006F37E7">
        <w:rPr>
          <w:rFonts w:cs="Times New Roman"/>
          <w:szCs w:val="24"/>
          <w:lang w:val="fr-FR"/>
          <w:rPrChange w:id="79" w:author="Michael Miller" w:date="2021-03-02T09:44:00Z">
            <w:rPr>
              <w:rFonts w:cs="Times New Roman"/>
              <w:szCs w:val="24"/>
            </w:rPr>
          </w:rPrChange>
        </w:rPr>
        <w:t xml:space="preserve"> </w:t>
      </w:r>
      <w:r w:rsidR="006F37E7">
        <w:fldChar w:fldCharType="begin"/>
      </w:r>
      <w:r w:rsidR="006F37E7" w:rsidRPr="006F37E7">
        <w:rPr>
          <w:lang w:val="fr-FR"/>
          <w:rPrChange w:id="80" w:author="Michael Miller" w:date="2021-03-02T09:44:00Z">
            <w:rPr/>
          </w:rPrChange>
        </w:rPr>
        <w:instrText xml:space="preserve"> HYPERLINK "http://www.perseus.tufts.edu/hopper/morph?l=rectum&amp;la=la&amp;can=rectum0&amp;prior=esse" \t "morph" </w:instrText>
      </w:r>
      <w:r w:rsidR="006F37E7">
        <w:fldChar w:fldCharType="separate"/>
      </w:r>
      <w:r w:rsidR="00FA5449" w:rsidRPr="006F37E7">
        <w:rPr>
          <w:rFonts w:cs="Times New Roman"/>
          <w:szCs w:val="24"/>
          <w:lang w:val="fr-FR"/>
          <w:rPrChange w:id="81" w:author="Michael Miller" w:date="2021-03-02T09:44:00Z">
            <w:rPr>
              <w:rFonts w:cs="Times New Roman"/>
              <w:szCs w:val="24"/>
            </w:rPr>
          </w:rPrChange>
        </w:rPr>
        <w:t>rectum</w:t>
      </w:r>
      <w:r w:rsidR="006F37E7">
        <w:rPr>
          <w:rFonts w:cs="Times New Roman"/>
          <w:szCs w:val="24"/>
        </w:rPr>
        <w:fldChar w:fldCharType="end"/>
      </w:r>
      <w:r w:rsidR="00FA5449" w:rsidRPr="006F37E7">
        <w:rPr>
          <w:rFonts w:cs="Times New Roman"/>
          <w:szCs w:val="24"/>
          <w:lang w:val="fr-FR"/>
          <w:rPrChange w:id="82" w:author="Michael Miller" w:date="2021-03-02T09:44:00Z">
            <w:rPr>
              <w:rFonts w:cs="Times New Roman"/>
              <w:szCs w:val="24"/>
            </w:rPr>
          </w:rPrChange>
        </w:rPr>
        <w:t xml:space="preserve"> </w:t>
      </w:r>
      <w:r w:rsidR="006F37E7">
        <w:fldChar w:fldCharType="begin"/>
      </w:r>
      <w:r w:rsidR="006F37E7" w:rsidRPr="006F37E7">
        <w:rPr>
          <w:lang w:val="fr-FR"/>
          <w:rPrChange w:id="83" w:author="Michael Miller" w:date="2021-03-02T09:44:00Z">
            <w:rPr/>
          </w:rPrChange>
        </w:rPr>
        <w:instrText xml:space="preserve"> HYPERLINK "http://www.perseus.tufts.edu/hopper/morph?l=erat&amp;la=la&amp;can=erat0&amp;prior=rectum" \t "morph" </w:instrText>
      </w:r>
      <w:r w:rsidR="006F37E7">
        <w:fldChar w:fldCharType="separate"/>
      </w:r>
      <w:r w:rsidR="00FA5449" w:rsidRPr="006F37E7">
        <w:rPr>
          <w:rFonts w:cs="Times New Roman"/>
          <w:szCs w:val="24"/>
          <w:lang w:val="fr-FR"/>
          <w:rPrChange w:id="84" w:author="Michael Miller" w:date="2021-03-02T09:44:00Z">
            <w:rPr>
              <w:rFonts w:cs="Times New Roman"/>
              <w:szCs w:val="24"/>
            </w:rPr>
          </w:rPrChange>
        </w:rPr>
        <w:t>erat</w:t>
      </w:r>
      <w:r w:rsidR="006F37E7">
        <w:rPr>
          <w:rFonts w:cs="Times New Roman"/>
          <w:szCs w:val="24"/>
        </w:rPr>
        <w:fldChar w:fldCharType="end"/>
      </w:r>
      <w:r w:rsidR="00FA5449" w:rsidRPr="006F37E7">
        <w:rPr>
          <w:rFonts w:cs="Times New Roman"/>
          <w:szCs w:val="24"/>
          <w:lang w:val="fr-FR"/>
          <w:rPrChange w:id="85" w:author="Michael Miller" w:date="2021-03-02T09:44:00Z">
            <w:rPr>
              <w:rFonts w:cs="Times New Roman"/>
              <w:szCs w:val="24"/>
            </w:rPr>
          </w:rPrChange>
        </w:rPr>
        <w:t xml:space="preserve">, </w:t>
      </w:r>
      <w:r w:rsidR="006F37E7">
        <w:fldChar w:fldCharType="begin"/>
      </w:r>
      <w:r w:rsidR="006F37E7" w:rsidRPr="006F37E7">
        <w:rPr>
          <w:lang w:val="fr-FR"/>
          <w:rPrChange w:id="86" w:author="Michael Miller" w:date="2021-03-02T09:44:00Z">
            <w:rPr/>
          </w:rPrChange>
        </w:rPr>
        <w:instrText xml:space="preserve"> HYPERLINK "http://www.perseus.tufts.edu/hopper/morph?l=sed&amp;la=la&amp;can=sed0&amp;prior=erat" \t "morph" </w:instrText>
      </w:r>
      <w:r w:rsidR="006F37E7">
        <w:fldChar w:fldCharType="separate"/>
      </w:r>
      <w:r w:rsidR="00FA5449" w:rsidRPr="006F37E7">
        <w:rPr>
          <w:rFonts w:cs="Times New Roman"/>
          <w:szCs w:val="24"/>
          <w:lang w:val="fr-FR"/>
          <w:rPrChange w:id="87" w:author="Michael Miller" w:date="2021-03-02T09:44:00Z">
            <w:rPr>
              <w:rFonts w:cs="Times New Roman"/>
              <w:szCs w:val="24"/>
            </w:rPr>
          </w:rPrChange>
        </w:rPr>
        <w:t>sed</w:t>
      </w:r>
      <w:r w:rsidR="006F37E7">
        <w:rPr>
          <w:rFonts w:cs="Times New Roman"/>
          <w:szCs w:val="24"/>
        </w:rPr>
        <w:fldChar w:fldCharType="end"/>
      </w:r>
      <w:r w:rsidR="00FA5449" w:rsidRPr="006F37E7">
        <w:rPr>
          <w:rFonts w:cs="Times New Roman"/>
          <w:szCs w:val="24"/>
          <w:lang w:val="fr-FR"/>
          <w:rPrChange w:id="88" w:author="Michael Miller" w:date="2021-03-02T09:44:00Z">
            <w:rPr>
              <w:rFonts w:cs="Times New Roman"/>
              <w:szCs w:val="24"/>
            </w:rPr>
          </w:rPrChange>
        </w:rPr>
        <w:t xml:space="preserve"> </w:t>
      </w:r>
      <w:r w:rsidR="006F37E7">
        <w:fldChar w:fldCharType="begin"/>
      </w:r>
      <w:r w:rsidR="006F37E7" w:rsidRPr="006F37E7">
        <w:rPr>
          <w:lang w:val="fr-FR"/>
          <w:rPrChange w:id="89" w:author="Michael Miller" w:date="2021-03-02T09:44:00Z">
            <w:rPr/>
          </w:rPrChange>
        </w:rPr>
        <w:instrText xml:space="preserve"> HYPERLINK "http://www.perseus.tufts.edu/hopper/morph?l=durum&amp;la=la&amp;can=durum0&amp;prior=sed" \t "morph" </w:instrText>
      </w:r>
      <w:r w:rsidR="006F37E7">
        <w:fldChar w:fldCharType="separate"/>
      </w:r>
      <w:r w:rsidR="00FA5449" w:rsidRPr="006F37E7">
        <w:rPr>
          <w:rFonts w:cs="Times New Roman"/>
          <w:szCs w:val="24"/>
          <w:lang w:val="fr-FR"/>
          <w:rPrChange w:id="90" w:author="Michael Miller" w:date="2021-03-02T09:44:00Z">
            <w:rPr>
              <w:rFonts w:cs="Times New Roman"/>
              <w:szCs w:val="24"/>
            </w:rPr>
          </w:rPrChange>
        </w:rPr>
        <w:t>durum</w:t>
      </w:r>
      <w:r w:rsidR="006F37E7">
        <w:rPr>
          <w:rFonts w:cs="Times New Roman"/>
          <w:szCs w:val="24"/>
        </w:rPr>
        <w:fldChar w:fldCharType="end"/>
      </w:r>
      <w:r w:rsidR="00FA5449" w:rsidRPr="006F37E7">
        <w:rPr>
          <w:rFonts w:cs="Times New Roman"/>
          <w:szCs w:val="24"/>
          <w:lang w:val="fr-FR"/>
          <w:rPrChange w:id="91" w:author="Michael Miller" w:date="2021-03-02T09:44:00Z">
            <w:rPr>
              <w:rFonts w:cs="Times New Roman"/>
              <w:szCs w:val="24"/>
            </w:rPr>
          </w:rPrChange>
        </w:rPr>
        <w:t xml:space="preserve"> </w:t>
      </w:r>
      <w:r w:rsidR="006F37E7">
        <w:fldChar w:fldCharType="begin"/>
      </w:r>
      <w:r w:rsidR="006F37E7" w:rsidRPr="006F37E7">
        <w:rPr>
          <w:lang w:val="fr-FR"/>
          <w:rPrChange w:id="92" w:author="Michael Miller" w:date="2021-03-02T09:44:00Z">
            <w:rPr/>
          </w:rPrChange>
        </w:rPr>
        <w:instrText xml:space="preserve"> HYPERLINK "http://www.perseus.tufts.edu/hopper/morph?l=et&amp;la=la&amp;can=et1&amp;prior=durum" \t "morph" </w:instrText>
      </w:r>
      <w:r w:rsidR="006F37E7">
        <w:fldChar w:fldCharType="separate"/>
      </w:r>
      <w:r w:rsidR="00FA5449" w:rsidRPr="006F37E7">
        <w:rPr>
          <w:rFonts w:cs="Times New Roman"/>
          <w:szCs w:val="24"/>
          <w:lang w:val="fr-FR"/>
          <w:rPrChange w:id="93" w:author="Michael Miller" w:date="2021-03-02T09:44:00Z">
            <w:rPr>
              <w:rFonts w:cs="Times New Roman"/>
              <w:szCs w:val="24"/>
            </w:rPr>
          </w:rPrChange>
        </w:rPr>
        <w:t>et</w:t>
      </w:r>
      <w:r w:rsidR="006F37E7">
        <w:rPr>
          <w:rFonts w:cs="Times New Roman"/>
          <w:szCs w:val="24"/>
        </w:rPr>
        <w:fldChar w:fldCharType="end"/>
      </w:r>
      <w:r w:rsidR="00FA5449" w:rsidRPr="006F37E7">
        <w:rPr>
          <w:rFonts w:cs="Times New Roman"/>
          <w:szCs w:val="24"/>
          <w:lang w:val="fr-FR"/>
          <w:rPrChange w:id="94" w:author="Michael Miller" w:date="2021-03-02T09:44:00Z">
            <w:rPr>
              <w:rFonts w:cs="Times New Roman"/>
              <w:szCs w:val="24"/>
            </w:rPr>
          </w:rPrChange>
        </w:rPr>
        <w:t xml:space="preserve"> </w:t>
      </w:r>
      <w:r w:rsidR="006F37E7">
        <w:fldChar w:fldCharType="begin"/>
      </w:r>
      <w:r w:rsidR="006F37E7" w:rsidRPr="006F37E7">
        <w:rPr>
          <w:lang w:val="fr-FR"/>
          <w:rPrChange w:id="95" w:author="Michael Miller" w:date="2021-03-02T09:44:00Z">
            <w:rPr/>
          </w:rPrChange>
        </w:rPr>
        <w:instrText xml:space="preserve"> HYPERLINK "http://www.perseus.tufts.edu/hopper/morph?l=incomptum&amp;la=la&amp;can=incomptum0&amp;prior=et" \t "morph" </w:instrText>
      </w:r>
      <w:r w:rsidR="006F37E7">
        <w:fldChar w:fldCharType="separate"/>
      </w:r>
      <w:r w:rsidR="00FA5449" w:rsidRPr="006F37E7">
        <w:rPr>
          <w:rFonts w:cs="Times New Roman"/>
          <w:szCs w:val="24"/>
          <w:lang w:val="fr-FR"/>
          <w:rPrChange w:id="96" w:author="Michael Miller" w:date="2021-03-02T09:44:00Z">
            <w:rPr>
              <w:rFonts w:cs="Times New Roman"/>
              <w:szCs w:val="24"/>
            </w:rPr>
          </w:rPrChange>
        </w:rPr>
        <w:t>incomptum</w:t>
      </w:r>
      <w:r w:rsidR="006F37E7">
        <w:rPr>
          <w:rFonts w:cs="Times New Roman"/>
          <w:szCs w:val="24"/>
        </w:rPr>
        <w:fldChar w:fldCharType="end"/>
      </w:r>
      <w:r w:rsidR="00FA5449" w:rsidRPr="006F37E7">
        <w:rPr>
          <w:rFonts w:cs="Times New Roman"/>
          <w:szCs w:val="24"/>
          <w:lang w:val="fr-FR"/>
          <w:rPrChange w:id="97" w:author="Michael Miller" w:date="2021-03-02T09:44:00Z">
            <w:rPr>
              <w:rFonts w:cs="Times New Roman"/>
              <w:szCs w:val="24"/>
            </w:rPr>
          </w:rPrChange>
        </w:rPr>
        <w:t>.</w:t>
      </w:r>
    </w:p>
    <w:p w14:paraId="4458F129" w14:textId="77777777" w:rsidR="008D07AF" w:rsidRPr="008D07AF" w:rsidRDefault="008D07AF" w:rsidP="001934DF">
      <w:pPr>
        <w:bidi w:val="0"/>
        <w:spacing w:line="240" w:lineRule="auto"/>
        <w:ind w:left="567"/>
      </w:pPr>
      <w:r>
        <w:t xml:space="preserve">It is the transposition of a word to some distance from its original place, for ornamental effect, that is strictly called </w:t>
      </w:r>
      <w:r w:rsidRPr="000F3F04">
        <w:rPr>
          <w:i/>
          <w:iCs/>
          <w:rPrChange w:id="98" w:author="Michael Miller" w:date="2021-03-02T10:05:00Z">
            <w:rPr/>
          </w:rPrChange>
        </w:rPr>
        <w:t>hyperbatum</w:t>
      </w:r>
      <w:r>
        <w:t xml:space="preserve">: the following passage will provide an example: </w:t>
      </w:r>
      <w:ins w:id="99" w:author="Michael Miller" w:date="2021-03-02T10:05:00Z">
        <w:r w:rsidR="000F3F04">
          <w:t>“</w:t>
        </w:r>
      </w:ins>
      <w:del w:id="100" w:author="Michael Miller" w:date="2021-03-02T10:05:00Z">
        <w:r w:rsidR="001934DF" w:rsidDel="000F3F04">
          <w:delText>"</w:delText>
        </w:r>
      </w:del>
      <w:r w:rsidR="001934DF">
        <w:t>I noted, gentlemen, that the speech of the accuser into two was divided parts (</w:t>
      </w:r>
      <w:hyperlink r:id="rId32" w:tgtFrame="morph" w:history="1">
        <w:r w:rsidR="001934DF" w:rsidRPr="001934DF">
          <w:rPr>
            <w:rFonts w:cs="Times New Roman"/>
            <w:i/>
            <w:iCs/>
            <w:szCs w:val="24"/>
          </w:rPr>
          <w:t>in</w:t>
        </w:r>
      </w:hyperlink>
      <w:r w:rsidR="001934DF" w:rsidRPr="001934DF">
        <w:rPr>
          <w:rFonts w:cs="Times New Roman"/>
          <w:i/>
          <w:iCs/>
          <w:szCs w:val="24"/>
        </w:rPr>
        <w:t xml:space="preserve"> </w:t>
      </w:r>
      <w:hyperlink r:id="rId33" w:tgtFrame="morph" w:history="1">
        <w:r w:rsidR="001934DF" w:rsidRPr="001934DF">
          <w:rPr>
            <w:rFonts w:cs="Times New Roman"/>
            <w:i/>
            <w:iCs/>
            <w:szCs w:val="24"/>
          </w:rPr>
          <w:t>duas</w:t>
        </w:r>
      </w:hyperlink>
      <w:r w:rsidR="001934DF" w:rsidRPr="001934DF">
        <w:rPr>
          <w:rFonts w:cs="Times New Roman"/>
          <w:i/>
          <w:iCs/>
          <w:szCs w:val="24"/>
        </w:rPr>
        <w:t xml:space="preserve"> </w:t>
      </w:r>
      <w:hyperlink r:id="rId34" w:tgtFrame="morph" w:history="1">
        <w:r w:rsidR="001934DF" w:rsidRPr="001934DF">
          <w:rPr>
            <w:rFonts w:cs="Times New Roman"/>
            <w:i/>
            <w:iCs/>
            <w:szCs w:val="24"/>
          </w:rPr>
          <w:t>diuisam</w:t>
        </w:r>
      </w:hyperlink>
      <w:r w:rsidR="001934DF" w:rsidRPr="001934DF">
        <w:rPr>
          <w:rFonts w:cs="Times New Roman"/>
          <w:i/>
          <w:iCs/>
          <w:szCs w:val="24"/>
        </w:rPr>
        <w:t xml:space="preserve"> </w:t>
      </w:r>
      <w:hyperlink r:id="rId35" w:tgtFrame="morph" w:history="1">
        <w:r w:rsidR="001934DF" w:rsidRPr="001934DF">
          <w:rPr>
            <w:rFonts w:cs="Times New Roman"/>
            <w:i/>
            <w:iCs/>
            <w:szCs w:val="24"/>
          </w:rPr>
          <w:t>esse</w:t>
        </w:r>
      </w:hyperlink>
      <w:r w:rsidR="001934DF" w:rsidRPr="001934DF">
        <w:rPr>
          <w:rFonts w:cs="Times New Roman"/>
          <w:i/>
          <w:iCs/>
          <w:szCs w:val="24"/>
        </w:rPr>
        <w:t xml:space="preserve"> </w:t>
      </w:r>
      <w:hyperlink r:id="rId36" w:tgtFrame="morph" w:history="1">
        <w:r w:rsidR="001934DF" w:rsidRPr="001934DF">
          <w:rPr>
            <w:rFonts w:cs="Times New Roman"/>
            <w:i/>
            <w:iCs/>
            <w:szCs w:val="24"/>
          </w:rPr>
          <w:t>partes</w:t>
        </w:r>
      </w:hyperlink>
      <w:r w:rsidR="001934DF">
        <w:t>)</w:t>
      </w:r>
      <w:ins w:id="101" w:author="Michael Miller" w:date="2021-03-02T10:05:00Z">
        <w:r w:rsidR="000F3F04">
          <w:t>”</w:t>
        </w:r>
      </w:ins>
      <w:del w:id="102" w:author="Michael Miller" w:date="2021-03-02T10:05:00Z">
        <w:r w:rsidR="001934DF" w:rsidDel="000F3F04">
          <w:delText>"</w:delText>
        </w:r>
      </w:del>
      <w:r w:rsidR="001934DF">
        <w:t xml:space="preserve">. In this case the strictly correct order would be </w:t>
      </w:r>
      <w:ins w:id="103" w:author="Michael Miller" w:date="2021-03-02T10:05:00Z">
        <w:r w:rsidR="000F3F04">
          <w:t>“</w:t>
        </w:r>
      </w:ins>
      <w:del w:id="104" w:author="Michael Miller" w:date="2021-03-02T10:05:00Z">
        <w:r w:rsidR="001934DF" w:rsidDel="000F3F04">
          <w:delText>"</w:delText>
        </w:r>
      </w:del>
      <w:r w:rsidR="001934DF">
        <w:t>was divided into two parts (</w:t>
      </w:r>
      <w:hyperlink r:id="rId37" w:tgtFrame="morph" w:history="1">
        <w:r w:rsidR="001934DF" w:rsidRPr="001934DF">
          <w:rPr>
            <w:rFonts w:cs="Times New Roman"/>
            <w:i/>
            <w:iCs/>
            <w:szCs w:val="24"/>
          </w:rPr>
          <w:t>i</w:t>
        </w:r>
      </w:hyperlink>
      <w:r w:rsidR="001934DF" w:rsidRPr="001934DF">
        <w:rPr>
          <w:rFonts w:cs="Times New Roman"/>
          <w:i/>
          <w:iCs/>
          <w:szCs w:val="24"/>
        </w:rPr>
        <w:t xml:space="preserve">n </w:t>
      </w:r>
      <w:hyperlink r:id="rId38" w:tgtFrame="morph" w:history="1">
        <w:r w:rsidR="001934DF" w:rsidRPr="001934DF">
          <w:rPr>
            <w:rFonts w:cs="Times New Roman"/>
            <w:i/>
            <w:iCs/>
            <w:szCs w:val="24"/>
          </w:rPr>
          <w:t>duas</w:t>
        </w:r>
      </w:hyperlink>
      <w:r w:rsidR="001934DF" w:rsidRPr="001934DF">
        <w:rPr>
          <w:rFonts w:cs="Times New Roman"/>
          <w:i/>
          <w:iCs/>
          <w:szCs w:val="24"/>
        </w:rPr>
        <w:t xml:space="preserve"> </w:t>
      </w:r>
      <w:hyperlink r:id="rId39" w:tgtFrame="morph" w:history="1">
        <w:r w:rsidR="001934DF" w:rsidRPr="001934DF">
          <w:rPr>
            <w:rFonts w:cs="Times New Roman"/>
            <w:i/>
            <w:iCs/>
            <w:szCs w:val="24"/>
          </w:rPr>
          <w:t>partes</w:t>
        </w:r>
      </w:hyperlink>
      <w:r w:rsidR="001934DF" w:rsidRPr="001934DF">
        <w:rPr>
          <w:rFonts w:cs="Times New Roman"/>
          <w:i/>
          <w:iCs/>
          <w:szCs w:val="24"/>
        </w:rPr>
        <w:t xml:space="preserve"> </w:t>
      </w:r>
      <w:hyperlink r:id="rId40" w:tgtFrame="morph" w:history="1">
        <w:r w:rsidR="001934DF" w:rsidRPr="001934DF">
          <w:rPr>
            <w:rFonts w:cs="Times New Roman"/>
            <w:i/>
            <w:iCs/>
            <w:szCs w:val="24"/>
          </w:rPr>
          <w:t>divisam</w:t>
        </w:r>
      </w:hyperlink>
      <w:r w:rsidR="001934DF" w:rsidRPr="001934DF">
        <w:rPr>
          <w:rFonts w:cs="Times New Roman"/>
          <w:i/>
          <w:iCs/>
          <w:szCs w:val="24"/>
        </w:rPr>
        <w:t xml:space="preserve"> </w:t>
      </w:r>
      <w:hyperlink r:id="rId41" w:tgtFrame="morph" w:history="1">
        <w:r w:rsidR="001934DF" w:rsidRPr="001934DF">
          <w:rPr>
            <w:rFonts w:cs="Times New Roman"/>
            <w:i/>
            <w:iCs/>
            <w:szCs w:val="24"/>
          </w:rPr>
          <w:t>esse</w:t>
        </w:r>
      </w:hyperlink>
      <w:r w:rsidR="001934DF">
        <w:rPr>
          <w:rFonts w:cs="Times New Roman"/>
          <w:szCs w:val="24"/>
        </w:rPr>
        <w:t>).</w:t>
      </w:r>
      <w:ins w:id="105" w:author="Michael Miller" w:date="2021-03-02T10:05:00Z">
        <w:r w:rsidR="000F3F04">
          <w:rPr>
            <w:rFonts w:cs="Times New Roman"/>
            <w:szCs w:val="24"/>
          </w:rPr>
          <w:t>”</w:t>
        </w:r>
      </w:ins>
      <w:del w:id="106" w:author="Michael Miller" w:date="2021-03-02T10:05:00Z">
        <w:r w:rsidR="001934DF" w:rsidDel="000F3F04">
          <w:rPr>
            <w:rFonts w:cs="Times New Roman"/>
            <w:szCs w:val="24"/>
          </w:rPr>
          <w:delText>"</w:delText>
        </w:r>
      </w:del>
      <w:r w:rsidR="001934DF">
        <w:t xml:space="preserve"> But this would have been harsh and ugly.</w:t>
      </w:r>
      <w:r w:rsidR="001934DF">
        <w:rPr>
          <w:rStyle w:val="FootnoteReference"/>
        </w:rPr>
        <w:footnoteReference w:id="6"/>
      </w:r>
    </w:p>
    <w:p w14:paraId="232879E7" w14:textId="77777777" w:rsidR="00FA5449" w:rsidRPr="00FA5449" w:rsidRDefault="00FA5449" w:rsidP="00FA5449">
      <w:pPr>
        <w:pStyle w:val="NoSpacing"/>
        <w:rPr>
          <w:rFonts w:ascii="Times New Roman" w:hAnsi="Times New Roman" w:cs="Times New Roman"/>
          <w:szCs w:val="24"/>
          <w:rtl/>
        </w:rPr>
      </w:pPr>
    </w:p>
    <w:p w14:paraId="62D95BBF"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 xml:space="preserve">According to Ps.-Longinus in his </w:t>
      </w:r>
      <w:r w:rsidRPr="00FA5449">
        <w:rPr>
          <w:rFonts w:ascii="Times New Roman" w:hAnsi="Times New Roman" w:cs="Times New Roman"/>
          <w:i/>
          <w:iCs/>
          <w:szCs w:val="24"/>
        </w:rPr>
        <w:t>On the Sublime</w:t>
      </w:r>
      <w:r w:rsidRPr="00FA5449">
        <w:rPr>
          <w:rFonts w:ascii="Times New Roman" w:hAnsi="Times New Roman" w:cs="Times New Roman"/>
          <w:szCs w:val="24"/>
        </w:rPr>
        <w:t xml:space="preserve"> (22), the use of </w:t>
      </w:r>
      <w:r w:rsidRPr="000F3F04">
        <w:rPr>
          <w:rFonts w:ascii="Times New Roman" w:hAnsi="Times New Roman" w:cs="Times New Roman"/>
          <w:i/>
          <w:iCs/>
          <w:szCs w:val="24"/>
          <w:rPrChange w:id="108" w:author="Michael Miller" w:date="2021-03-02T10:07:00Z">
            <w:rPr>
              <w:rFonts w:ascii="Times New Roman" w:hAnsi="Times New Roman" w:cs="Times New Roman"/>
              <w:szCs w:val="24"/>
            </w:rPr>
          </w:rPrChange>
        </w:rPr>
        <w:t>hyperbaton</w:t>
      </w:r>
      <w:r w:rsidRPr="00FA5449">
        <w:rPr>
          <w:rFonts w:ascii="Times New Roman" w:hAnsi="Times New Roman" w:cs="Times New Roman"/>
          <w:szCs w:val="24"/>
        </w:rPr>
        <w:t xml:space="preserve"> </w:t>
      </w:r>
      <w:r w:rsidR="00906179" w:rsidRPr="00FA5449">
        <w:rPr>
          <w:rFonts w:ascii="Times New Roman" w:hAnsi="Times New Roman" w:cs="Times New Roman"/>
          <w:szCs w:val="24"/>
        </w:rPr>
        <w:t>enables</w:t>
      </w:r>
      <w:r w:rsidRPr="00FA5449">
        <w:rPr>
          <w:rFonts w:ascii="Times New Roman" w:hAnsi="Times New Roman" w:cs="Times New Roman"/>
          <w:szCs w:val="24"/>
        </w:rPr>
        <w:t xml:space="preserve"> the writer to imitate the mood of the speaker and to help convey strong emotions:</w:t>
      </w:r>
    </w:p>
    <w:p w14:paraId="47A19D81" w14:textId="77777777" w:rsidR="00FA5449" w:rsidRPr="00FA5449" w:rsidRDefault="00FA5449" w:rsidP="00FA5449">
      <w:pPr>
        <w:pStyle w:val="NoSpacing"/>
        <w:bidi w:val="0"/>
        <w:rPr>
          <w:rFonts w:ascii="Times New Roman" w:hAnsi="Times New Roman" w:cs="Times New Roman"/>
          <w:szCs w:val="24"/>
          <w:rtl/>
        </w:rPr>
      </w:pPr>
    </w:p>
    <w:p w14:paraId="1E244604" w14:textId="77777777" w:rsidR="00FA5449" w:rsidRPr="00FA5449" w:rsidRDefault="00EB277D" w:rsidP="00FA5449">
      <w:pPr>
        <w:pStyle w:val="Quote"/>
        <w:bidi w:val="0"/>
        <w:rPr>
          <w:rFonts w:cs="Times New Roman"/>
          <w:szCs w:val="24"/>
          <w:rtl/>
        </w:rPr>
      </w:pPr>
      <w:hyperlink r:id="rId42" w:tgtFrame="morph" w:history="1">
        <w:r w:rsidR="00FA5449" w:rsidRPr="00FA5449">
          <w:rPr>
            <w:rFonts w:cs="Times New Roman"/>
            <w:szCs w:val="24"/>
          </w:rPr>
          <w:t>Τῆς</w:t>
        </w:r>
      </w:hyperlink>
      <w:r w:rsidR="00FA5449" w:rsidRPr="00FA5449">
        <w:rPr>
          <w:rFonts w:cs="Times New Roman"/>
          <w:szCs w:val="24"/>
        </w:rPr>
        <w:t> </w:t>
      </w:r>
      <w:hyperlink r:id="rId43" w:tgtFrame="morph" w:history="1">
        <w:r w:rsidR="00FA5449" w:rsidRPr="00FA5449">
          <w:rPr>
            <w:rFonts w:cs="Times New Roman"/>
            <w:szCs w:val="24"/>
          </w:rPr>
          <w:t>δὲ</w:t>
        </w:r>
      </w:hyperlink>
      <w:r w:rsidR="00FA5449" w:rsidRPr="00FA5449">
        <w:rPr>
          <w:rFonts w:cs="Times New Roman"/>
          <w:szCs w:val="24"/>
        </w:rPr>
        <w:t> </w:t>
      </w:r>
      <w:hyperlink r:id="rId44" w:tgtFrame="morph" w:history="1">
        <w:r w:rsidR="00FA5449" w:rsidRPr="00FA5449">
          <w:rPr>
            <w:rFonts w:cs="Times New Roman"/>
            <w:szCs w:val="24"/>
          </w:rPr>
          <w:t>αὐτῆς</w:t>
        </w:r>
      </w:hyperlink>
      <w:r w:rsidR="00FA5449" w:rsidRPr="00FA5449">
        <w:rPr>
          <w:rFonts w:cs="Times New Roman"/>
          <w:szCs w:val="24"/>
        </w:rPr>
        <w:t> </w:t>
      </w:r>
      <w:hyperlink r:id="rId45" w:tgtFrame="morph" w:history="1">
        <w:r w:rsidR="00FA5449" w:rsidRPr="00FA5449">
          <w:rPr>
            <w:rFonts w:cs="Times New Roman"/>
            <w:szCs w:val="24"/>
          </w:rPr>
          <w:t>ἰδέας</w:t>
        </w:r>
      </w:hyperlink>
      <w:r w:rsidR="00FA5449" w:rsidRPr="00FA5449">
        <w:rPr>
          <w:rFonts w:cs="Times New Roman"/>
          <w:szCs w:val="24"/>
        </w:rPr>
        <w:t> </w:t>
      </w:r>
      <w:hyperlink r:id="rId46" w:tgtFrame="morph" w:history="1">
        <w:r w:rsidR="00FA5449" w:rsidRPr="00FA5449">
          <w:rPr>
            <w:rFonts w:cs="Times New Roman"/>
            <w:szCs w:val="24"/>
          </w:rPr>
          <w:t>καὶ</w:t>
        </w:r>
      </w:hyperlink>
      <w:r w:rsidR="00FA5449" w:rsidRPr="00FA5449">
        <w:rPr>
          <w:rFonts w:cs="Times New Roman"/>
          <w:szCs w:val="24"/>
        </w:rPr>
        <w:t> </w:t>
      </w:r>
      <w:hyperlink r:id="rId47" w:tgtFrame="morph" w:history="1">
        <w:r w:rsidR="00FA5449" w:rsidRPr="00FA5449">
          <w:rPr>
            <w:rFonts w:cs="Times New Roman"/>
            <w:szCs w:val="24"/>
          </w:rPr>
          <w:t>τὰ</w:t>
        </w:r>
      </w:hyperlink>
      <w:r w:rsidR="00FA5449" w:rsidRPr="00FA5449">
        <w:rPr>
          <w:rFonts w:cs="Times New Roman"/>
          <w:szCs w:val="24"/>
        </w:rPr>
        <w:t> </w:t>
      </w:r>
      <w:hyperlink r:id="rId48" w:tgtFrame="morph" w:history="1">
        <w:r w:rsidR="00FA5449" w:rsidRPr="00FA5449">
          <w:rPr>
            <w:rFonts w:cs="Times New Roman"/>
            <w:szCs w:val="24"/>
          </w:rPr>
          <w:t>ὑπερβατὰ</w:t>
        </w:r>
      </w:hyperlink>
      <w:r w:rsidR="00FA5449" w:rsidRPr="00FA5449">
        <w:rPr>
          <w:rFonts w:cs="Times New Roman"/>
          <w:szCs w:val="24"/>
        </w:rPr>
        <w:t> </w:t>
      </w:r>
      <w:hyperlink r:id="rId49" w:tgtFrame="morph" w:history="1">
        <w:r w:rsidR="00FA5449" w:rsidRPr="00FA5449">
          <w:rPr>
            <w:rFonts w:cs="Times New Roman"/>
            <w:szCs w:val="24"/>
          </w:rPr>
          <w:t>θετέον</w:t>
        </w:r>
      </w:hyperlink>
      <w:r w:rsidR="00FA5449" w:rsidRPr="00FA5449">
        <w:rPr>
          <w:rFonts w:cs="Times New Roman"/>
          <w:szCs w:val="24"/>
        </w:rPr>
        <w:t xml:space="preserve">. ἔστι δὲ λέξεων ἢ νοήσεων ἐκ τοῦ κατ’ ἀκολουθίαν κεκινημένη τάξις καὶ οἱονεὶ </w:t>
      </w:r>
      <w:hyperlink r:id="rId50" w:tgtFrame="morph" w:history="1">
        <w:r w:rsidR="00FA5449" w:rsidRPr="00FA5449">
          <w:rPr>
            <w:rFonts w:cs="Times New Roman"/>
            <w:szCs w:val="24"/>
          </w:rPr>
          <w:t>*</w:t>
        </w:r>
      </w:hyperlink>
      <w:hyperlink r:id="rId51" w:tgtFrame="morph" w:history="1">
        <w:r w:rsidR="00FA5449" w:rsidRPr="00FA5449">
          <w:rPr>
            <w:rFonts w:cs="Times New Roman"/>
            <w:szCs w:val="24"/>
          </w:rPr>
          <w:t>*</w:t>
        </w:r>
      </w:hyperlink>
      <w:hyperlink r:id="rId52" w:tgtFrame="morph" w:history="1">
        <w:r w:rsidR="00FA5449" w:rsidRPr="00FA5449">
          <w:rPr>
            <w:rFonts w:cs="Times New Roman"/>
            <w:szCs w:val="24"/>
          </w:rPr>
          <w:t>*</w:t>
        </w:r>
      </w:hyperlink>
      <w:r w:rsidR="00FA5449" w:rsidRPr="00FA5449">
        <w:rPr>
          <w:rFonts w:cs="Times New Roman"/>
          <w:szCs w:val="24"/>
        </w:rPr>
        <w:t xml:space="preserve"> χαρακτὴρ ἐναγωνίου πάθους ἀληθέστατος. ὡς γὰρ οἱ τῷ ὄντι ὀργιζόμενοι ἢ φοβούμενοι ἢ ἀγανακτοῦντες ἢ ὑπὸ ζηλοτυπίας ἢ ὑπὸ ἄλλου τινὸς </w:t>
      </w:r>
      <w:hyperlink r:id="rId53" w:tgtFrame="morph" w:history="1">
        <w:r w:rsidR="00FA5449" w:rsidRPr="00FA5449">
          <w:rPr>
            <w:rFonts w:cs="Times New Roman"/>
            <w:szCs w:val="24"/>
          </w:rPr>
          <w:t>(</w:t>
        </w:r>
      </w:hyperlink>
      <w:r w:rsidR="00FA5449" w:rsidRPr="00FA5449">
        <w:rPr>
          <w:rFonts w:cs="Times New Roman"/>
          <w:szCs w:val="24"/>
        </w:rPr>
        <w:t>πολλὰ γὰρ καὶ ἀναρίθμητα πάθη καὶ οὐδ’ ἂν εἰπεῖν τις ὁπόσα δύναιτο</w:t>
      </w:r>
      <w:hyperlink r:id="rId54" w:tgtFrame="morph" w:history="1">
        <w:r w:rsidR="00FA5449" w:rsidRPr="00FA5449">
          <w:rPr>
            <w:rFonts w:cs="Times New Roman"/>
            <w:szCs w:val="24"/>
          </w:rPr>
          <w:t>)</w:t>
        </w:r>
      </w:hyperlink>
      <w:r w:rsidR="00FA5449" w:rsidRPr="00FA5449">
        <w:rPr>
          <w:rFonts w:cs="Times New Roman"/>
          <w:szCs w:val="24"/>
        </w:rPr>
        <w:t xml:space="preserve"> ἑκάστοτε παραπίπτοντες ἄλλα προθέμενοι πολλάκις ἐπ’ ἄλλα μεταπηδῶσι, μέσα τινὰ παρεμβάλλοντες ἀλόγως, εἶτ’ αὖθις ἐπὶ τὰ πρῶτα ἀνακυκλοῦντες καὶ πάντη πρὸς τῆς ἀγωνίας, ὡς ὑπ’ ἀστάτου πνεύματος, τῇδε κἀκεῖσε ἀγχιστρόφως ἀντισπώμενοι τὰς λέξεις τὰς νοήσεις τὴν ἐκ τοῦ κατὰ φύσιν εἱρμοῦ παντοίως πρὸς μυρίας τροπὰς ἐναλλάττουσι τάξιν, οὕτως παρὰ τοῖς ἀρίστοις συγγραφεῦσι διὰ τῶν ὑπερβατῶν ἡ μίμησις ἐπὶ τὰ τῆς φύσεως ἔργα φέρεται.</w:t>
      </w:r>
    </w:p>
    <w:p w14:paraId="709ECD5C" w14:textId="77777777" w:rsidR="001934DF" w:rsidRPr="001934DF" w:rsidRDefault="001934DF" w:rsidP="001934DF">
      <w:pPr>
        <w:pStyle w:val="NoSpacing"/>
        <w:bidi w:val="0"/>
        <w:spacing w:line="240" w:lineRule="auto"/>
        <w:ind w:left="567"/>
        <w:rPr>
          <w:rFonts w:ascii="Times New Roman" w:hAnsi="Times New Roman" w:cs="Times New Roman"/>
          <w:szCs w:val="24"/>
        </w:rPr>
      </w:pPr>
      <w:r w:rsidRPr="000F3F04">
        <w:rPr>
          <w:rFonts w:ascii="Times New Roman" w:hAnsi="Times New Roman" w:cs="Times New Roman"/>
          <w:i/>
          <w:iCs/>
          <w:szCs w:val="24"/>
          <w:rPrChange w:id="109" w:author="Michael Miller" w:date="2021-03-02T10:07:00Z">
            <w:rPr>
              <w:rFonts w:ascii="Times New Roman" w:hAnsi="Times New Roman" w:cs="Times New Roman"/>
              <w:szCs w:val="24"/>
            </w:rPr>
          </w:rPrChange>
        </w:rPr>
        <w:t>Hyperbata</w:t>
      </w:r>
      <w:r w:rsidRPr="001934DF">
        <w:rPr>
          <w:rFonts w:ascii="Times New Roman" w:hAnsi="Times New Roman" w:cs="Times New Roman"/>
          <w:szCs w:val="24"/>
        </w:rPr>
        <w:t xml:space="preserve"> (</w:t>
      </w:r>
      <w:hyperlink r:id="rId55" w:tgtFrame="morph" w:history="1">
        <w:r w:rsidRPr="001934DF">
          <w:rPr>
            <w:rFonts w:ascii="Times New Roman" w:hAnsi="Times New Roman" w:cs="Times New Roman"/>
            <w:szCs w:val="24"/>
          </w:rPr>
          <w:t>τὰ</w:t>
        </w:r>
      </w:hyperlink>
      <w:r w:rsidRPr="001934DF">
        <w:rPr>
          <w:rFonts w:ascii="Times New Roman" w:hAnsi="Times New Roman" w:cs="Times New Roman"/>
          <w:szCs w:val="24"/>
        </w:rPr>
        <w:t xml:space="preserve"> </w:t>
      </w:r>
      <w:hyperlink r:id="rId56" w:tgtFrame="morph" w:history="1">
        <w:r w:rsidRPr="001934DF">
          <w:rPr>
            <w:rFonts w:ascii="Times New Roman" w:hAnsi="Times New Roman" w:cs="Times New Roman"/>
            <w:szCs w:val="24"/>
          </w:rPr>
          <w:t>ὑπερβατὰ</w:t>
        </w:r>
      </w:hyperlink>
      <w:r w:rsidRPr="001934DF">
        <w:rPr>
          <w:rFonts w:ascii="Times New Roman" w:hAnsi="Times New Roman" w:cs="Times New Roman"/>
          <w:szCs w:val="24"/>
        </w:rPr>
        <w:t>) must be placed under the same category. They are departures in the order (τάξις) of expressions or ideas from the natural sequence; and they bear, it may be said, the very stamp and impress of vehement emotion. Just as those who are really moved by anger, or fear, or indignation, or jealousy, or any other emotion (for the passions are many and countless, and none can give their number), at times turn aside, and when they have taken one thing as their subject often leap to another, foisting in the midst some irrelevant matter, and then again wheel round to their original theme, and driven by their vehemence, as by a veering wind, now this way now that with rapid changes, transform their expressions, their thoughts, the order suggested by a natural sequence, into numberless variations of every kind; so also among the be</w:t>
      </w:r>
      <w:r w:rsidR="00DC790E">
        <w:rPr>
          <w:rFonts w:ascii="Times New Roman" w:hAnsi="Times New Roman" w:cs="Times New Roman"/>
          <w:szCs w:val="24"/>
        </w:rPr>
        <w:t xml:space="preserve">st writers it is by means of </w:t>
      </w:r>
      <w:r w:rsidR="00DC790E" w:rsidRPr="000F3F04">
        <w:rPr>
          <w:rFonts w:ascii="Times New Roman" w:hAnsi="Times New Roman" w:cs="Times New Roman"/>
          <w:i/>
          <w:iCs/>
          <w:szCs w:val="24"/>
          <w:rPrChange w:id="110" w:author="Michael Miller" w:date="2021-03-02T10:09:00Z">
            <w:rPr>
              <w:rFonts w:ascii="Times New Roman" w:hAnsi="Times New Roman" w:cs="Times New Roman"/>
              <w:szCs w:val="24"/>
            </w:rPr>
          </w:rPrChange>
        </w:rPr>
        <w:t>hyp</w:t>
      </w:r>
      <w:r w:rsidRPr="000F3F04">
        <w:rPr>
          <w:rFonts w:ascii="Times New Roman" w:hAnsi="Times New Roman" w:cs="Times New Roman"/>
          <w:i/>
          <w:iCs/>
          <w:szCs w:val="24"/>
          <w:rPrChange w:id="111" w:author="Michael Miller" w:date="2021-03-02T10:09:00Z">
            <w:rPr>
              <w:rFonts w:ascii="Times New Roman" w:hAnsi="Times New Roman" w:cs="Times New Roman"/>
              <w:szCs w:val="24"/>
            </w:rPr>
          </w:rPrChange>
        </w:rPr>
        <w:t>erbaton</w:t>
      </w:r>
      <w:r w:rsidRPr="001934DF">
        <w:rPr>
          <w:rFonts w:ascii="Times New Roman" w:hAnsi="Times New Roman" w:cs="Times New Roman"/>
          <w:szCs w:val="24"/>
        </w:rPr>
        <w:t xml:space="preserve"> that imitation approaches the effects of nature.</w:t>
      </w:r>
      <w:r w:rsidRPr="001934DF">
        <w:rPr>
          <w:rStyle w:val="FootnoteReference"/>
          <w:rFonts w:ascii="Times New Roman" w:hAnsi="Times New Roman" w:cs="Times New Roman"/>
          <w:szCs w:val="24"/>
        </w:rPr>
        <w:footnoteReference w:id="7"/>
      </w:r>
    </w:p>
    <w:p w14:paraId="17392E52" w14:textId="77777777" w:rsidR="00FA5449" w:rsidRPr="001934DF" w:rsidRDefault="00FA5449" w:rsidP="00FA5449">
      <w:pPr>
        <w:pStyle w:val="NoSpacing"/>
        <w:rPr>
          <w:rFonts w:ascii="Times New Roman" w:hAnsi="Times New Roman" w:cs="Times New Roman"/>
          <w:szCs w:val="24"/>
          <w:rtl/>
        </w:rPr>
      </w:pPr>
    </w:p>
    <w:p w14:paraId="07B2C8D9"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Later on Ps.-Longinus cites Herodotus, Thucydides and Demosthenes as examples of authors who make good use of the </w:t>
      </w:r>
      <w:r w:rsidRPr="000F3F04">
        <w:rPr>
          <w:rFonts w:ascii="Times New Roman" w:hAnsi="Times New Roman" w:cs="Times New Roman"/>
          <w:i/>
          <w:iCs/>
          <w:szCs w:val="24"/>
          <w:rPrChange w:id="113" w:author="Michael Miller" w:date="2021-03-02T10:09:00Z">
            <w:rPr>
              <w:rFonts w:ascii="Times New Roman" w:hAnsi="Times New Roman" w:cs="Times New Roman"/>
              <w:szCs w:val="24"/>
            </w:rPr>
          </w:rPrChange>
        </w:rPr>
        <w:t>hyperbaton</w:t>
      </w:r>
      <w:r w:rsidRPr="00FA5449">
        <w:rPr>
          <w:rFonts w:ascii="Times New Roman" w:hAnsi="Times New Roman" w:cs="Times New Roman"/>
          <w:szCs w:val="24"/>
        </w:rPr>
        <w:t xml:space="preserve">. Rhetorical handbooks </w:t>
      </w:r>
      <w:r w:rsidR="00DC790E">
        <w:rPr>
          <w:rFonts w:ascii="Times New Roman" w:hAnsi="Times New Roman" w:cs="Times New Roman"/>
          <w:szCs w:val="24"/>
        </w:rPr>
        <w:t xml:space="preserve">also often cite examples </w:t>
      </w:r>
      <w:del w:id="114" w:author="Michael Miller" w:date="2021-03-02T10:10:00Z">
        <w:r w:rsidR="00DC790E" w:rsidDel="000F3F04">
          <w:rPr>
            <w:rFonts w:ascii="Times New Roman" w:hAnsi="Times New Roman" w:cs="Times New Roman"/>
            <w:szCs w:val="24"/>
          </w:rPr>
          <w:delText xml:space="preserve">for </w:delText>
        </w:r>
      </w:del>
      <w:ins w:id="115" w:author="Michael Miller" w:date="2021-03-02T10:10:00Z">
        <w:r w:rsidR="000F3F04">
          <w:rPr>
            <w:rFonts w:ascii="Times New Roman" w:hAnsi="Times New Roman" w:cs="Times New Roman"/>
            <w:szCs w:val="24"/>
          </w:rPr>
          <w:t xml:space="preserve">of </w:t>
        </w:r>
      </w:ins>
      <w:r w:rsidR="00DC790E" w:rsidRPr="000F3F04">
        <w:rPr>
          <w:rFonts w:ascii="Times New Roman" w:hAnsi="Times New Roman" w:cs="Times New Roman"/>
          <w:i/>
          <w:iCs/>
          <w:szCs w:val="24"/>
          <w:rPrChange w:id="116" w:author="Michael Miller" w:date="2021-03-02T10:09:00Z">
            <w:rPr>
              <w:rFonts w:ascii="Times New Roman" w:hAnsi="Times New Roman" w:cs="Times New Roman"/>
              <w:szCs w:val="24"/>
            </w:rPr>
          </w:rPrChange>
        </w:rPr>
        <w:t>hyp</w:t>
      </w:r>
      <w:r w:rsidRPr="000F3F04">
        <w:rPr>
          <w:rFonts w:ascii="Times New Roman" w:hAnsi="Times New Roman" w:cs="Times New Roman"/>
          <w:i/>
          <w:iCs/>
          <w:szCs w:val="24"/>
          <w:rPrChange w:id="117" w:author="Michael Miller" w:date="2021-03-02T10:09:00Z">
            <w:rPr>
              <w:rFonts w:ascii="Times New Roman" w:hAnsi="Times New Roman" w:cs="Times New Roman"/>
              <w:szCs w:val="24"/>
            </w:rPr>
          </w:rPrChange>
        </w:rPr>
        <w:t>erbaton</w:t>
      </w:r>
      <w:r w:rsidRPr="00FA5449">
        <w:rPr>
          <w:rFonts w:ascii="Times New Roman" w:hAnsi="Times New Roman" w:cs="Times New Roman"/>
          <w:szCs w:val="24"/>
        </w:rPr>
        <w:t xml:space="preserve"> from Homer.</w:t>
      </w:r>
      <w:r w:rsidRPr="00FA5449">
        <w:rPr>
          <w:rStyle w:val="FootnoteReference"/>
          <w:rFonts w:ascii="Times New Roman" w:hAnsi="Times New Roman" w:cs="Times New Roman"/>
          <w:szCs w:val="24"/>
        </w:rPr>
        <w:footnoteReference w:id="8"/>
      </w:r>
    </w:p>
    <w:p w14:paraId="70CFE420" w14:textId="1F79112A"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lastRenderedPageBreak/>
        <w:t>The fact that many writers used word-</w:t>
      </w:r>
      <w:r w:rsidR="00DC790E" w:rsidRPr="00FA5449">
        <w:rPr>
          <w:rFonts w:ascii="Times New Roman" w:hAnsi="Times New Roman" w:cs="Times New Roman"/>
          <w:szCs w:val="24"/>
        </w:rPr>
        <w:t>transposition</w:t>
      </w:r>
      <w:r w:rsidRPr="00FA5449">
        <w:rPr>
          <w:rFonts w:ascii="Times New Roman" w:hAnsi="Times New Roman" w:cs="Times New Roman"/>
          <w:szCs w:val="24"/>
        </w:rPr>
        <w:t xml:space="preserve"> as a stylistic measure, is likely what enabled commentators to solve textual problems</w:t>
      </w:r>
      <w:ins w:id="118" w:author="Michael Miller" w:date="2021-03-02T10:10:00Z">
        <w:r w:rsidR="000F3F04">
          <w:rPr>
            <w:rFonts w:ascii="Times New Roman" w:hAnsi="Times New Roman" w:cs="Times New Roman"/>
            <w:szCs w:val="24"/>
          </w:rPr>
          <w:t>,</w:t>
        </w:r>
      </w:ins>
      <w:r w:rsidRPr="00FA5449">
        <w:rPr>
          <w:rFonts w:ascii="Times New Roman" w:hAnsi="Times New Roman" w:cs="Times New Roman"/>
          <w:szCs w:val="24"/>
        </w:rPr>
        <w:t xml:space="preserve"> </w:t>
      </w:r>
      <w:del w:id="119" w:author="Michael Miller" w:date="2021-03-02T10:11:00Z">
        <w:r w:rsidRPr="00FA5449" w:rsidDel="000F3F04">
          <w:rPr>
            <w:rFonts w:ascii="Times New Roman" w:hAnsi="Times New Roman" w:cs="Times New Roman"/>
            <w:szCs w:val="24"/>
          </w:rPr>
          <w:delText xml:space="preserve">by </w:delText>
        </w:r>
      </w:del>
      <w:r w:rsidRPr="00FA5449">
        <w:rPr>
          <w:rFonts w:ascii="Times New Roman" w:hAnsi="Times New Roman" w:cs="Times New Roman"/>
          <w:szCs w:val="24"/>
        </w:rPr>
        <w:t xml:space="preserve">claiming that the author had made use of a </w:t>
      </w:r>
      <w:r w:rsidRPr="000F3F04">
        <w:rPr>
          <w:rFonts w:ascii="Times New Roman" w:hAnsi="Times New Roman" w:cs="Times New Roman"/>
          <w:i/>
          <w:iCs/>
          <w:szCs w:val="24"/>
          <w:rPrChange w:id="120" w:author="Michael Miller" w:date="2021-03-02T10:11:00Z">
            <w:rPr>
              <w:rFonts w:ascii="Times New Roman" w:hAnsi="Times New Roman" w:cs="Times New Roman"/>
              <w:szCs w:val="24"/>
            </w:rPr>
          </w:rPrChange>
        </w:rPr>
        <w:t>hyperbaton</w:t>
      </w:r>
      <w:r w:rsidRPr="00FA5449">
        <w:rPr>
          <w:rFonts w:ascii="Times New Roman" w:hAnsi="Times New Roman" w:cs="Times New Roman"/>
          <w:szCs w:val="24"/>
        </w:rPr>
        <w:t xml:space="preserve">, even if the word order would not seem to be problematic or unnatural. Since, as far as I know, there is currently no study dedicated to the </w:t>
      </w:r>
      <w:r w:rsidRPr="000F3F04">
        <w:rPr>
          <w:rFonts w:ascii="Times New Roman" w:hAnsi="Times New Roman" w:cs="Times New Roman"/>
          <w:i/>
          <w:iCs/>
          <w:szCs w:val="24"/>
          <w:rPrChange w:id="121" w:author="Michael Miller" w:date="2021-03-02T10:11:00Z">
            <w:rPr>
              <w:rFonts w:ascii="Times New Roman" w:hAnsi="Times New Roman" w:cs="Times New Roman"/>
              <w:szCs w:val="24"/>
            </w:rPr>
          </w:rPrChange>
        </w:rPr>
        <w:t>hyperbaton</w:t>
      </w:r>
      <w:r w:rsidRPr="00FA5449">
        <w:rPr>
          <w:rFonts w:ascii="Times New Roman" w:hAnsi="Times New Roman" w:cs="Times New Roman"/>
          <w:szCs w:val="24"/>
        </w:rPr>
        <w:t xml:space="preserve"> as an </w:t>
      </w:r>
      <w:r w:rsidRPr="00FA5449">
        <w:rPr>
          <w:rFonts w:ascii="Times New Roman" w:hAnsi="Times New Roman" w:cs="Times New Roman"/>
          <w:i/>
          <w:iCs/>
          <w:szCs w:val="24"/>
        </w:rPr>
        <w:t>exegetical tool</w:t>
      </w:r>
      <w:r w:rsidRPr="00FA5449">
        <w:rPr>
          <w:rFonts w:ascii="Times New Roman" w:hAnsi="Times New Roman" w:cs="Times New Roman"/>
          <w:szCs w:val="24"/>
        </w:rPr>
        <w:t xml:space="preserve">, I </w:t>
      </w:r>
      <w:del w:id="122" w:author="Michael Miller" w:date="2021-03-04T12:14:00Z">
        <w:r w:rsidRPr="00FA5449" w:rsidDel="00B65A6E">
          <w:rPr>
            <w:rFonts w:ascii="Times New Roman" w:hAnsi="Times New Roman" w:cs="Times New Roman"/>
            <w:szCs w:val="24"/>
          </w:rPr>
          <w:delText xml:space="preserve">wish </w:delText>
        </w:r>
      </w:del>
      <w:ins w:id="123" w:author="Michael Miller" w:date="2021-03-04T12:14:00Z">
        <w:r w:rsidR="00B65A6E">
          <w:rPr>
            <w:rFonts w:ascii="Times New Roman" w:hAnsi="Times New Roman" w:cs="Times New Roman"/>
            <w:szCs w:val="24"/>
          </w:rPr>
          <w:t>shall</w:t>
        </w:r>
        <w:r w:rsidR="00B65A6E" w:rsidRPr="00FA5449">
          <w:rPr>
            <w:rFonts w:ascii="Times New Roman" w:hAnsi="Times New Roman" w:cs="Times New Roman"/>
            <w:szCs w:val="24"/>
          </w:rPr>
          <w:t xml:space="preserve"> </w:t>
        </w:r>
      </w:ins>
      <w:r w:rsidRPr="00FA5449">
        <w:rPr>
          <w:rFonts w:ascii="Times New Roman" w:hAnsi="Times New Roman" w:cs="Times New Roman"/>
          <w:szCs w:val="24"/>
        </w:rPr>
        <w:t xml:space="preserve">now </w:t>
      </w:r>
      <w:del w:id="124" w:author="Michael Miller" w:date="2021-03-04T12:14:00Z">
        <w:r w:rsidRPr="00FA5449" w:rsidDel="00B65A6E">
          <w:rPr>
            <w:rFonts w:ascii="Times New Roman" w:hAnsi="Times New Roman" w:cs="Times New Roman"/>
            <w:szCs w:val="24"/>
          </w:rPr>
          <w:delText xml:space="preserve">to </w:delText>
        </w:r>
      </w:del>
      <w:r w:rsidRPr="00FA5449">
        <w:rPr>
          <w:rFonts w:ascii="Times New Roman" w:hAnsi="Times New Roman" w:cs="Times New Roman"/>
          <w:szCs w:val="24"/>
        </w:rPr>
        <w:t>present an overview of it.</w:t>
      </w:r>
    </w:p>
    <w:p w14:paraId="726FA1C6" w14:textId="77777777" w:rsidR="00FA5449" w:rsidRPr="00FA5449" w:rsidRDefault="0087651E" w:rsidP="00FA5449">
      <w:pPr>
        <w:pStyle w:val="Heading4"/>
        <w:rPr>
          <w:rFonts w:cs="Times New Roman"/>
        </w:rPr>
      </w:pPr>
      <w:r>
        <w:rPr>
          <w:rFonts w:cs="Times New Roman"/>
        </w:rPr>
        <w:t xml:space="preserve">2.2 </w:t>
      </w:r>
      <w:r w:rsidR="00FA5449" w:rsidRPr="00FA5449">
        <w:rPr>
          <w:rFonts w:cs="Times New Roman"/>
        </w:rPr>
        <w:t>Derveni Papyrus</w:t>
      </w:r>
    </w:p>
    <w:p w14:paraId="3F9E1666" w14:textId="77777777" w:rsidR="00FA5449" w:rsidRPr="00FA5449" w:rsidRDefault="00FA5449" w:rsidP="00567F6D">
      <w:pPr>
        <w:pStyle w:val="NoSpacing"/>
        <w:bidi w:val="0"/>
        <w:rPr>
          <w:rFonts w:ascii="Times New Roman" w:hAnsi="Times New Roman" w:cs="Times New Roman"/>
          <w:szCs w:val="24"/>
        </w:rPr>
      </w:pPr>
      <w:r w:rsidRPr="00FA5449">
        <w:rPr>
          <w:rFonts w:ascii="Times New Roman" w:hAnsi="Times New Roman" w:cs="Times New Roman"/>
          <w:szCs w:val="24"/>
        </w:rPr>
        <w:t xml:space="preserve">We shall open our discussion with the Derveni papyrus, our earliest example </w:t>
      </w:r>
      <w:del w:id="125" w:author="Michael Miller" w:date="2021-03-02T10:11:00Z">
        <w:r w:rsidRPr="00FA5449" w:rsidDel="000F3F04">
          <w:rPr>
            <w:rFonts w:ascii="Times New Roman" w:hAnsi="Times New Roman" w:cs="Times New Roman"/>
            <w:szCs w:val="24"/>
          </w:rPr>
          <w:delText xml:space="preserve">for </w:delText>
        </w:r>
      </w:del>
      <w:ins w:id="126" w:author="Michael Miller" w:date="2021-03-02T10:11:00Z">
        <w:r w:rsidR="000F3F04">
          <w:rPr>
            <w:rFonts w:ascii="Times New Roman" w:hAnsi="Times New Roman" w:cs="Times New Roman"/>
            <w:szCs w:val="24"/>
          </w:rPr>
          <w:t>of</w:t>
        </w:r>
        <w:r w:rsidR="000F3F04" w:rsidRPr="00FA5449">
          <w:rPr>
            <w:rFonts w:ascii="Times New Roman" w:hAnsi="Times New Roman" w:cs="Times New Roman"/>
            <w:szCs w:val="24"/>
          </w:rPr>
          <w:t xml:space="preserve"> </w:t>
        </w:r>
      </w:ins>
      <w:r w:rsidRPr="00FA5449">
        <w:rPr>
          <w:rFonts w:ascii="Times New Roman" w:hAnsi="Times New Roman" w:cs="Times New Roman"/>
          <w:szCs w:val="24"/>
        </w:rPr>
        <w:t xml:space="preserve">the use of </w:t>
      </w:r>
      <w:r w:rsidRPr="000F3F04">
        <w:rPr>
          <w:rFonts w:ascii="Times New Roman" w:hAnsi="Times New Roman" w:cs="Times New Roman"/>
          <w:i/>
          <w:iCs/>
          <w:szCs w:val="24"/>
          <w:rPrChange w:id="127" w:author="Michael Miller" w:date="2021-03-02T10:11:00Z">
            <w:rPr>
              <w:rFonts w:ascii="Times New Roman" w:hAnsi="Times New Roman" w:cs="Times New Roman"/>
              <w:szCs w:val="24"/>
            </w:rPr>
          </w:rPrChange>
        </w:rPr>
        <w:t>hyperbaton</w:t>
      </w:r>
      <w:r w:rsidRPr="00FA5449">
        <w:rPr>
          <w:rFonts w:ascii="Times New Roman" w:hAnsi="Times New Roman" w:cs="Times New Roman"/>
          <w:szCs w:val="24"/>
        </w:rPr>
        <w:t xml:space="preserve"> for exegetical purposes. The papyrus, which was discovered in 1962 in Derveni, northern Greece, was written most probably around 340 BCE, and it consist</w:t>
      </w:r>
      <w:ins w:id="128" w:author="Michael Miller" w:date="2021-03-02T10:15:00Z">
        <w:r w:rsidR="001E4344">
          <w:rPr>
            <w:rFonts w:ascii="Times New Roman" w:hAnsi="Times New Roman" w:cs="Times New Roman"/>
            <w:szCs w:val="24"/>
          </w:rPr>
          <w:t>s</w:t>
        </w:r>
      </w:ins>
      <w:r w:rsidRPr="00FA5449">
        <w:rPr>
          <w:rFonts w:ascii="Times New Roman" w:hAnsi="Times New Roman" w:cs="Times New Roman"/>
          <w:szCs w:val="24"/>
        </w:rPr>
        <w:t xml:space="preserve"> of a philosophical commentary to an </w:t>
      </w:r>
      <w:ins w:id="129" w:author="Michael Miller" w:date="2021-03-02T10:30:00Z">
        <w:r w:rsidR="009F3F09">
          <w:rPr>
            <w:rFonts w:ascii="Times New Roman" w:hAnsi="Times New Roman" w:cs="Times New Roman"/>
            <w:szCs w:val="24"/>
          </w:rPr>
          <w:t>O</w:t>
        </w:r>
      </w:ins>
      <w:del w:id="130" w:author="Michael Miller" w:date="2021-03-02T10:30:00Z">
        <w:r w:rsidRPr="00FA5449" w:rsidDel="009F3F09">
          <w:rPr>
            <w:rFonts w:ascii="Times New Roman" w:hAnsi="Times New Roman" w:cs="Times New Roman"/>
            <w:szCs w:val="24"/>
          </w:rPr>
          <w:delText>o</w:delText>
        </w:r>
      </w:del>
      <w:r w:rsidRPr="00FA5449">
        <w:rPr>
          <w:rFonts w:ascii="Times New Roman" w:hAnsi="Times New Roman" w:cs="Times New Roman"/>
          <w:szCs w:val="24"/>
        </w:rPr>
        <w:t>rphic poem on the Theogony. The commentary itself is most probably from the 5</w:t>
      </w:r>
      <w:r w:rsidRPr="00FA5449">
        <w:rPr>
          <w:rFonts w:ascii="Times New Roman" w:hAnsi="Times New Roman" w:cs="Times New Roman"/>
          <w:szCs w:val="24"/>
          <w:vertAlign w:val="superscript"/>
        </w:rPr>
        <w:t>th</w:t>
      </w:r>
      <w:r w:rsidRPr="00FA5449">
        <w:rPr>
          <w:rFonts w:ascii="Times New Roman" w:hAnsi="Times New Roman" w:cs="Times New Roman"/>
          <w:szCs w:val="24"/>
        </w:rPr>
        <w:t xml:space="preserve"> century BCE, and thus is the </w:t>
      </w:r>
      <w:commentRangeStart w:id="131"/>
      <w:r w:rsidRPr="00FA5449">
        <w:rPr>
          <w:rFonts w:ascii="Times New Roman" w:hAnsi="Times New Roman" w:cs="Times New Roman"/>
          <w:szCs w:val="24"/>
        </w:rPr>
        <w:t xml:space="preserve">earliest Greek commentary </w:t>
      </w:r>
      <w:commentRangeEnd w:id="131"/>
      <w:r w:rsidR="00C843E7">
        <w:rPr>
          <w:rStyle w:val="CommentReference"/>
          <w:rFonts w:ascii="Times New Roman" w:eastAsia="Calibri" w:hAnsi="Times New Roman"/>
        </w:rPr>
        <w:commentReference w:id="131"/>
      </w:r>
      <w:r w:rsidRPr="00FA5449">
        <w:rPr>
          <w:rFonts w:ascii="Times New Roman" w:hAnsi="Times New Roman" w:cs="Times New Roman"/>
          <w:szCs w:val="24"/>
        </w:rPr>
        <w:t>which has come down to us.</w:t>
      </w:r>
      <w:r w:rsidRPr="00FA5449">
        <w:rPr>
          <w:rStyle w:val="FootnoteReference"/>
          <w:rFonts w:ascii="Times New Roman" w:hAnsi="Times New Roman" w:cs="Times New Roman"/>
          <w:szCs w:val="24"/>
        </w:rPr>
        <w:footnoteReference w:id="9"/>
      </w:r>
      <w:r w:rsidRPr="00FA5449">
        <w:rPr>
          <w:rFonts w:ascii="Times New Roman" w:hAnsi="Times New Roman" w:cs="Times New Roman"/>
          <w:szCs w:val="24"/>
        </w:rPr>
        <w:t xml:space="preserve"> </w:t>
      </w:r>
    </w:p>
    <w:p w14:paraId="2ECE2F6E"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In column 8 lines 3-12 we find the following:</w:t>
      </w:r>
      <w:r w:rsidRPr="00FA5449">
        <w:rPr>
          <w:rStyle w:val="FootnoteReference"/>
          <w:rFonts w:ascii="Times New Roman" w:hAnsi="Times New Roman" w:cs="Times New Roman"/>
          <w:szCs w:val="24"/>
        </w:rPr>
        <w:footnoteReference w:id="10"/>
      </w:r>
    </w:p>
    <w:p w14:paraId="36FE69C6" w14:textId="77777777" w:rsidR="00FA5449" w:rsidRPr="00FA5449" w:rsidRDefault="00FA5449" w:rsidP="00FA5449">
      <w:pPr>
        <w:pStyle w:val="NoSpacing"/>
        <w:rPr>
          <w:rFonts w:ascii="Times New Roman" w:hAnsi="Times New Roman" w:cs="Times New Roman"/>
          <w:szCs w:val="24"/>
          <w:rtl/>
        </w:rPr>
      </w:pPr>
    </w:p>
    <w:p w14:paraId="592CB076"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[____]</w:t>
      </w:r>
      <w:r w:rsidRPr="00FA5449">
        <w:rPr>
          <w:rStyle w:val="apple-converted-space"/>
          <w:rFonts w:cs="Times New Roman"/>
          <w:color w:val="000000"/>
          <w:szCs w:val="24"/>
          <w:lang w:val="el-GR"/>
        </w:rPr>
        <w:t xml:space="preserve"> </w:t>
      </w:r>
      <w:r w:rsidRPr="00FA5449">
        <w:rPr>
          <w:rFonts w:cs="Times New Roman"/>
          <w:szCs w:val="24"/>
          <w:lang w:val="el-GR"/>
        </w:rPr>
        <w:t>ὅπως δ’ ἄρχεται ἐν τῶ[ιδε δη]λοῖ·</w:t>
      </w:r>
    </w:p>
    <w:p w14:paraId="227A8F69"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“Ζεὺς μὲν ἐπεὶ δὴ̣ π̣α̣[τρὸς ἑο]ῦ πάρα θέ[σ]φατον ἀρχὴν</w:t>
      </w:r>
    </w:p>
    <w:p w14:paraId="52DC823D" w14:textId="77777777" w:rsidR="00FA5449" w:rsidRPr="00FA5449" w:rsidRDefault="00FA5449" w:rsidP="00FA5449">
      <w:pPr>
        <w:pStyle w:val="Quote"/>
        <w:bidi w:val="0"/>
        <w:rPr>
          <w:rFonts w:cs="Times New Roman"/>
          <w:szCs w:val="24"/>
          <w:lang w:val="el-GR"/>
        </w:rPr>
      </w:pPr>
      <w:r w:rsidRPr="00FA5449">
        <w:rPr>
          <w:rStyle w:val="tildesingle44"/>
          <w:rFonts w:cs="Times New Roman"/>
          <w:color w:val="000000"/>
          <w:szCs w:val="24"/>
          <w:lang w:val="el-GR"/>
        </w:rPr>
        <w:t>[____]</w:t>
      </w:r>
      <w:r w:rsidRPr="00FA5449">
        <w:rPr>
          <w:rStyle w:val="apple-converted-space"/>
          <w:rFonts w:cs="Times New Roman"/>
          <w:color w:val="000000"/>
          <w:szCs w:val="24"/>
          <w:lang w:val="el-GR"/>
        </w:rPr>
        <w:t xml:space="preserve"> </w:t>
      </w:r>
      <w:r w:rsidRPr="00FA5449">
        <w:rPr>
          <w:rStyle w:val="tildesingle44"/>
          <w:rFonts w:cs="Times New Roman"/>
          <w:color w:val="000000"/>
          <w:szCs w:val="24"/>
          <w:lang w:val="el-GR"/>
        </w:rPr>
        <w:t>[ἀ]λκήν τ’ ἐν χείρεσσι ἔ[λ]αβ[εν κ]α̣[ὶ]</w:t>
      </w:r>
      <w:r w:rsidRPr="00FA5449">
        <w:rPr>
          <w:rStyle w:val="apple-converted-space"/>
          <w:rFonts w:cs="Times New Roman"/>
          <w:color w:val="000000"/>
          <w:szCs w:val="24"/>
          <w:lang w:val="el-GR"/>
        </w:rPr>
        <w:t xml:space="preserve"> </w:t>
      </w:r>
      <w:r w:rsidRPr="00FA5449">
        <w:rPr>
          <w:rStyle w:val="tildesingle44"/>
          <w:rFonts w:cs="Times New Roman"/>
          <w:color w:val="000000"/>
          <w:szCs w:val="24"/>
          <w:lang w:val="el-GR"/>
        </w:rPr>
        <w:t>δαίμον̣[α]</w:t>
      </w:r>
      <w:r w:rsidRPr="00FA5449">
        <w:rPr>
          <w:rStyle w:val="apple-converted-space"/>
          <w:rFonts w:cs="Times New Roman"/>
          <w:color w:val="000000"/>
          <w:szCs w:val="24"/>
          <w:lang w:val="el-GR"/>
        </w:rPr>
        <w:t xml:space="preserve"> </w:t>
      </w:r>
      <w:r w:rsidRPr="00FA5449">
        <w:rPr>
          <w:rStyle w:val="tildesingle44"/>
          <w:rFonts w:cs="Times New Roman"/>
          <w:color w:val="000000"/>
          <w:szCs w:val="24"/>
          <w:lang w:val="el-GR"/>
        </w:rPr>
        <w:t>κυδρόν”.</w:t>
      </w:r>
    </w:p>
    <w:p w14:paraId="707D48DB"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[τ]α̣ῦτα τ̣ὰ ἔπη ὑπερβατὰ ἐό[ν]τ̣α λανθάν̣[ει·]</w:t>
      </w:r>
    </w:p>
    <w:p w14:paraId="1160EC94"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[ἔσ]τ̣ιν δ’ ὧδ’ ἔχοντα̣· ‘Ζεὺς μὲν ἐπεὶ τὴ̣[ν ἀλ]κ̣ὴν</w:t>
      </w:r>
    </w:p>
    <w:p w14:paraId="4E609659"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[πα]ρὰ πατρὸς ἑοῦ ἔλαβεν καὶ δαίμονα̣</w:t>
      </w:r>
      <w:r w:rsidRPr="00FA5449">
        <w:rPr>
          <w:rStyle w:val="apple-converted-space"/>
          <w:rFonts w:cs="Times New Roman"/>
          <w:color w:val="000000"/>
          <w:szCs w:val="24"/>
          <w:lang w:val="el-GR"/>
        </w:rPr>
        <w:t xml:space="preserve"> </w:t>
      </w:r>
      <w:r w:rsidRPr="00FA5449">
        <w:rPr>
          <w:rFonts w:cs="Times New Roman"/>
          <w:szCs w:val="24"/>
          <w:lang w:val="el-GR"/>
        </w:rPr>
        <w:t>[κυδρ]όν’.</w:t>
      </w:r>
    </w:p>
    <w:p w14:paraId="6A74B117"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[οὕτω]</w:t>
      </w:r>
      <w:r w:rsidRPr="00FA5449">
        <w:rPr>
          <w:rStyle w:val="apple-converted-space"/>
          <w:rFonts w:cs="Times New Roman"/>
          <w:color w:val="000000"/>
          <w:szCs w:val="24"/>
          <w:lang w:val="el-GR"/>
        </w:rPr>
        <w:t xml:space="preserve"> </w:t>
      </w:r>
      <w:r w:rsidRPr="00FA5449">
        <w:rPr>
          <w:rFonts w:cs="Times New Roman"/>
          <w:szCs w:val="24"/>
          <w:lang w:val="el-GR"/>
        </w:rPr>
        <w:t>δ' ἔχοντα οὐκ ἀκούειν τὸν Ζᾶ[να ἐπικρα]τεῖ</w:t>
      </w:r>
    </w:p>
    <w:p w14:paraId="19BABA9D" w14:textId="77777777" w:rsidR="00FA5449" w:rsidRPr="00FA5449" w:rsidRDefault="00FA5449" w:rsidP="00FA5449">
      <w:pPr>
        <w:pStyle w:val="Quote"/>
        <w:bidi w:val="0"/>
        <w:rPr>
          <w:rFonts w:cs="Times New Roman"/>
          <w:szCs w:val="24"/>
          <w:lang w:val="el-GR"/>
        </w:rPr>
      </w:pPr>
      <w:r w:rsidRPr="00FA5449">
        <w:rPr>
          <w:rStyle w:val="tildesingle4"/>
          <w:rFonts w:cs="Times New Roman"/>
          <w:color w:val="000000"/>
          <w:szCs w:val="24"/>
          <w:lang w:val="el-GR"/>
        </w:rPr>
        <w:t>[τοῦ πατρ]ὸ̣ς ἀλλὰ τὴν ἀλκὴν λαμβά̣[νειν παρ’ αὐτο]ῦ̣.</w:t>
      </w:r>
    </w:p>
    <w:p w14:paraId="2B95EB28"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[ἄλλως δ' ἔ]χ̣οντα πα̣ρὰ̣ θέσφατα δ[όξειεν ἂν λαβεῖ]ν̣</w:t>
      </w:r>
    </w:p>
    <w:p w14:paraId="316B3A5E" w14:textId="77777777" w:rsidR="00FA5449" w:rsidRPr="00FA5449" w:rsidRDefault="00FA5449" w:rsidP="00FA5449">
      <w:pPr>
        <w:pStyle w:val="Quote"/>
        <w:bidi w:val="0"/>
        <w:rPr>
          <w:rFonts w:cs="Times New Roman"/>
          <w:szCs w:val="24"/>
        </w:rPr>
      </w:pPr>
      <w:r w:rsidRPr="00FA5449">
        <w:rPr>
          <w:rFonts w:cs="Times New Roman"/>
          <w:szCs w:val="24"/>
        </w:rPr>
        <w:t xml:space="preserve">[τὴν ἀλκήν·]  </w:t>
      </w:r>
    </w:p>
    <w:p w14:paraId="79AB0402" w14:textId="77777777" w:rsidR="00FA5449" w:rsidRPr="00FA5449" w:rsidRDefault="00FA5449" w:rsidP="00FA5449">
      <w:pPr>
        <w:pStyle w:val="NoSpacing"/>
        <w:bidi w:val="0"/>
        <w:spacing w:line="240" w:lineRule="auto"/>
        <w:ind w:left="567" w:right="567"/>
        <w:rPr>
          <w:rFonts w:ascii="Times New Roman" w:hAnsi="Times New Roman" w:cs="Times New Roman"/>
          <w:szCs w:val="24"/>
        </w:rPr>
      </w:pPr>
      <w:r w:rsidRPr="00FA5449">
        <w:rPr>
          <w:rFonts w:ascii="Times New Roman" w:hAnsi="Times New Roman" w:cs="Times New Roman"/>
          <w:szCs w:val="24"/>
        </w:rPr>
        <w:t xml:space="preserve">And how they (sc. the present things) begin he (Orpheus) makes clear in these words: </w:t>
      </w:r>
    </w:p>
    <w:p w14:paraId="30C5B517" w14:textId="77777777" w:rsidR="00FA5449" w:rsidRPr="00FA5449" w:rsidRDefault="00FA5449" w:rsidP="00FA5449">
      <w:pPr>
        <w:pStyle w:val="NoSpacing"/>
        <w:bidi w:val="0"/>
        <w:spacing w:line="240" w:lineRule="auto"/>
        <w:ind w:left="720" w:right="567"/>
        <w:rPr>
          <w:rFonts w:ascii="Times New Roman" w:hAnsi="Times New Roman" w:cs="Times New Roman"/>
          <w:szCs w:val="24"/>
        </w:rPr>
      </w:pPr>
      <w:r w:rsidRPr="00FA5449">
        <w:rPr>
          <w:rFonts w:ascii="Times New Roman" w:hAnsi="Times New Roman" w:cs="Times New Roman"/>
          <w:szCs w:val="24"/>
        </w:rPr>
        <w:t>“Zeus then, when from his father (πατρὸς ἑοῦ πάρα) the prophesied rule</w:t>
      </w:r>
    </w:p>
    <w:p w14:paraId="2BC110A5" w14:textId="77777777" w:rsidR="00FA5449" w:rsidRPr="00FA5449" w:rsidRDefault="00FA5449" w:rsidP="00FA5449">
      <w:pPr>
        <w:pStyle w:val="NoSpacing"/>
        <w:bidi w:val="0"/>
        <w:spacing w:line="240" w:lineRule="auto"/>
        <w:ind w:left="720" w:right="567"/>
        <w:rPr>
          <w:rFonts w:ascii="Times New Roman" w:hAnsi="Times New Roman" w:cs="Times New Roman"/>
          <w:szCs w:val="24"/>
        </w:rPr>
      </w:pPr>
      <w:r w:rsidRPr="00FA5449">
        <w:rPr>
          <w:rFonts w:ascii="Times New Roman" w:hAnsi="Times New Roman" w:cs="Times New Roman"/>
          <w:szCs w:val="24"/>
        </w:rPr>
        <w:t xml:space="preserve">And the power in his hands had taken, and the glorious </w:t>
      </w:r>
      <w:r w:rsidR="00567F6D" w:rsidRPr="00FA5449">
        <w:rPr>
          <w:rFonts w:ascii="Times New Roman" w:hAnsi="Times New Roman" w:cs="Times New Roman"/>
          <w:szCs w:val="24"/>
        </w:rPr>
        <w:t>daemon</w:t>
      </w:r>
      <w:r w:rsidRPr="00FA5449">
        <w:rPr>
          <w:rFonts w:ascii="Times New Roman" w:hAnsi="Times New Roman" w:cs="Times New Roman"/>
          <w:szCs w:val="24"/>
        </w:rPr>
        <w:t xml:space="preserve">.” </w:t>
      </w:r>
    </w:p>
    <w:p w14:paraId="28A842E3" w14:textId="77777777" w:rsidR="00FA5449" w:rsidRPr="00FA5449" w:rsidRDefault="00FA5449" w:rsidP="00FA5449">
      <w:pPr>
        <w:pStyle w:val="NoSpacing"/>
        <w:bidi w:val="0"/>
        <w:spacing w:line="240" w:lineRule="auto"/>
        <w:ind w:left="567" w:right="567"/>
        <w:rPr>
          <w:rFonts w:ascii="Times New Roman" w:hAnsi="Times New Roman" w:cs="Times New Roman"/>
          <w:szCs w:val="24"/>
        </w:rPr>
      </w:pPr>
      <w:r w:rsidRPr="00FA5449">
        <w:rPr>
          <w:rFonts w:ascii="Times New Roman" w:hAnsi="Times New Roman" w:cs="Times New Roman"/>
          <w:szCs w:val="24"/>
        </w:rPr>
        <w:t>It has escaped notice that these words are transposed (</w:t>
      </w:r>
      <w:r w:rsidRPr="00FA5449">
        <w:rPr>
          <w:rFonts w:ascii="Times New Roman" w:hAnsi="Times New Roman" w:cs="Times New Roman"/>
          <w:szCs w:val="24"/>
          <w:lang w:val="el-GR"/>
        </w:rPr>
        <w:t>τ</w:t>
      </w:r>
      <w:r w:rsidRPr="00FA5449">
        <w:rPr>
          <w:rFonts w:ascii="Times New Roman" w:hAnsi="Times New Roman" w:cs="Times New Roman"/>
          <w:szCs w:val="24"/>
        </w:rPr>
        <w:t xml:space="preserve">ὰ ἔπη ὑπερβατὰ); (in fact) they are as follows: ‘Zeus, when he took the power from his father (παρὰ πατρὸς ἑοῦ) and the glorious </w:t>
      </w:r>
      <w:r w:rsidR="00567F6D" w:rsidRPr="00FA5449">
        <w:rPr>
          <w:rFonts w:ascii="Times New Roman" w:hAnsi="Times New Roman" w:cs="Times New Roman"/>
          <w:szCs w:val="24"/>
        </w:rPr>
        <w:t>daemon</w:t>
      </w:r>
      <w:r w:rsidRPr="00FA5449">
        <w:rPr>
          <w:rFonts w:ascii="Times New Roman" w:hAnsi="Times New Roman" w:cs="Times New Roman"/>
          <w:szCs w:val="24"/>
        </w:rPr>
        <w:t>.’ [In this] word order the prevailing meaning is not that Zeus hears his father but that he takes power</w:t>
      </w:r>
      <w:r w:rsidR="00DD4325">
        <w:rPr>
          <w:rFonts w:ascii="Times New Roman" w:hAnsi="Times New Roman" w:cs="Times New Roman"/>
          <w:szCs w:val="24"/>
        </w:rPr>
        <w:t xml:space="preserve"> </w:t>
      </w:r>
      <w:r w:rsidR="00DD4325">
        <w:rPr>
          <w:rFonts w:ascii="Times New Roman" w:hAnsi="Times New Roman" w:cs="Times New Roman"/>
          <w:szCs w:val="24"/>
        </w:rPr>
        <w:lastRenderedPageBreak/>
        <w:t xml:space="preserve">from him. [In the other] word </w:t>
      </w:r>
      <w:r w:rsidRPr="00FA5449">
        <w:rPr>
          <w:rFonts w:ascii="Times New Roman" w:hAnsi="Times New Roman" w:cs="Times New Roman"/>
          <w:szCs w:val="24"/>
        </w:rPr>
        <w:t xml:space="preserve">order the impression would be given that he took the power contrary to the prophecies. </w:t>
      </w:r>
    </w:p>
    <w:p w14:paraId="5A1ADA1A" w14:textId="77777777" w:rsidR="00FA5449" w:rsidRPr="00FA5449" w:rsidRDefault="00FA5449" w:rsidP="00FA5449">
      <w:pPr>
        <w:pStyle w:val="NoSpacing"/>
        <w:rPr>
          <w:rFonts w:ascii="Times New Roman" w:hAnsi="Times New Roman" w:cs="Times New Roman"/>
          <w:szCs w:val="24"/>
        </w:rPr>
      </w:pPr>
    </w:p>
    <w:p w14:paraId="532DF6E7"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It would seem that the commentator </w:t>
      </w:r>
      <w:r w:rsidR="00567F6D" w:rsidRPr="00FA5449">
        <w:rPr>
          <w:rFonts w:ascii="Times New Roman" w:hAnsi="Times New Roman" w:cs="Times New Roman"/>
          <w:szCs w:val="24"/>
        </w:rPr>
        <w:t>polemicizes</w:t>
      </w:r>
      <w:r w:rsidRPr="00FA5449">
        <w:rPr>
          <w:rFonts w:ascii="Times New Roman" w:hAnsi="Times New Roman" w:cs="Times New Roman"/>
          <w:szCs w:val="24"/>
        </w:rPr>
        <w:t xml:space="preserve"> against a reading of the verse which follows the word order. Since “it has escaped notice that these words are transposed (</w:t>
      </w:r>
      <w:r w:rsidRPr="00FA5449">
        <w:rPr>
          <w:rFonts w:ascii="Times New Roman" w:hAnsi="Times New Roman" w:cs="Times New Roman"/>
          <w:szCs w:val="24"/>
          <w:lang w:val="el-GR"/>
        </w:rPr>
        <w:t>τ</w:t>
      </w:r>
      <w:r w:rsidRPr="00FA5449">
        <w:rPr>
          <w:rFonts w:ascii="Times New Roman" w:hAnsi="Times New Roman" w:cs="Times New Roman"/>
          <w:szCs w:val="24"/>
        </w:rPr>
        <w:t>ὰ ἔπη ὑπερβατὰ)</w:t>
      </w:r>
      <w:ins w:id="139" w:author="Michael Miller" w:date="2021-03-02T10:29:00Z">
        <w:r w:rsidR="009F3F09">
          <w:rPr>
            <w:rFonts w:ascii="Times New Roman" w:hAnsi="Times New Roman" w:cs="Times New Roman"/>
            <w:szCs w:val="24"/>
          </w:rPr>
          <w:t>,</w:t>
        </w:r>
      </w:ins>
      <w:r w:rsidRPr="00FA5449">
        <w:rPr>
          <w:rFonts w:ascii="Times New Roman" w:hAnsi="Times New Roman" w:cs="Times New Roman"/>
          <w:szCs w:val="24"/>
        </w:rPr>
        <w:t>”</w:t>
      </w:r>
      <w:del w:id="140" w:author="Michael Miller" w:date="2021-03-02T10:29:00Z">
        <w:r w:rsidRPr="00FA5449" w:rsidDel="009F3F09">
          <w:rPr>
            <w:rFonts w:ascii="Times New Roman" w:hAnsi="Times New Roman" w:cs="Times New Roman"/>
            <w:szCs w:val="24"/>
          </w:rPr>
          <w:delText>,</w:delText>
        </w:r>
      </w:del>
      <w:r w:rsidRPr="00FA5449">
        <w:rPr>
          <w:rFonts w:ascii="Times New Roman" w:hAnsi="Times New Roman" w:cs="Times New Roman"/>
          <w:szCs w:val="24"/>
        </w:rPr>
        <w:t xml:space="preserve"> he goes on to elaborate the correct reading.</w:t>
      </w:r>
    </w:p>
    <w:p w14:paraId="2565E57E"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Yet</w:t>
      </w:r>
      <w:ins w:id="141" w:author="Michael Miller" w:date="2021-03-02T10:22:00Z">
        <w:r w:rsidR="001E4344">
          <w:rPr>
            <w:rFonts w:ascii="Times New Roman" w:hAnsi="Times New Roman" w:cs="Times New Roman"/>
            <w:szCs w:val="24"/>
          </w:rPr>
          <w:t>,</w:t>
        </w:r>
      </w:ins>
      <w:r w:rsidRPr="00FA5449">
        <w:rPr>
          <w:rFonts w:ascii="Times New Roman" w:hAnsi="Times New Roman" w:cs="Times New Roman"/>
          <w:szCs w:val="24"/>
        </w:rPr>
        <w:t xml:space="preserve"> it is unclear why he claims that “[In this] word order the prevailing meaning is not that Zeus hears (</w:t>
      </w:r>
      <w:r w:rsidRPr="00FA5449">
        <w:rPr>
          <w:rFonts w:ascii="Times New Roman" w:hAnsi="Times New Roman" w:cs="Times New Roman"/>
          <w:szCs w:val="24"/>
          <w:lang w:val="el-GR"/>
        </w:rPr>
        <w:t>ἀκούειν</w:t>
      </w:r>
      <w:r w:rsidRPr="00FA5449">
        <w:rPr>
          <w:rFonts w:ascii="Times New Roman" w:hAnsi="Times New Roman" w:cs="Times New Roman"/>
          <w:szCs w:val="24"/>
        </w:rPr>
        <w:t>) his father but that he takes power from him</w:t>
      </w:r>
      <w:ins w:id="142" w:author="Michael Miller" w:date="2021-03-02T10:29:00Z">
        <w:r w:rsidR="009F3F09">
          <w:rPr>
            <w:rFonts w:ascii="Times New Roman" w:hAnsi="Times New Roman" w:cs="Times New Roman"/>
            <w:szCs w:val="24"/>
          </w:rPr>
          <w:t>,</w:t>
        </w:r>
      </w:ins>
      <w:r w:rsidRPr="00FA5449">
        <w:rPr>
          <w:rFonts w:ascii="Times New Roman" w:hAnsi="Times New Roman" w:cs="Times New Roman"/>
          <w:szCs w:val="24"/>
        </w:rPr>
        <w:t>”</w:t>
      </w:r>
      <w:del w:id="143" w:author="Michael Miller" w:date="2021-03-02T10:29:00Z">
        <w:r w:rsidRPr="00FA5449" w:rsidDel="009F3F09">
          <w:rPr>
            <w:rFonts w:ascii="Times New Roman" w:hAnsi="Times New Roman" w:cs="Times New Roman"/>
            <w:szCs w:val="24"/>
          </w:rPr>
          <w:delText>,</w:delText>
        </w:r>
      </w:del>
      <w:r w:rsidRPr="00FA5449">
        <w:rPr>
          <w:rFonts w:ascii="Times New Roman" w:hAnsi="Times New Roman" w:cs="Times New Roman"/>
          <w:szCs w:val="24"/>
        </w:rPr>
        <w:t xml:space="preserve"> as the verb </w:t>
      </w:r>
      <w:r w:rsidRPr="00FA5449">
        <w:rPr>
          <w:rFonts w:ascii="Times New Roman" w:hAnsi="Times New Roman" w:cs="Times New Roman"/>
          <w:szCs w:val="24"/>
          <w:lang w:val="el-GR"/>
        </w:rPr>
        <w:t>ἀκούειν</w:t>
      </w:r>
      <w:r w:rsidRPr="00FA5449">
        <w:rPr>
          <w:rFonts w:ascii="Times New Roman" w:hAnsi="Times New Roman" w:cs="Times New Roman"/>
          <w:szCs w:val="24"/>
        </w:rPr>
        <w:t xml:space="preserve"> does not appear in the verse under discussion!</w:t>
      </w:r>
      <w:r w:rsidRPr="00FA5449">
        <w:rPr>
          <w:rStyle w:val="FootnoteReference"/>
          <w:rFonts w:ascii="Times New Roman" w:hAnsi="Times New Roman" w:cs="Times New Roman"/>
          <w:szCs w:val="24"/>
        </w:rPr>
        <w:footnoteReference w:id="11"/>
      </w:r>
      <w:r w:rsidRPr="00FA5449">
        <w:rPr>
          <w:rFonts w:ascii="Times New Roman" w:hAnsi="Times New Roman" w:cs="Times New Roman"/>
          <w:szCs w:val="24"/>
        </w:rPr>
        <w:t xml:space="preserve"> Rather, as </w:t>
      </w:r>
      <w:r w:rsidRPr="00FA5449">
        <w:rPr>
          <w:rFonts w:ascii="Times New Roman" w:hAnsi="Times New Roman" w:cs="Times New Roman"/>
          <w:szCs w:val="24"/>
          <w:lang w:val="el-GR"/>
        </w:rPr>
        <w:t>Β</w:t>
      </w:r>
      <w:r w:rsidRPr="00FA5449">
        <w:rPr>
          <w:rFonts w:ascii="Times New Roman" w:hAnsi="Times New Roman" w:cs="Times New Roman"/>
          <w:szCs w:val="24"/>
        </w:rPr>
        <w:t>etegh and Kouremenos have suggested,</w:t>
      </w:r>
      <w:r w:rsidRPr="00FA5449">
        <w:rPr>
          <w:rStyle w:val="FootnoteReference"/>
          <w:rFonts w:ascii="Times New Roman" w:hAnsi="Times New Roman" w:cs="Times New Roman"/>
          <w:szCs w:val="24"/>
        </w:rPr>
        <w:footnoteReference w:id="12"/>
      </w:r>
      <w:r w:rsidRPr="00FA5449">
        <w:rPr>
          <w:rFonts w:ascii="Times New Roman" w:hAnsi="Times New Roman" w:cs="Times New Roman"/>
          <w:szCs w:val="24"/>
        </w:rPr>
        <w:t xml:space="preserve"> it would seem that the detailed discussion of the alternative readings is based on another, very similar, verse from </w:t>
      </w:r>
      <w:del w:id="144" w:author="Michael Miller" w:date="2021-03-02T10:30:00Z">
        <w:r w:rsidRPr="00FA5449" w:rsidDel="009F3F09">
          <w:rPr>
            <w:rFonts w:ascii="Times New Roman" w:hAnsi="Times New Roman" w:cs="Times New Roman"/>
            <w:szCs w:val="24"/>
          </w:rPr>
          <w:delText xml:space="preserve">the </w:delText>
        </w:r>
      </w:del>
      <w:ins w:id="145" w:author="Michael Miller" w:date="2021-03-02T10:30:00Z">
        <w:r w:rsidR="009F3F09">
          <w:rPr>
            <w:rFonts w:ascii="Times New Roman" w:hAnsi="Times New Roman" w:cs="Times New Roman"/>
            <w:szCs w:val="24"/>
          </w:rPr>
          <w:t>an</w:t>
        </w:r>
        <w:r w:rsidR="009F3F09" w:rsidRPr="00FA5449">
          <w:rPr>
            <w:rFonts w:ascii="Times New Roman" w:hAnsi="Times New Roman" w:cs="Times New Roman"/>
            <w:szCs w:val="24"/>
          </w:rPr>
          <w:t xml:space="preserve"> </w:t>
        </w:r>
      </w:ins>
      <w:r w:rsidRPr="00FA5449">
        <w:rPr>
          <w:rFonts w:ascii="Times New Roman" w:hAnsi="Times New Roman" w:cs="Times New Roman"/>
          <w:szCs w:val="24"/>
        </w:rPr>
        <w:t>Orph</w:t>
      </w:r>
      <w:del w:id="146" w:author="Michael Miller" w:date="2021-03-02T10:29:00Z">
        <w:r w:rsidRPr="00FA5449" w:rsidDel="009F3F09">
          <w:rPr>
            <w:rFonts w:ascii="Times New Roman" w:hAnsi="Times New Roman" w:cs="Times New Roman"/>
            <w:szCs w:val="24"/>
          </w:rPr>
          <w:delText>e</w:delText>
        </w:r>
      </w:del>
      <w:r w:rsidRPr="00FA5449">
        <w:rPr>
          <w:rFonts w:ascii="Times New Roman" w:hAnsi="Times New Roman" w:cs="Times New Roman"/>
          <w:szCs w:val="24"/>
        </w:rPr>
        <w:t xml:space="preserve">ic poem </w:t>
      </w:r>
      <w:del w:id="147" w:author="Michael Miller" w:date="2021-03-02T10:30:00Z">
        <w:r w:rsidRPr="00FA5449" w:rsidDel="009F3F09">
          <w:rPr>
            <w:rFonts w:ascii="Times New Roman" w:hAnsi="Times New Roman" w:cs="Times New Roman"/>
            <w:szCs w:val="24"/>
          </w:rPr>
          <w:delText xml:space="preserve">which is </w:delText>
        </w:r>
      </w:del>
      <w:r w:rsidRPr="00FA5449">
        <w:rPr>
          <w:rFonts w:ascii="Times New Roman" w:hAnsi="Times New Roman" w:cs="Times New Roman"/>
          <w:szCs w:val="24"/>
        </w:rPr>
        <w:t>cited later in column 13:1:</w:t>
      </w:r>
      <w:r w:rsidRPr="00FA5449">
        <w:rPr>
          <w:rStyle w:val="FootnoteReference"/>
          <w:rFonts w:ascii="Times New Roman" w:hAnsi="Times New Roman" w:cs="Times New Roman"/>
          <w:szCs w:val="24"/>
        </w:rPr>
        <w:footnoteReference w:id="13"/>
      </w:r>
    </w:p>
    <w:p w14:paraId="5121E9FD" w14:textId="77777777" w:rsidR="00FA5449" w:rsidRPr="00FA5449" w:rsidRDefault="00FA5449" w:rsidP="00FA5449">
      <w:pPr>
        <w:pStyle w:val="NoSpacing"/>
        <w:bidi w:val="0"/>
        <w:rPr>
          <w:rFonts w:ascii="Times New Roman" w:hAnsi="Times New Roman" w:cs="Times New Roman"/>
          <w:szCs w:val="24"/>
          <w:rtl/>
        </w:rPr>
      </w:pPr>
    </w:p>
    <w:p w14:paraId="1D1A793C" w14:textId="77777777" w:rsidR="00FA5449" w:rsidRPr="00FA5449" w:rsidRDefault="00FA5449" w:rsidP="00FA5449">
      <w:pPr>
        <w:pStyle w:val="Quote"/>
        <w:bidi w:val="0"/>
        <w:rPr>
          <w:rFonts w:cs="Times New Roman"/>
          <w:szCs w:val="24"/>
        </w:rPr>
      </w:pPr>
      <w:r w:rsidRPr="00FA5449">
        <w:rPr>
          <w:rFonts w:cs="Times New Roman"/>
          <w:szCs w:val="24"/>
        </w:rPr>
        <w:t>Ζεὺς μὲν ἐπεὶ δὴ̣ πατρὸς ἑοῦ π</w:t>
      </w:r>
      <w:r w:rsidRPr="00FA5449">
        <w:rPr>
          <w:rFonts w:cs="Times New Roman"/>
          <w:szCs w:val="24"/>
          <w:lang w:val="el-GR"/>
        </w:rPr>
        <w:t>α</w:t>
      </w:r>
      <w:r w:rsidRPr="00FA5449">
        <w:rPr>
          <w:rFonts w:cs="Times New Roman"/>
          <w:szCs w:val="24"/>
        </w:rPr>
        <w:t>ρ</w:t>
      </w:r>
      <w:r w:rsidRPr="00FA5449">
        <w:rPr>
          <w:rFonts w:cs="Times New Roman"/>
          <w:szCs w:val="24"/>
          <w:lang w:val="el-GR"/>
        </w:rPr>
        <w:t>α</w:t>
      </w:r>
      <w:r w:rsidRPr="00FA5449">
        <w:rPr>
          <w:rStyle w:val="FootnoteReference"/>
          <w:rFonts w:cs="Times New Roman"/>
          <w:szCs w:val="24"/>
          <w:lang w:val="el-GR"/>
        </w:rPr>
        <w:footnoteReference w:id="14"/>
      </w:r>
      <w:r w:rsidRPr="00FA5449">
        <w:rPr>
          <w:rFonts w:cs="Times New Roman"/>
          <w:szCs w:val="24"/>
          <w:lang w:val="el-GR"/>
        </w:rPr>
        <w:t xml:space="preserve"> </w:t>
      </w:r>
      <w:r w:rsidRPr="00FA5449">
        <w:rPr>
          <w:rFonts w:cs="Times New Roman"/>
          <w:szCs w:val="24"/>
        </w:rPr>
        <w:t>θ</w:t>
      </w:r>
      <w:r w:rsidRPr="00FA5449">
        <w:rPr>
          <w:rFonts w:cs="Times New Roman"/>
          <w:szCs w:val="24"/>
          <w:lang w:val="el-GR"/>
        </w:rPr>
        <w:t>έ</w:t>
      </w:r>
      <w:r w:rsidRPr="00FA5449">
        <w:rPr>
          <w:rFonts w:cs="Times New Roman"/>
          <w:szCs w:val="24"/>
        </w:rPr>
        <w:t xml:space="preserve">σφατ’ </w:t>
      </w:r>
      <w:r w:rsidRPr="00FA5449">
        <w:rPr>
          <w:rFonts w:cs="Times New Roman"/>
          <w:b/>
          <w:bCs/>
          <w:szCs w:val="24"/>
        </w:rPr>
        <w:t>ἀκούσας</w:t>
      </w:r>
    </w:p>
    <w:p w14:paraId="1BA9C2F9" w14:textId="77777777" w:rsidR="005E1E9D" w:rsidRDefault="005E1E9D" w:rsidP="00FA5449">
      <w:pPr>
        <w:pStyle w:val="NoSpacing"/>
        <w:bidi w:val="0"/>
        <w:rPr>
          <w:rFonts w:ascii="Times New Roman" w:hAnsi="Times New Roman" w:cs="Times New Roman"/>
          <w:szCs w:val="24"/>
        </w:rPr>
      </w:pPr>
    </w:p>
    <w:p w14:paraId="5AA98B92" w14:textId="77777777" w:rsidR="00FA5449" w:rsidRPr="00FA5449" w:rsidRDefault="00FA5449" w:rsidP="005E1E9D">
      <w:pPr>
        <w:pStyle w:val="NoSpacing"/>
        <w:bidi w:val="0"/>
        <w:rPr>
          <w:rFonts w:ascii="Times New Roman" w:hAnsi="Times New Roman" w:cs="Times New Roman"/>
          <w:szCs w:val="24"/>
        </w:rPr>
      </w:pPr>
      <w:r w:rsidRPr="00FA5449">
        <w:rPr>
          <w:rFonts w:ascii="Times New Roman" w:hAnsi="Times New Roman" w:cs="Times New Roman"/>
          <w:szCs w:val="24"/>
        </w:rPr>
        <w:t xml:space="preserve">It would seem therefore that in column 8 the commentator misquoted </w:t>
      </w:r>
      <w:r w:rsidR="00DD4325">
        <w:rPr>
          <w:rFonts w:ascii="Times New Roman" w:hAnsi="Times New Roman" w:cs="Times New Roman"/>
          <w:szCs w:val="24"/>
        </w:rPr>
        <w:t xml:space="preserve">the </w:t>
      </w:r>
      <w:r w:rsidRPr="00FA5449">
        <w:rPr>
          <w:rFonts w:ascii="Times New Roman" w:hAnsi="Times New Roman" w:cs="Times New Roman"/>
          <w:szCs w:val="24"/>
        </w:rPr>
        <w:t>verse (or quoted an alternative version).</w:t>
      </w:r>
      <w:r w:rsidR="005E1E9D">
        <w:rPr>
          <w:rFonts w:ascii="Times New Roman" w:hAnsi="Times New Roman" w:cs="Times New Roman"/>
          <w:szCs w:val="24"/>
        </w:rPr>
        <w:t xml:space="preserve"> </w:t>
      </w:r>
      <w:r w:rsidRPr="00FA5449">
        <w:rPr>
          <w:rFonts w:ascii="Times New Roman" w:hAnsi="Times New Roman" w:cs="Times New Roman"/>
          <w:szCs w:val="24"/>
        </w:rPr>
        <w:t>Thus we need to combine this verse with the verse from line 5 in the 8</w:t>
      </w:r>
      <w:r w:rsidRPr="00FA5449">
        <w:rPr>
          <w:rFonts w:ascii="Times New Roman" w:hAnsi="Times New Roman" w:cs="Times New Roman"/>
          <w:szCs w:val="24"/>
          <w:vertAlign w:val="superscript"/>
        </w:rPr>
        <w:t>th</w:t>
      </w:r>
      <w:r w:rsidRPr="00FA5449">
        <w:rPr>
          <w:rFonts w:ascii="Times New Roman" w:hAnsi="Times New Roman" w:cs="Times New Roman"/>
          <w:szCs w:val="24"/>
        </w:rPr>
        <w:t xml:space="preserve"> column (</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ἀ</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λκήν</w:t>
      </w:r>
      <w:r w:rsidRPr="00FA5449">
        <w:rPr>
          <w:rStyle w:val="tildesingle44"/>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τ</w:t>
      </w:r>
      <w:r w:rsidRPr="00FA5449">
        <w:rPr>
          <w:rStyle w:val="tildesingle44"/>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ἐν</w:t>
      </w:r>
      <w:r w:rsidRPr="00FA5449">
        <w:rPr>
          <w:rStyle w:val="tildesingle44"/>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χείρεσσι</w:t>
      </w:r>
      <w:r w:rsidRPr="00FA5449">
        <w:rPr>
          <w:rStyle w:val="tildesingle44"/>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ἔ</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λ</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αβ</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εν</w:t>
      </w:r>
      <w:r w:rsidRPr="00FA5449">
        <w:rPr>
          <w:rStyle w:val="tildesingle44"/>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κ</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α</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ὶ</w:t>
      </w:r>
      <w:r w:rsidRPr="00FA5449">
        <w:rPr>
          <w:rStyle w:val="tildesingle44"/>
          <w:rFonts w:ascii="Times New Roman" w:hAnsi="Times New Roman" w:cs="Times New Roman"/>
          <w:color w:val="000000"/>
          <w:szCs w:val="24"/>
        </w:rPr>
        <w:t>]</w:t>
      </w:r>
      <w:r w:rsidRPr="00FA5449">
        <w:rPr>
          <w:rStyle w:val="apple-converted-space"/>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δαίμον</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α</w:t>
      </w:r>
      <w:r w:rsidRPr="00FA5449">
        <w:rPr>
          <w:rStyle w:val="tildesingle44"/>
          <w:rFonts w:ascii="Times New Roman" w:hAnsi="Times New Roman" w:cs="Times New Roman"/>
          <w:color w:val="000000"/>
          <w:szCs w:val="24"/>
        </w:rPr>
        <w:t>]</w:t>
      </w:r>
      <w:r w:rsidRPr="00FA5449">
        <w:rPr>
          <w:rStyle w:val="apple-converted-space"/>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κυδρόν</w:t>
      </w:r>
      <w:r w:rsidRPr="00FA5449">
        <w:rPr>
          <w:rStyle w:val="tildesingle44"/>
          <w:rFonts w:ascii="Times New Roman" w:hAnsi="Times New Roman" w:cs="Times New Roman"/>
          <w:color w:val="000000"/>
          <w:szCs w:val="24"/>
        </w:rPr>
        <w:t xml:space="preserve">). </w:t>
      </w:r>
    </w:p>
    <w:p w14:paraId="355C33F6" w14:textId="140A32A6" w:rsidR="00FA5449" w:rsidRPr="00FA5449" w:rsidRDefault="00FA5449" w:rsidP="00DD4325">
      <w:pPr>
        <w:pStyle w:val="NoSpacing"/>
        <w:bidi w:val="0"/>
        <w:rPr>
          <w:rFonts w:ascii="Times New Roman" w:hAnsi="Times New Roman" w:cs="Times New Roman"/>
          <w:szCs w:val="24"/>
          <w:rtl/>
        </w:rPr>
      </w:pPr>
      <w:r w:rsidRPr="00FA5449">
        <w:rPr>
          <w:rFonts w:ascii="Times New Roman" w:hAnsi="Times New Roman" w:cs="Times New Roman"/>
          <w:szCs w:val="24"/>
        </w:rPr>
        <w:t xml:space="preserve">We can now try </w:t>
      </w:r>
      <w:del w:id="154" w:author="Michael Miller" w:date="2021-03-04T13:02:00Z">
        <w:r w:rsidRPr="00FA5449" w:rsidDel="0020168E">
          <w:rPr>
            <w:rFonts w:ascii="Times New Roman" w:hAnsi="Times New Roman" w:cs="Times New Roman"/>
            <w:szCs w:val="24"/>
          </w:rPr>
          <w:delText xml:space="preserve">and </w:delText>
        </w:r>
      </w:del>
      <w:ins w:id="155" w:author="Michael Miller" w:date="2021-03-04T13:02:00Z">
        <w:r w:rsidR="0020168E">
          <w:rPr>
            <w:rFonts w:ascii="Times New Roman" w:hAnsi="Times New Roman" w:cs="Times New Roman"/>
            <w:szCs w:val="24"/>
          </w:rPr>
          <w:t>to</w:t>
        </w:r>
        <w:r w:rsidR="0020168E" w:rsidRPr="00FA5449">
          <w:rPr>
            <w:rFonts w:ascii="Times New Roman" w:hAnsi="Times New Roman" w:cs="Times New Roman"/>
            <w:szCs w:val="24"/>
          </w:rPr>
          <w:t xml:space="preserve"> </w:t>
        </w:r>
      </w:ins>
      <w:r w:rsidRPr="00FA5449">
        <w:rPr>
          <w:rFonts w:ascii="Times New Roman" w:hAnsi="Times New Roman" w:cs="Times New Roman"/>
          <w:szCs w:val="24"/>
        </w:rPr>
        <w:t xml:space="preserve">understand the two alternative readings. The main problem is what </w:t>
      </w:r>
      <w:del w:id="156" w:author="Michael Miller" w:date="2021-03-02T10:31:00Z">
        <w:r w:rsidRPr="00FA5449" w:rsidDel="009F3F09">
          <w:rPr>
            <w:rFonts w:ascii="Times New Roman" w:hAnsi="Times New Roman" w:cs="Times New Roman"/>
            <w:szCs w:val="24"/>
          </w:rPr>
          <w:delText xml:space="preserve">is </w:delText>
        </w:r>
      </w:del>
      <w:r w:rsidRPr="00FA5449">
        <w:rPr>
          <w:rFonts w:ascii="Times New Roman" w:hAnsi="Times New Roman" w:cs="Times New Roman"/>
          <w:szCs w:val="24"/>
        </w:rPr>
        <w:t>the object of παρ</w:t>
      </w:r>
      <w:r w:rsidRPr="00FA5449">
        <w:rPr>
          <w:rFonts w:ascii="Times New Roman" w:hAnsi="Times New Roman" w:cs="Times New Roman"/>
          <w:szCs w:val="24"/>
          <w:lang w:val="el-GR"/>
        </w:rPr>
        <w:t>α</w:t>
      </w:r>
      <w:ins w:id="157" w:author="Michael Miller" w:date="2021-03-02T10:31:00Z">
        <w:r w:rsidR="009F3F09">
          <w:rPr>
            <w:rFonts w:ascii="Times New Roman" w:hAnsi="Times New Roman" w:cs="Times New Roman"/>
            <w:szCs w:val="24"/>
          </w:rPr>
          <w:t xml:space="preserve"> </w:t>
        </w:r>
        <w:r w:rsidR="009F3F09" w:rsidRPr="00FA5449">
          <w:rPr>
            <w:rFonts w:ascii="Times New Roman" w:hAnsi="Times New Roman" w:cs="Times New Roman"/>
            <w:szCs w:val="24"/>
          </w:rPr>
          <w:t>is</w:t>
        </w:r>
      </w:ins>
      <w:r w:rsidRPr="00FA5449">
        <w:rPr>
          <w:rFonts w:ascii="Times New Roman" w:hAnsi="Times New Roman" w:cs="Times New Roman"/>
          <w:szCs w:val="24"/>
        </w:rPr>
        <w:t xml:space="preserve">: </w:t>
      </w:r>
      <w:del w:id="158" w:author="Michael Miller" w:date="2021-03-02T10:32:00Z">
        <w:r w:rsidRPr="00FA5449" w:rsidDel="009F3F09">
          <w:rPr>
            <w:rFonts w:ascii="Times New Roman" w:hAnsi="Times New Roman" w:cs="Times New Roman"/>
            <w:szCs w:val="24"/>
          </w:rPr>
          <w:delText xml:space="preserve">whether </w:delText>
        </w:r>
      </w:del>
      <w:r w:rsidRPr="00FA5449">
        <w:rPr>
          <w:rFonts w:ascii="Times New Roman" w:hAnsi="Times New Roman" w:cs="Times New Roman"/>
          <w:szCs w:val="24"/>
        </w:rPr>
        <w:t xml:space="preserve">it belongs </w:t>
      </w:r>
      <w:ins w:id="159" w:author="Michael Miller" w:date="2021-03-02T10:32:00Z">
        <w:r w:rsidR="009F3F09">
          <w:rPr>
            <w:rFonts w:ascii="Times New Roman" w:hAnsi="Times New Roman" w:cs="Times New Roman"/>
            <w:szCs w:val="24"/>
          </w:rPr>
          <w:t xml:space="preserve">either </w:t>
        </w:r>
      </w:ins>
      <w:r w:rsidRPr="00FA5449">
        <w:rPr>
          <w:rFonts w:ascii="Times New Roman" w:hAnsi="Times New Roman" w:cs="Times New Roman"/>
          <w:szCs w:val="24"/>
        </w:rPr>
        <w:t xml:space="preserve">to the preceding words in the genitive παρὰ πατρὸς ἑοῦ </w:t>
      </w:r>
      <w:r w:rsidR="00DD4325">
        <w:rPr>
          <w:rFonts w:ascii="Times New Roman" w:hAnsi="Times New Roman" w:cs="Times New Roman"/>
          <w:szCs w:val="24"/>
        </w:rPr>
        <w:t>π</w:t>
      </w:r>
      <w:r w:rsidR="00DD4325">
        <w:rPr>
          <w:rFonts w:ascii="Times New Roman" w:hAnsi="Times New Roman" w:cs="Times New Roman"/>
          <w:szCs w:val="24"/>
          <w:lang w:val="el-GR"/>
        </w:rPr>
        <w:t>ά</w:t>
      </w:r>
      <w:r w:rsidR="00DD4325" w:rsidRPr="00FA5449">
        <w:rPr>
          <w:rFonts w:ascii="Times New Roman" w:hAnsi="Times New Roman" w:cs="Times New Roman"/>
          <w:szCs w:val="24"/>
        </w:rPr>
        <w:t>ρ</w:t>
      </w:r>
      <w:r w:rsidR="00DD4325">
        <w:rPr>
          <w:rFonts w:ascii="Times New Roman" w:hAnsi="Times New Roman" w:cs="Times New Roman"/>
          <w:szCs w:val="24"/>
          <w:lang w:val="el-GR"/>
        </w:rPr>
        <w:t>α</w:t>
      </w:r>
      <w:r w:rsidR="00DD4325" w:rsidRPr="00FA5449">
        <w:rPr>
          <w:rFonts w:ascii="Times New Roman" w:hAnsi="Times New Roman" w:cs="Times New Roman"/>
          <w:szCs w:val="24"/>
        </w:rPr>
        <w:t xml:space="preserve"> </w:t>
      </w:r>
      <w:r w:rsidRPr="00FA5449">
        <w:rPr>
          <w:rFonts w:ascii="Times New Roman" w:hAnsi="Times New Roman" w:cs="Times New Roman"/>
          <w:szCs w:val="24"/>
        </w:rPr>
        <w:t>(from his father), or to the following word in the accusative</w:t>
      </w:r>
      <w:r w:rsidR="00A1391A">
        <w:rPr>
          <w:rFonts w:ascii="Times New Roman" w:hAnsi="Times New Roman" w:cs="Times New Roman"/>
          <w:szCs w:val="24"/>
        </w:rPr>
        <w:t>:</w:t>
      </w:r>
      <w:r w:rsidRPr="00FA5449">
        <w:rPr>
          <w:rFonts w:ascii="Times New Roman" w:hAnsi="Times New Roman" w:cs="Times New Roman"/>
          <w:szCs w:val="24"/>
        </w:rPr>
        <w:t xml:space="preserve"> παρὰ θέσφατ</w:t>
      </w:r>
      <w:r w:rsidRPr="00FA5449">
        <w:rPr>
          <w:rFonts w:ascii="Times New Roman" w:hAnsi="Times New Roman" w:cs="Times New Roman"/>
          <w:szCs w:val="24"/>
          <w:lang w:val="el-GR"/>
        </w:rPr>
        <w:t>α</w:t>
      </w:r>
      <w:r w:rsidR="005433A0">
        <w:rPr>
          <w:rFonts w:ascii="Times New Roman" w:hAnsi="Times New Roman" w:cs="Times New Roman"/>
          <w:szCs w:val="24"/>
        </w:rPr>
        <w:t xml:space="preserve"> (against the prophec</w:t>
      </w:r>
      <w:r w:rsidRPr="00FA5449">
        <w:rPr>
          <w:rFonts w:ascii="Times New Roman" w:hAnsi="Times New Roman" w:cs="Times New Roman"/>
          <w:szCs w:val="24"/>
        </w:rPr>
        <w:t>y).</w:t>
      </w:r>
      <w:r w:rsidRPr="00FA5449">
        <w:rPr>
          <w:rStyle w:val="FootnoteReference"/>
          <w:rFonts w:ascii="Times New Roman" w:hAnsi="Times New Roman" w:cs="Times New Roman"/>
          <w:szCs w:val="24"/>
        </w:rPr>
        <w:footnoteReference w:id="15"/>
      </w:r>
      <w:r w:rsidRPr="00FA5449">
        <w:rPr>
          <w:rFonts w:ascii="Times New Roman" w:hAnsi="Times New Roman" w:cs="Times New Roman"/>
          <w:szCs w:val="24"/>
        </w:rPr>
        <w:t xml:space="preserve"> If the words are transposed the meaning of the verse would be </w:t>
      </w:r>
      <w:del w:id="161" w:author="Michael Miller" w:date="2021-03-02T10:33:00Z">
        <w:r w:rsidRPr="00FA5449" w:rsidDel="009F3F09">
          <w:rPr>
            <w:rFonts w:ascii="Times New Roman" w:hAnsi="Times New Roman" w:cs="Times New Roman"/>
            <w:szCs w:val="24"/>
          </w:rPr>
          <w:delText>the following</w:delText>
        </w:r>
      </w:del>
      <w:ins w:id="162" w:author="Michael Miller" w:date="2021-03-02T10:33:00Z">
        <w:r w:rsidR="009F3F09">
          <w:rPr>
            <w:rFonts w:ascii="Times New Roman" w:hAnsi="Times New Roman" w:cs="Times New Roman"/>
            <w:szCs w:val="24"/>
          </w:rPr>
          <w:t>as follows</w:t>
        </w:r>
      </w:ins>
      <w:r w:rsidRPr="00FA5449">
        <w:rPr>
          <w:rFonts w:ascii="Times New Roman" w:hAnsi="Times New Roman" w:cs="Times New Roman"/>
          <w:szCs w:val="24"/>
        </w:rPr>
        <w:t>:</w:t>
      </w:r>
    </w:p>
    <w:p w14:paraId="2D4228A1" w14:textId="77777777" w:rsidR="00FA5449" w:rsidRPr="00FA5449" w:rsidRDefault="00FA5449" w:rsidP="00FA5449">
      <w:pPr>
        <w:pStyle w:val="NoSpacing"/>
        <w:rPr>
          <w:rFonts w:ascii="Times New Roman" w:hAnsi="Times New Roman" w:cs="Times New Roman"/>
        </w:rPr>
      </w:pPr>
    </w:p>
    <w:p w14:paraId="5E1D6E2C" w14:textId="77777777" w:rsidR="00FA5449" w:rsidRPr="00FA5449" w:rsidRDefault="00FA5449" w:rsidP="00FA5449">
      <w:pPr>
        <w:pStyle w:val="NoSpacing"/>
        <w:bidi w:val="0"/>
        <w:spacing w:line="240" w:lineRule="auto"/>
        <w:ind w:left="720"/>
        <w:rPr>
          <w:rFonts w:ascii="Times New Roman" w:hAnsi="Times New Roman" w:cs="Times New Roman"/>
        </w:rPr>
      </w:pPr>
      <w:r w:rsidRPr="00FA5449">
        <w:rPr>
          <w:rFonts w:ascii="Times New Roman" w:hAnsi="Times New Roman" w:cs="Times New Roman"/>
        </w:rPr>
        <w:t>Ζεὺς μὲν ἐπεὶ δὴ̣ πατρὸς ἑοῦ πάρα θ</w:t>
      </w:r>
      <w:r w:rsidRPr="00FA5449">
        <w:rPr>
          <w:rFonts w:ascii="Times New Roman" w:hAnsi="Times New Roman" w:cs="Times New Roman"/>
          <w:lang w:val="el-GR"/>
        </w:rPr>
        <w:t>έ</w:t>
      </w:r>
      <w:r w:rsidRPr="00FA5449">
        <w:rPr>
          <w:rFonts w:ascii="Times New Roman" w:hAnsi="Times New Roman" w:cs="Times New Roman"/>
        </w:rPr>
        <w:t>σφατ’ ἀκούσας</w:t>
      </w:r>
    </w:p>
    <w:p w14:paraId="2A1864FA" w14:textId="77777777" w:rsidR="00FA5449" w:rsidRPr="00FA5449" w:rsidRDefault="00FA5449" w:rsidP="00FA5449">
      <w:pPr>
        <w:pStyle w:val="NoSpacing"/>
        <w:bidi w:val="0"/>
        <w:spacing w:line="240" w:lineRule="auto"/>
        <w:ind w:left="720"/>
        <w:rPr>
          <w:rFonts w:ascii="Times New Roman" w:hAnsi="Times New Roman" w:cs="Times New Roman"/>
        </w:rPr>
      </w:pP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ἀ</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λκήν</w:t>
      </w:r>
      <w:r w:rsidRPr="00FA5449">
        <w:rPr>
          <w:rStyle w:val="tildesingle44"/>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τ</w:t>
      </w:r>
      <w:r w:rsidRPr="00FA5449">
        <w:rPr>
          <w:rStyle w:val="tildesingle44"/>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ἐν</w:t>
      </w:r>
      <w:r w:rsidRPr="00FA5449">
        <w:rPr>
          <w:rStyle w:val="tildesingle44"/>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χείρεσσι</w:t>
      </w:r>
      <w:r w:rsidRPr="00FA5449">
        <w:rPr>
          <w:rStyle w:val="tildesingle44"/>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ἔ</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λ</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αβ</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εν</w:t>
      </w:r>
      <w:r w:rsidRPr="00FA5449">
        <w:rPr>
          <w:rStyle w:val="tildesingle44"/>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κ</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α</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ὶ</w:t>
      </w:r>
      <w:r w:rsidRPr="00FA5449">
        <w:rPr>
          <w:rStyle w:val="tildesingle44"/>
          <w:rFonts w:ascii="Times New Roman" w:hAnsi="Times New Roman" w:cs="Times New Roman"/>
          <w:color w:val="000000"/>
          <w:szCs w:val="24"/>
        </w:rPr>
        <w:t>]</w:t>
      </w:r>
      <w:r w:rsidRPr="00FA5449">
        <w:rPr>
          <w:rStyle w:val="apple-converted-space"/>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δαίμον</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α</w:t>
      </w:r>
      <w:r w:rsidRPr="00FA5449">
        <w:rPr>
          <w:rStyle w:val="tildesingle44"/>
          <w:rFonts w:ascii="Times New Roman" w:hAnsi="Times New Roman" w:cs="Times New Roman"/>
          <w:color w:val="000000"/>
          <w:szCs w:val="24"/>
        </w:rPr>
        <w:t>]</w:t>
      </w:r>
      <w:r w:rsidRPr="00FA5449">
        <w:rPr>
          <w:rStyle w:val="apple-converted-space"/>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κυδρόν</w:t>
      </w:r>
      <w:r w:rsidRPr="00FA5449">
        <w:rPr>
          <w:rStyle w:val="tildesingle44"/>
          <w:rFonts w:ascii="Times New Roman" w:hAnsi="Times New Roman" w:cs="Times New Roman"/>
          <w:color w:val="000000"/>
          <w:szCs w:val="24"/>
        </w:rPr>
        <w:t>.</w:t>
      </w:r>
    </w:p>
    <w:p w14:paraId="04E6A03E" w14:textId="77777777" w:rsidR="00FA5449" w:rsidRPr="00FA5449" w:rsidRDefault="00FA5449" w:rsidP="003D4B9C">
      <w:pPr>
        <w:pStyle w:val="NoSpacing"/>
        <w:bidi w:val="0"/>
        <w:spacing w:line="240" w:lineRule="auto"/>
        <w:ind w:left="720"/>
        <w:rPr>
          <w:rFonts w:ascii="Times New Roman" w:hAnsi="Times New Roman" w:cs="Times New Roman"/>
          <w:rtl/>
        </w:rPr>
      </w:pPr>
      <w:r w:rsidRPr="00FA5449">
        <w:rPr>
          <w:rFonts w:ascii="Times New Roman" w:hAnsi="Times New Roman" w:cs="Times New Roman"/>
        </w:rPr>
        <w:t>When Zeus, having heard the prophecies, from his father (πατρὸς ἑοῦ πάρα)</w:t>
      </w:r>
    </w:p>
    <w:p w14:paraId="1E9E20B3" w14:textId="77777777" w:rsidR="00FA5449" w:rsidRPr="00FA5449" w:rsidRDefault="00FA5449" w:rsidP="00FA5449">
      <w:pPr>
        <w:pStyle w:val="NoSpacing"/>
        <w:bidi w:val="0"/>
        <w:spacing w:line="240" w:lineRule="auto"/>
        <w:ind w:left="720"/>
        <w:rPr>
          <w:rFonts w:ascii="Times New Roman" w:hAnsi="Times New Roman" w:cs="Times New Roman"/>
        </w:rPr>
      </w:pPr>
      <w:r w:rsidRPr="00FA5449">
        <w:rPr>
          <w:rFonts w:ascii="Times New Roman" w:hAnsi="Times New Roman" w:cs="Times New Roman"/>
        </w:rPr>
        <w:t xml:space="preserve">the power in his hands had taken, and the glorious </w:t>
      </w:r>
      <w:r w:rsidR="00567F6D" w:rsidRPr="00FA5449">
        <w:rPr>
          <w:rFonts w:ascii="Times New Roman" w:hAnsi="Times New Roman" w:cs="Times New Roman"/>
        </w:rPr>
        <w:t>daemon</w:t>
      </w:r>
      <w:r w:rsidR="003D4B9C">
        <w:rPr>
          <w:rFonts w:ascii="Times New Roman" w:hAnsi="Times New Roman" w:cs="Times New Roman"/>
        </w:rPr>
        <w:t>.</w:t>
      </w:r>
    </w:p>
    <w:p w14:paraId="33593304" w14:textId="77777777" w:rsidR="00FA5449" w:rsidRPr="00FA5449" w:rsidRDefault="00FA5449" w:rsidP="00FA5449">
      <w:pPr>
        <w:pStyle w:val="NoSpacing"/>
        <w:rPr>
          <w:rFonts w:ascii="Times New Roman" w:hAnsi="Times New Roman" w:cs="Times New Roman"/>
          <w:szCs w:val="24"/>
        </w:rPr>
      </w:pPr>
    </w:p>
    <w:p w14:paraId="0006FEF1" w14:textId="5CB5DD9D"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lastRenderedPageBreak/>
        <w:t>According to this reading, Zeus took the power from his father</w:t>
      </w:r>
      <w:del w:id="163" w:author="Michael Miller" w:date="2021-03-02T10:37:00Z">
        <w:r w:rsidRPr="00FA5449" w:rsidDel="009F3F09">
          <w:rPr>
            <w:rFonts w:ascii="Times New Roman" w:hAnsi="Times New Roman" w:cs="Times New Roman"/>
            <w:szCs w:val="24"/>
          </w:rPr>
          <w:delText>,</w:delText>
        </w:r>
      </w:del>
      <w:r w:rsidRPr="00FA5449">
        <w:rPr>
          <w:rFonts w:ascii="Times New Roman" w:hAnsi="Times New Roman" w:cs="Times New Roman"/>
          <w:szCs w:val="24"/>
        </w:rPr>
        <w:t xml:space="preserve"> after he heard the prophecies. Zeus thus obeyed the prophecies and his actions are therefore justified. On the other hand, according to the reading the commentator </w:t>
      </w:r>
      <w:ins w:id="164" w:author="Michael Miller" w:date="2021-03-04T13:08:00Z">
        <w:r w:rsidR="00FA02B2">
          <w:rPr>
            <w:rFonts w:ascii="Times New Roman" w:hAnsi="Times New Roman" w:cs="Times New Roman"/>
            <w:szCs w:val="24"/>
          </w:rPr>
          <w:t xml:space="preserve">is </w:t>
        </w:r>
      </w:ins>
      <w:r w:rsidRPr="00FA5449">
        <w:rPr>
          <w:rFonts w:ascii="Times New Roman" w:hAnsi="Times New Roman" w:cs="Times New Roman"/>
          <w:szCs w:val="24"/>
        </w:rPr>
        <w:t>tr</w:t>
      </w:r>
      <w:ins w:id="165" w:author="Michael Miller" w:date="2021-03-04T13:08:00Z">
        <w:r w:rsidR="00FA02B2">
          <w:rPr>
            <w:rFonts w:ascii="Times New Roman" w:hAnsi="Times New Roman" w:cs="Times New Roman"/>
            <w:szCs w:val="24"/>
          </w:rPr>
          <w:t>ying</w:t>
        </w:r>
      </w:ins>
      <w:del w:id="166" w:author="Michael Miller" w:date="2021-03-04T13:08:00Z">
        <w:r w:rsidRPr="00FA5449" w:rsidDel="00FA02B2">
          <w:rPr>
            <w:rFonts w:ascii="Times New Roman" w:hAnsi="Times New Roman" w:cs="Times New Roman"/>
            <w:szCs w:val="24"/>
          </w:rPr>
          <w:delText>ies</w:delText>
        </w:r>
      </w:del>
      <w:r w:rsidRPr="00FA5449">
        <w:rPr>
          <w:rFonts w:ascii="Times New Roman" w:hAnsi="Times New Roman" w:cs="Times New Roman"/>
          <w:szCs w:val="24"/>
        </w:rPr>
        <w:t xml:space="preserve"> to undermine, the order of the words is kept: </w:t>
      </w:r>
    </w:p>
    <w:p w14:paraId="276F18E7" w14:textId="77777777" w:rsidR="00FA5449" w:rsidRPr="00FA5449" w:rsidRDefault="00FA5449" w:rsidP="00FA5449">
      <w:pPr>
        <w:pStyle w:val="NoSpacing"/>
        <w:bidi w:val="0"/>
        <w:rPr>
          <w:rFonts w:ascii="Times New Roman" w:hAnsi="Times New Roman" w:cs="Times New Roman"/>
          <w:szCs w:val="24"/>
          <w:rtl/>
        </w:rPr>
      </w:pPr>
    </w:p>
    <w:p w14:paraId="6C1B15FB" w14:textId="77777777" w:rsidR="00FA5449" w:rsidRPr="00FA5449" w:rsidRDefault="00FA5449" w:rsidP="00FA5449">
      <w:pPr>
        <w:pStyle w:val="NoSpacing"/>
        <w:bidi w:val="0"/>
        <w:spacing w:line="240" w:lineRule="auto"/>
        <w:ind w:left="720"/>
        <w:rPr>
          <w:rFonts w:ascii="Times New Roman" w:hAnsi="Times New Roman" w:cs="Times New Roman"/>
        </w:rPr>
      </w:pPr>
      <w:r w:rsidRPr="00FA5449">
        <w:rPr>
          <w:rFonts w:ascii="Times New Roman" w:hAnsi="Times New Roman" w:cs="Times New Roman"/>
        </w:rPr>
        <w:t>Ζεὺς μὲν ἐπεὶ δὴ̣ πατρὸς ἑοῦ παρὰ θ</w:t>
      </w:r>
      <w:r w:rsidRPr="00FA5449">
        <w:rPr>
          <w:rFonts w:ascii="Times New Roman" w:hAnsi="Times New Roman" w:cs="Times New Roman"/>
          <w:lang w:val="el-GR"/>
        </w:rPr>
        <w:t>έ</w:t>
      </w:r>
      <w:r w:rsidRPr="00FA5449">
        <w:rPr>
          <w:rFonts w:ascii="Times New Roman" w:hAnsi="Times New Roman" w:cs="Times New Roman"/>
        </w:rPr>
        <w:t>σφατ’ ἀκούσας</w:t>
      </w:r>
    </w:p>
    <w:p w14:paraId="66273145" w14:textId="77777777" w:rsidR="00FA5449" w:rsidRPr="00FA5449" w:rsidRDefault="00FA5449" w:rsidP="00FA5449">
      <w:pPr>
        <w:pStyle w:val="NoSpacing"/>
        <w:bidi w:val="0"/>
        <w:spacing w:line="240" w:lineRule="auto"/>
        <w:ind w:left="720"/>
        <w:rPr>
          <w:rFonts w:ascii="Times New Roman" w:hAnsi="Times New Roman" w:cs="Times New Roman"/>
        </w:rPr>
      </w:pP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ἀ</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λκήν</w:t>
      </w:r>
      <w:r w:rsidRPr="00FA5449">
        <w:rPr>
          <w:rStyle w:val="tildesingle44"/>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τ</w:t>
      </w:r>
      <w:r w:rsidRPr="00FA5449">
        <w:rPr>
          <w:rStyle w:val="tildesingle44"/>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ἐν</w:t>
      </w:r>
      <w:r w:rsidRPr="00FA5449">
        <w:rPr>
          <w:rStyle w:val="tildesingle44"/>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χείρεσσι</w:t>
      </w:r>
      <w:r w:rsidRPr="00FA5449">
        <w:rPr>
          <w:rStyle w:val="tildesingle44"/>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ἔ</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λ</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αβ</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εν</w:t>
      </w:r>
      <w:r w:rsidRPr="00FA5449">
        <w:rPr>
          <w:rStyle w:val="tildesingle44"/>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κ</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α</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ὶ</w:t>
      </w:r>
      <w:r w:rsidRPr="00FA5449">
        <w:rPr>
          <w:rStyle w:val="tildesingle44"/>
          <w:rFonts w:ascii="Times New Roman" w:hAnsi="Times New Roman" w:cs="Times New Roman"/>
          <w:color w:val="000000"/>
          <w:szCs w:val="24"/>
        </w:rPr>
        <w:t>]</w:t>
      </w:r>
      <w:r w:rsidRPr="00FA5449">
        <w:rPr>
          <w:rStyle w:val="apple-converted-space"/>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δαίμον</w:t>
      </w:r>
      <w:r w:rsidRPr="00FA5449">
        <w:rPr>
          <w:rStyle w:val="tildesingle44"/>
          <w:rFonts w:ascii="Times New Roman" w:hAnsi="Times New Roman" w:cs="Times New Roman"/>
          <w:color w:val="000000"/>
          <w:szCs w:val="24"/>
        </w:rPr>
        <w:t>̣[</w:t>
      </w:r>
      <w:r w:rsidRPr="00FA5449">
        <w:rPr>
          <w:rStyle w:val="tildesingle44"/>
          <w:rFonts w:ascii="Times New Roman" w:hAnsi="Times New Roman" w:cs="Times New Roman"/>
          <w:color w:val="000000"/>
          <w:szCs w:val="24"/>
          <w:lang w:val="el-GR"/>
        </w:rPr>
        <w:t>α</w:t>
      </w:r>
      <w:r w:rsidRPr="00FA5449">
        <w:rPr>
          <w:rStyle w:val="tildesingle44"/>
          <w:rFonts w:ascii="Times New Roman" w:hAnsi="Times New Roman" w:cs="Times New Roman"/>
          <w:color w:val="000000"/>
          <w:szCs w:val="24"/>
        </w:rPr>
        <w:t>]</w:t>
      </w:r>
      <w:r w:rsidRPr="00FA5449">
        <w:rPr>
          <w:rStyle w:val="apple-converted-space"/>
          <w:rFonts w:ascii="Times New Roman" w:hAnsi="Times New Roman" w:cs="Times New Roman"/>
          <w:color w:val="000000"/>
          <w:szCs w:val="24"/>
        </w:rPr>
        <w:t xml:space="preserve"> </w:t>
      </w:r>
      <w:r w:rsidRPr="00FA5449">
        <w:rPr>
          <w:rStyle w:val="tildesingle44"/>
          <w:rFonts w:ascii="Times New Roman" w:hAnsi="Times New Roman" w:cs="Times New Roman"/>
          <w:color w:val="000000"/>
          <w:szCs w:val="24"/>
          <w:lang w:val="el-GR"/>
        </w:rPr>
        <w:t>κυδρόν</w:t>
      </w:r>
      <w:r w:rsidRPr="00FA5449">
        <w:rPr>
          <w:rStyle w:val="tildesingle44"/>
          <w:rFonts w:ascii="Times New Roman" w:hAnsi="Times New Roman" w:cs="Times New Roman"/>
          <w:color w:val="000000"/>
          <w:szCs w:val="24"/>
        </w:rPr>
        <w:t>.</w:t>
      </w:r>
    </w:p>
    <w:p w14:paraId="089A2446" w14:textId="77777777" w:rsidR="00FA5449" w:rsidRPr="00FA5449" w:rsidRDefault="00FA5449" w:rsidP="00FA5449">
      <w:pPr>
        <w:pStyle w:val="NoSpacing"/>
        <w:bidi w:val="0"/>
        <w:spacing w:line="240" w:lineRule="auto"/>
        <w:ind w:left="720"/>
        <w:rPr>
          <w:rFonts w:ascii="Times New Roman" w:hAnsi="Times New Roman" w:cs="Times New Roman"/>
          <w:color w:val="C00000"/>
          <w:szCs w:val="24"/>
        </w:rPr>
      </w:pPr>
      <w:r w:rsidRPr="00FA5449">
        <w:rPr>
          <w:rFonts w:ascii="Times New Roman" w:hAnsi="Times New Roman" w:cs="Times New Roman"/>
          <w:color w:val="C00000"/>
          <w:szCs w:val="24"/>
        </w:rPr>
        <w:t>When Zeus, having heard his father, against the prophecies (παρὰ θέσφατ</w:t>
      </w:r>
      <w:r w:rsidRPr="00FA5449">
        <w:rPr>
          <w:rFonts w:ascii="Times New Roman" w:hAnsi="Times New Roman" w:cs="Times New Roman"/>
          <w:color w:val="C00000"/>
          <w:szCs w:val="24"/>
          <w:lang w:val="el-GR"/>
        </w:rPr>
        <w:t>α</w:t>
      </w:r>
      <w:r w:rsidRPr="00FA5449">
        <w:rPr>
          <w:rFonts w:ascii="Times New Roman" w:hAnsi="Times New Roman" w:cs="Times New Roman"/>
          <w:color w:val="C00000"/>
          <w:szCs w:val="24"/>
        </w:rPr>
        <w:t>)</w:t>
      </w:r>
    </w:p>
    <w:p w14:paraId="1C6E3CBE" w14:textId="77777777" w:rsidR="00FA5449" w:rsidRPr="00FA5449" w:rsidRDefault="00FA5449" w:rsidP="00FA5449">
      <w:pPr>
        <w:pStyle w:val="NoSpacing"/>
        <w:bidi w:val="0"/>
        <w:spacing w:line="240" w:lineRule="auto"/>
        <w:ind w:left="720"/>
        <w:rPr>
          <w:rFonts w:ascii="Times New Roman" w:hAnsi="Times New Roman" w:cs="Times New Roman"/>
        </w:rPr>
      </w:pPr>
      <w:r w:rsidRPr="00FA5449">
        <w:rPr>
          <w:rFonts w:ascii="Times New Roman" w:hAnsi="Times New Roman" w:cs="Times New Roman"/>
        </w:rPr>
        <w:t>the power in his hands had taken, and the glorious da</w:t>
      </w:r>
      <w:del w:id="167" w:author="Michael Miller" w:date="2021-03-02T10:38:00Z">
        <w:r w:rsidRPr="00FA5449" w:rsidDel="009F3F09">
          <w:rPr>
            <w:rFonts w:ascii="Times New Roman" w:hAnsi="Times New Roman" w:cs="Times New Roman"/>
          </w:rPr>
          <w:delText>i</w:delText>
        </w:r>
      </w:del>
      <w:ins w:id="168" w:author="Michael Miller" w:date="2021-03-02T10:38:00Z">
        <w:r w:rsidR="009F3F09">
          <w:rPr>
            <w:rFonts w:ascii="Times New Roman" w:hAnsi="Times New Roman" w:cs="Times New Roman"/>
          </w:rPr>
          <w:t>e</w:t>
        </w:r>
      </w:ins>
      <w:r w:rsidRPr="00FA5449">
        <w:rPr>
          <w:rFonts w:ascii="Times New Roman" w:hAnsi="Times New Roman" w:cs="Times New Roman"/>
        </w:rPr>
        <w:t xml:space="preserve">mon.” </w:t>
      </w:r>
    </w:p>
    <w:p w14:paraId="4C1CF80D" w14:textId="77777777" w:rsidR="00FA5449" w:rsidRPr="00FA5449" w:rsidRDefault="00FA5449" w:rsidP="00FA5449">
      <w:pPr>
        <w:pStyle w:val="NoSpacing"/>
        <w:rPr>
          <w:rFonts w:ascii="Times New Roman" w:hAnsi="Times New Roman" w:cs="Times New Roman"/>
          <w:szCs w:val="24"/>
          <w:rtl/>
        </w:rPr>
      </w:pPr>
    </w:p>
    <w:p w14:paraId="0E64D8F3"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 xml:space="preserve">According to this reading, after Zeus heard his father, he acted against the prophecies. </w:t>
      </w:r>
      <w:r w:rsidR="00567F6D" w:rsidRPr="00FA5449">
        <w:rPr>
          <w:rFonts w:ascii="Times New Roman" w:hAnsi="Times New Roman" w:cs="Times New Roman"/>
          <w:szCs w:val="24"/>
        </w:rPr>
        <w:t>Therefore</w:t>
      </w:r>
      <w:r w:rsidRPr="00FA5449">
        <w:rPr>
          <w:rFonts w:ascii="Times New Roman" w:hAnsi="Times New Roman" w:cs="Times New Roman"/>
          <w:szCs w:val="24"/>
        </w:rPr>
        <w:t>, Zeus’ reign is unjustified! The difference between the two readings is drastic, and the</w:t>
      </w:r>
      <w:r w:rsidR="00C255D1">
        <w:rPr>
          <w:rFonts w:ascii="Times New Roman" w:hAnsi="Times New Roman" w:cs="Times New Roman"/>
          <w:szCs w:val="24"/>
        </w:rPr>
        <w:t>refore the</w:t>
      </w:r>
      <w:r w:rsidRPr="00FA5449">
        <w:rPr>
          <w:rFonts w:ascii="Times New Roman" w:hAnsi="Times New Roman" w:cs="Times New Roman"/>
          <w:szCs w:val="24"/>
        </w:rPr>
        <w:t xml:space="preserve"> commentator’s decision that the words are transposed has significant theological and philosophical ramifications.</w:t>
      </w:r>
    </w:p>
    <w:p w14:paraId="4DE3AE08" w14:textId="77777777" w:rsidR="00FA5449" w:rsidRPr="00FA5449" w:rsidRDefault="00FA5449" w:rsidP="00FA5449">
      <w:pPr>
        <w:pStyle w:val="NoSpacing"/>
        <w:contextualSpacing/>
        <w:rPr>
          <w:rFonts w:ascii="Times New Roman" w:hAnsi="Times New Roman" w:cs="Times New Roman"/>
          <w:szCs w:val="24"/>
          <w:rtl/>
        </w:rPr>
      </w:pPr>
    </w:p>
    <w:p w14:paraId="329834E2" w14:textId="77777777" w:rsidR="00FA5449" w:rsidRPr="00FA5449" w:rsidRDefault="0087651E" w:rsidP="00FA5449">
      <w:pPr>
        <w:pStyle w:val="Heading4"/>
        <w:rPr>
          <w:rFonts w:cs="Times New Roman"/>
          <w:rtl/>
        </w:rPr>
      </w:pPr>
      <w:r>
        <w:rPr>
          <w:rFonts w:cs="Times New Roman"/>
        </w:rPr>
        <w:t xml:space="preserve">2.3 </w:t>
      </w:r>
      <w:r w:rsidR="00FA5449" w:rsidRPr="00FA5449">
        <w:rPr>
          <w:rFonts w:cs="Times New Roman"/>
        </w:rPr>
        <w:t>Plato, Protagoras</w:t>
      </w:r>
    </w:p>
    <w:p w14:paraId="1431A2FD" w14:textId="5133D58D" w:rsidR="00FA5449" w:rsidRPr="00FA5449" w:rsidRDefault="003D4B9C" w:rsidP="00FA5449">
      <w:pPr>
        <w:pStyle w:val="NoSpacing"/>
        <w:bidi w:val="0"/>
        <w:rPr>
          <w:rFonts w:ascii="Times New Roman" w:hAnsi="Times New Roman" w:cs="Times New Roman"/>
          <w:szCs w:val="24"/>
          <w:rtl/>
        </w:rPr>
      </w:pPr>
      <w:r w:rsidRPr="005704BB">
        <w:rPr>
          <w:rFonts w:ascii="Times New Roman" w:hAnsi="Times New Roman" w:cs="Times New Roman"/>
          <w:i/>
          <w:iCs/>
          <w:szCs w:val="24"/>
          <w:rPrChange w:id="169" w:author="Michael Miller" w:date="2021-03-02T10:41:00Z">
            <w:rPr>
              <w:rFonts w:ascii="Times New Roman" w:hAnsi="Times New Roman" w:cs="Times New Roman"/>
              <w:szCs w:val="24"/>
            </w:rPr>
          </w:rPrChange>
        </w:rPr>
        <w:t>Hyperbato</w:t>
      </w:r>
      <w:ins w:id="170" w:author="Michael Miller" w:date="2021-03-02T10:41:00Z">
        <w:r w:rsidR="005704BB" w:rsidRPr="005704BB">
          <w:rPr>
            <w:rFonts w:ascii="Times New Roman" w:hAnsi="Times New Roman" w:cs="Times New Roman"/>
            <w:i/>
            <w:iCs/>
            <w:szCs w:val="24"/>
            <w:rPrChange w:id="171" w:author="Michael Miller" w:date="2021-03-02T10:41:00Z">
              <w:rPr>
                <w:rFonts w:ascii="Times New Roman" w:hAnsi="Times New Roman" w:cs="Times New Roman"/>
                <w:szCs w:val="24"/>
              </w:rPr>
            </w:rPrChange>
          </w:rPr>
          <w:t>n</w:t>
        </w:r>
      </w:ins>
      <w:r>
        <w:rPr>
          <w:rFonts w:ascii="Times New Roman" w:hAnsi="Times New Roman" w:cs="Times New Roman"/>
          <w:szCs w:val="24"/>
        </w:rPr>
        <w:t xml:space="preserve"> is also mentioned by Plato. </w:t>
      </w:r>
      <w:r w:rsidR="00FA5449" w:rsidRPr="00FA5449">
        <w:rPr>
          <w:rFonts w:ascii="Times New Roman" w:hAnsi="Times New Roman" w:cs="Times New Roman"/>
          <w:szCs w:val="24"/>
        </w:rPr>
        <w:t>In the platonic dialogue ‘Protagoras</w:t>
      </w:r>
      <w:ins w:id="172" w:author="Michael Miller" w:date="2021-03-04T13:09:00Z">
        <w:r w:rsidR="00FA02B2">
          <w:rPr>
            <w:rFonts w:ascii="Times New Roman" w:hAnsi="Times New Roman" w:cs="Times New Roman"/>
            <w:szCs w:val="24"/>
          </w:rPr>
          <w:t>,</w:t>
        </w:r>
      </w:ins>
      <w:r w:rsidR="00FA5449" w:rsidRPr="00FA5449">
        <w:rPr>
          <w:rFonts w:ascii="Times New Roman" w:hAnsi="Times New Roman" w:cs="Times New Roman"/>
          <w:szCs w:val="24"/>
        </w:rPr>
        <w:t>’</w:t>
      </w:r>
      <w:del w:id="173" w:author="Michael Miller" w:date="2021-03-04T13:09:00Z">
        <w:r w:rsidR="00FA5449" w:rsidRPr="00FA5449" w:rsidDel="00FA02B2">
          <w:rPr>
            <w:rFonts w:ascii="Times New Roman" w:hAnsi="Times New Roman" w:cs="Times New Roman"/>
            <w:szCs w:val="24"/>
          </w:rPr>
          <w:delText>,</w:delText>
        </w:r>
      </w:del>
      <w:r w:rsidR="00FA5449" w:rsidRPr="00FA5449">
        <w:rPr>
          <w:rFonts w:ascii="Times New Roman" w:hAnsi="Times New Roman" w:cs="Times New Roman"/>
          <w:szCs w:val="24"/>
        </w:rPr>
        <w:t xml:space="preserve"> Protagoras cites </w:t>
      </w:r>
      <w:ins w:id="174" w:author="Michael Miller" w:date="2021-03-02T10:41:00Z">
        <w:r w:rsidR="005704BB">
          <w:rPr>
            <w:rFonts w:ascii="Times New Roman" w:hAnsi="Times New Roman" w:cs="Times New Roman"/>
            <w:szCs w:val="24"/>
          </w:rPr>
          <w:t xml:space="preserve">some </w:t>
        </w:r>
      </w:ins>
      <w:r w:rsidR="00FA5449" w:rsidRPr="00FA5449">
        <w:rPr>
          <w:rFonts w:ascii="Times New Roman" w:hAnsi="Times New Roman" w:cs="Times New Roman"/>
          <w:szCs w:val="24"/>
        </w:rPr>
        <w:t xml:space="preserve">verses from a </w:t>
      </w:r>
      <w:r w:rsidR="00C255D1" w:rsidRPr="00FA5449">
        <w:rPr>
          <w:rFonts w:ascii="Times New Roman" w:hAnsi="Times New Roman" w:cs="Times New Roman"/>
          <w:szCs w:val="24"/>
        </w:rPr>
        <w:t>well-known</w:t>
      </w:r>
      <w:r w:rsidR="00FA5449" w:rsidRPr="00FA5449">
        <w:rPr>
          <w:rFonts w:ascii="Times New Roman" w:hAnsi="Times New Roman" w:cs="Times New Roman"/>
          <w:szCs w:val="24"/>
        </w:rPr>
        <w:t xml:space="preserve"> poem of Simonides:</w:t>
      </w:r>
      <w:r w:rsidRPr="003D4B9C">
        <w:rPr>
          <w:rStyle w:val="FootnoteReference"/>
          <w:rFonts w:cs="Times New Roman"/>
          <w:szCs w:val="24"/>
        </w:rPr>
        <w:t xml:space="preserve"> </w:t>
      </w:r>
      <w:r w:rsidRPr="00FA5449">
        <w:rPr>
          <w:rStyle w:val="FootnoteReference"/>
          <w:rFonts w:cs="Times New Roman"/>
          <w:szCs w:val="24"/>
        </w:rPr>
        <w:footnoteReference w:id="16"/>
      </w:r>
      <w:r w:rsidR="00FA5449" w:rsidRPr="00FA5449">
        <w:rPr>
          <w:rFonts w:ascii="Times New Roman" w:hAnsi="Times New Roman" w:cs="Times New Roman"/>
          <w:szCs w:val="24"/>
        </w:rPr>
        <w:t xml:space="preserve"> </w:t>
      </w:r>
    </w:p>
    <w:p w14:paraId="4F467211" w14:textId="77777777" w:rsidR="00FA5449" w:rsidRPr="00FA5449" w:rsidRDefault="00FA5449" w:rsidP="00FA5449">
      <w:pPr>
        <w:pStyle w:val="NoSpacing"/>
        <w:bidi w:val="0"/>
        <w:rPr>
          <w:rFonts w:ascii="Times New Roman" w:hAnsi="Times New Roman" w:cs="Times New Roman"/>
          <w:szCs w:val="24"/>
          <w:rtl/>
        </w:rPr>
      </w:pPr>
    </w:p>
    <w:p w14:paraId="5C92CBD1" w14:textId="77777777" w:rsidR="00FA5449" w:rsidRPr="00FA5449" w:rsidRDefault="00FA5449" w:rsidP="00FA5449">
      <w:pPr>
        <w:pStyle w:val="Quote"/>
        <w:bidi w:val="0"/>
        <w:rPr>
          <w:rFonts w:cs="Times New Roman"/>
          <w:szCs w:val="24"/>
        </w:rPr>
      </w:pPr>
      <w:r w:rsidRPr="00FA5449">
        <w:rPr>
          <w:rFonts w:cs="Times New Roman"/>
          <w:szCs w:val="24"/>
        </w:rPr>
        <w:t>ἄνδρ’ ἀγαθὸν μὲν ἀλαθέως γενέσθαι χαλεπόν,</w:t>
      </w:r>
    </w:p>
    <w:p w14:paraId="06A2025F" w14:textId="77777777" w:rsidR="00FA5449" w:rsidRPr="00FA5449" w:rsidRDefault="00FA5449" w:rsidP="00FA5449">
      <w:pPr>
        <w:pStyle w:val="Quote"/>
        <w:bidi w:val="0"/>
        <w:rPr>
          <w:rFonts w:cs="Times New Roman"/>
          <w:szCs w:val="24"/>
        </w:rPr>
      </w:pPr>
      <w:r w:rsidRPr="00FA5449">
        <w:rPr>
          <w:rFonts w:cs="Times New Roman"/>
          <w:szCs w:val="24"/>
        </w:rPr>
        <w:t>χερσίν τε καὶ ποσὶ καὶ νόῳ τετράγωνον, ἄνευ ψόγου</w:t>
      </w:r>
    </w:p>
    <w:p w14:paraId="1041AA24" w14:textId="77777777" w:rsidR="00FA5449" w:rsidRPr="00FA5449" w:rsidRDefault="00FA5449" w:rsidP="00FA5449">
      <w:pPr>
        <w:pStyle w:val="Quote"/>
        <w:bidi w:val="0"/>
        <w:rPr>
          <w:rFonts w:cs="Times New Roman"/>
          <w:szCs w:val="24"/>
        </w:rPr>
      </w:pPr>
      <w:r w:rsidRPr="00FA5449">
        <w:rPr>
          <w:rFonts w:cs="Times New Roman"/>
          <w:szCs w:val="24"/>
        </w:rPr>
        <w:t xml:space="preserve">        τετυγμένον</w:t>
      </w:r>
    </w:p>
    <w:p w14:paraId="4228E053" w14:textId="77777777" w:rsidR="00FA5449" w:rsidRPr="00FA5449" w:rsidRDefault="00FA5449" w:rsidP="00FA5449">
      <w:pPr>
        <w:bidi w:val="0"/>
        <w:spacing w:line="240" w:lineRule="auto"/>
        <w:ind w:left="567"/>
        <w:rPr>
          <w:rFonts w:cs="Times New Roman"/>
          <w:szCs w:val="24"/>
        </w:rPr>
      </w:pPr>
      <w:r w:rsidRPr="00FA5449">
        <w:rPr>
          <w:rFonts w:cs="Times New Roman"/>
          <w:szCs w:val="24"/>
        </w:rPr>
        <w:t>For a man, indeed, to become truly good is hard</w:t>
      </w:r>
      <w:r w:rsidRPr="00FA5449">
        <w:rPr>
          <w:rFonts w:cs="Times New Roman"/>
          <w:szCs w:val="24"/>
          <w:rtl/>
        </w:rPr>
        <w:t>,</w:t>
      </w:r>
    </w:p>
    <w:p w14:paraId="3532A14D" w14:textId="77777777" w:rsidR="00FA5449" w:rsidRPr="00FA5449" w:rsidRDefault="00FA5449" w:rsidP="00FA5449">
      <w:pPr>
        <w:bidi w:val="0"/>
        <w:spacing w:line="240" w:lineRule="auto"/>
        <w:ind w:left="567"/>
        <w:rPr>
          <w:rFonts w:cs="Times New Roman"/>
          <w:szCs w:val="24"/>
        </w:rPr>
      </w:pPr>
      <w:r w:rsidRPr="00FA5449">
        <w:rPr>
          <w:rFonts w:cs="Times New Roman"/>
          <w:szCs w:val="24"/>
        </w:rPr>
        <w:t>In hands and feet and mind foursquare</w:t>
      </w:r>
      <w:r w:rsidRPr="00FA5449">
        <w:rPr>
          <w:rFonts w:cs="Times New Roman"/>
          <w:szCs w:val="24"/>
          <w:rtl/>
        </w:rPr>
        <w:t>,</w:t>
      </w:r>
    </w:p>
    <w:p w14:paraId="7262D5F2" w14:textId="77777777" w:rsidR="00FA5449" w:rsidRPr="00FA5449" w:rsidRDefault="00FA5449" w:rsidP="003D4B9C">
      <w:pPr>
        <w:bidi w:val="0"/>
        <w:spacing w:line="240" w:lineRule="auto"/>
        <w:ind w:left="567"/>
        <w:rPr>
          <w:rFonts w:cs="Times New Roman"/>
          <w:szCs w:val="24"/>
        </w:rPr>
      </w:pPr>
      <w:r w:rsidRPr="00FA5449">
        <w:rPr>
          <w:rFonts w:cs="Times New Roman"/>
          <w:szCs w:val="24"/>
        </w:rPr>
        <w:t>Fashioned without reproach.</w:t>
      </w:r>
    </w:p>
    <w:p w14:paraId="54B68FFC" w14:textId="77777777" w:rsidR="00FA5449" w:rsidRPr="00FA5449" w:rsidRDefault="00FA5449" w:rsidP="00FA5449">
      <w:pPr>
        <w:bidi w:val="0"/>
        <w:spacing w:line="240" w:lineRule="auto"/>
        <w:ind w:left="567"/>
        <w:rPr>
          <w:rFonts w:cs="Times New Roman"/>
          <w:szCs w:val="24"/>
        </w:rPr>
      </w:pPr>
    </w:p>
    <w:p w14:paraId="7ABEA61D" w14:textId="77777777" w:rsidR="00FA5449" w:rsidRPr="00FA5449" w:rsidRDefault="00FA5449" w:rsidP="00FA5449">
      <w:pPr>
        <w:bidi w:val="0"/>
        <w:spacing w:line="240" w:lineRule="auto"/>
        <w:rPr>
          <w:rFonts w:cs="Times New Roman"/>
          <w:szCs w:val="24"/>
          <w:rtl/>
        </w:rPr>
      </w:pPr>
      <w:r w:rsidRPr="00FA5449">
        <w:rPr>
          <w:rFonts w:cs="Times New Roman"/>
          <w:szCs w:val="24"/>
        </w:rPr>
        <w:t>Yet, claims Protagoras, these lines contradict what Simonides himself says later on (339c):</w:t>
      </w:r>
    </w:p>
    <w:p w14:paraId="7EF79221" w14:textId="77777777" w:rsidR="00FA5449" w:rsidRPr="00FA5449" w:rsidRDefault="00FA5449" w:rsidP="00FA5449">
      <w:pPr>
        <w:pStyle w:val="Quote"/>
        <w:bidi w:val="0"/>
        <w:rPr>
          <w:rFonts w:cs="Times New Roman"/>
          <w:szCs w:val="24"/>
          <w:lang w:val="el-GR"/>
        </w:rPr>
      </w:pPr>
      <w:r w:rsidRPr="00FA5449">
        <w:rPr>
          <w:rFonts w:cs="Times New Roman"/>
          <w:szCs w:val="24"/>
        </w:rPr>
        <w:t xml:space="preserve"> </w:t>
      </w:r>
      <w:r w:rsidRPr="00FA5449">
        <w:rPr>
          <w:rFonts w:cs="Times New Roman"/>
          <w:szCs w:val="24"/>
          <w:lang w:val="el-GR"/>
        </w:rPr>
        <w:t xml:space="preserve">οὐδέ μοι ἐμμελέως τὸ Πιττάκειον νέμεται, </w:t>
      </w:r>
    </w:p>
    <w:p w14:paraId="7AADF5E5"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 xml:space="preserve">  καίτοι σοφοῦ παρὰ φωτὸς εἰρημένον· χαλεπὸν φάτ’ ἐσθλὸν</w:t>
      </w:r>
    </w:p>
    <w:p w14:paraId="7EBF4068" w14:textId="77777777" w:rsidR="00FA5449" w:rsidRPr="00FA5449" w:rsidRDefault="00FA5449" w:rsidP="00FA5449">
      <w:pPr>
        <w:pStyle w:val="Quote"/>
        <w:bidi w:val="0"/>
        <w:rPr>
          <w:rFonts w:cs="Times New Roman"/>
          <w:szCs w:val="24"/>
        </w:rPr>
      </w:pPr>
      <w:r w:rsidRPr="00FA5449">
        <w:rPr>
          <w:rFonts w:cs="Times New Roman"/>
          <w:szCs w:val="24"/>
          <w:lang w:val="el-GR"/>
        </w:rPr>
        <w:t xml:space="preserve">      </w:t>
      </w:r>
      <w:r w:rsidRPr="00FA5449">
        <w:rPr>
          <w:rFonts w:cs="Times New Roman"/>
          <w:szCs w:val="24"/>
        </w:rPr>
        <w:t>ἔμμεναι</w:t>
      </w:r>
    </w:p>
    <w:p w14:paraId="0A16DD7B" w14:textId="77777777" w:rsidR="00FA5449" w:rsidRPr="00FA5449" w:rsidRDefault="00FA5449" w:rsidP="00FA5449">
      <w:pPr>
        <w:bidi w:val="0"/>
        <w:spacing w:line="240" w:lineRule="auto"/>
        <w:ind w:left="567"/>
        <w:rPr>
          <w:rFonts w:cs="Times New Roman"/>
          <w:szCs w:val="24"/>
          <w:rtl/>
        </w:rPr>
      </w:pPr>
      <w:r w:rsidRPr="00FA5449">
        <w:rPr>
          <w:rFonts w:cs="Times New Roman"/>
          <w:szCs w:val="24"/>
        </w:rPr>
        <w:t>Nor rings it true to me/ That word of Pittacus—/And yet it is a sage who spoke—It is hard, says he, to be good.</w:t>
      </w:r>
    </w:p>
    <w:p w14:paraId="2A3B695D"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Protagoras then explains why he perceives this as a contradiction: “</w:t>
      </w:r>
      <w:r w:rsidRPr="003D4B9C">
        <w:rPr>
          <w:rFonts w:ascii="Times New Roman" w:hAnsi="Times New Roman" w:cs="Times New Roman"/>
          <w:szCs w:val="24"/>
          <w:highlight w:val="red"/>
        </w:rPr>
        <w:t>First</w:t>
      </w:r>
      <w:r w:rsidRPr="00FA5449">
        <w:rPr>
          <w:rFonts w:ascii="Times New Roman" w:hAnsi="Times New Roman" w:cs="Times New Roman"/>
          <w:szCs w:val="24"/>
        </w:rPr>
        <w:t xml:space="preserve"> Simonides laid it down himself that it is hard for a man to become good in truth, and then a little further on in his poem he forgot, and he proceeds to blame Pittacus for saying the same as he </w:t>
      </w:r>
      <w:r w:rsidRPr="00FA5449">
        <w:rPr>
          <w:rFonts w:ascii="Times New Roman" w:hAnsi="Times New Roman" w:cs="Times New Roman"/>
          <w:szCs w:val="24"/>
        </w:rPr>
        <w:lastRenderedPageBreak/>
        <w:t>did—that it is hard to be good, and refuses to accept from him the same statement that he made himself.”</w:t>
      </w:r>
      <w:r w:rsidRPr="00FA5449">
        <w:rPr>
          <w:rStyle w:val="FootnoteReference"/>
          <w:rFonts w:ascii="Times New Roman" w:hAnsi="Times New Roman" w:cs="Times New Roman"/>
          <w:szCs w:val="24"/>
        </w:rPr>
        <w:footnoteReference w:id="17"/>
      </w:r>
      <w:r w:rsidRPr="00FA5449">
        <w:rPr>
          <w:rFonts w:ascii="Times New Roman" w:hAnsi="Times New Roman" w:cs="Times New Roman"/>
          <w:szCs w:val="24"/>
        </w:rPr>
        <w:t xml:space="preserve"> Therefore, continues Protagoras, one of the two statements cannot be true. </w:t>
      </w:r>
    </w:p>
    <w:p w14:paraId="4445D8AC" w14:textId="77777777" w:rsidR="00FA5449" w:rsidRPr="00FA5449" w:rsidRDefault="00FA5449" w:rsidP="00FA5449">
      <w:pPr>
        <w:pStyle w:val="NoSpacing"/>
        <w:rPr>
          <w:rFonts w:ascii="Times New Roman" w:hAnsi="Times New Roman" w:cs="Times New Roman"/>
          <w:szCs w:val="24"/>
        </w:rPr>
      </w:pPr>
    </w:p>
    <w:p w14:paraId="469607B0" w14:textId="4C94741D"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Socrates, on the other hand, does not agree that Simonides contradicts himself.</w:t>
      </w:r>
      <w:ins w:id="177" w:author="Michael Miller" w:date="2021-03-04T13:10:00Z">
        <w:r w:rsidR="00FA02B2">
          <w:rPr>
            <w:rFonts w:ascii="Times New Roman" w:hAnsi="Times New Roman" w:cs="Times New Roman"/>
            <w:szCs w:val="24"/>
          </w:rPr>
          <w:t xml:space="preserve"> </w:t>
        </w:r>
      </w:ins>
      <w:del w:id="178" w:author="Michael Miller" w:date="2021-03-02T10:53:00Z">
        <w:r w:rsidRPr="00FA5449" w:rsidDel="00D363C6">
          <w:rPr>
            <w:rFonts w:ascii="Times New Roman" w:hAnsi="Times New Roman" w:cs="Times New Roman"/>
            <w:szCs w:val="24"/>
          </w:rPr>
          <w:delText xml:space="preserve"> Simonides, a</w:delText>
        </w:r>
      </w:del>
      <w:ins w:id="179" w:author="Michael Miller" w:date="2021-03-02T10:53:00Z">
        <w:r w:rsidR="00D363C6">
          <w:rPr>
            <w:rFonts w:ascii="Times New Roman" w:hAnsi="Times New Roman" w:cs="Times New Roman"/>
            <w:szCs w:val="24"/>
          </w:rPr>
          <w:t>A</w:t>
        </w:r>
      </w:ins>
      <w:r w:rsidRPr="00FA5449">
        <w:rPr>
          <w:rFonts w:ascii="Times New Roman" w:hAnsi="Times New Roman" w:cs="Times New Roman"/>
          <w:szCs w:val="24"/>
        </w:rPr>
        <w:t xml:space="preserve">ccording to Socrates, </w:t>
      </w:r>
      <w:ins w:id="180" w:author="Michael Miller" w:date="2021-03-02T10:54:00Z">
        <w:r w:rsidR="00D363C6" w:rsidRPr="00FA5449">
          <w:rPr>
            <w:rFonts w:ascii="Times New Roman" w:hAnsi="Times New Roman" w:cs="Times New Roman"/>
            <w:szCs w:val="24"/>
          </w:rPr>
          <w:t xml:space="preserve">Simonides </w:t>
        </w:r>
      </w:ins>
      <w:r w:rsidRPr="00FA5449">
        <w:rPr>
          <w:rFonts w:ascii="Times New Roman" w:hAnsi="Times New Roman" w:cs="Times New Roman"/>
          <w:szCs w:val="24"/>
        </w:rPr>
        <w:t>distinguishes between ‘becoming’ (γενέσθαι) and ‘being’ (ἔμμεναι). In addition, the words ‘good’ and ‘truly’ should not be read together:</w:t>
      </w:r>
      <w:r w:rsidRPr="00FA5449">
        <w:rPr>
          <w:rStyle w:val="FootnoteReference"/>
          <w:rFonts w:ascii="Times New Roman" w:hAnsi="Times New Roman" w:cs="Times New Roman"/>
          <w:szCs w:val="24"/>
        </w:rPr>
        <w:footnoteReference w:id="18"/>
      </w:r>
    </w:p>
    <w:p w14:paraId="04B1D68A" w14:textId="77777777" w:rsidR="00FA5449" w:rsidRPr="00FA5449" w:rsidRDefault="00FA5449" w:rsidP="00FA5449">
      <w:pPr>
        <w:pStyle w:val="NoSpacing"/>
        <w:rPr>
          <w:rFonts w:ascii="Times New Roman" w:hAnsi="Times New Roman" w:cs="Times New Roman"/>
          <w:szCs w:val="24"/>
          <w:rtl/>
        </w:rPr>
      </w:pPr>
    </w:p>
    <w:p w14:paraId="35801951" w14:textId="77777777" w:rsidR="00FA5449" w:rsidRPr="00FA5449" w:rsidRDefault="00FA5449" w:rsidP="00FA5449">
      <w:pPr>
        <w:pStyle w:val="Quote"/>
        <w:bidi w:val="0"/>
        <w:rPr>
          <w:rFonts w:cs="Times New Roman"/>
          <w:szCs w:val="24"/>
          <w:rtl/>
        </w:rPr>
      </w:pPr>
      <w:r w:rsidRPr="00FA5449">
        <w:rPr>
          <w:rFonts w:cs="Times New Roman"/>
          <w:szCs w:val="24"/>
        </w:rPr>
        <w:t xml:space="preserve">ἀλλ’ ὑπερβατὸν δεῖ θεῖναι ἐν τῷ ᾄσματι τὸ ἀλαθέως, οὑτωσί πως ὑπειπόντα τὸ τοῦ Πιττακοῦ, ὥσπερ ἂν εἰ θεῖμεν αὐτὸν λέγοντα τὸν Πιττακὸν καὶ Σιμωνίδην ἀποκρινόμενον εἰπόντα· Ὦ ἄνθρωποι, χαλεπὸν ἐσθλὸν ἔμμεναι, τὸν δὲ ἀποκρινόμενον ὅτι Ὦ Πιττακέ, οὐκ ἀληθῆ λέγεις· οὐ γὰρ εἶναι ἀλλὰ γενέσθαι μέν ἐστιν ἄνδρα ἀγαθὸν χερσί τε καὶ ποσὶ καὶ νόῳ τετράγωνον, ἄνευ ψόγου τετυγμένον, χαλεπὸν ἀλαθέως. οὕτω φαίνεται </w:t>
      </w:r>
      <w:hyperlink r:id="rId57" w:tgtFrame="morph" w:history="1">
        <w:r w:rsidRPr="00FA5449">
          <w:rPr>
            <w:rFonts w:cs="Times New Roman"/>
            <w:szCs w:val="24"/>
          </w:rPr>
          <w:t>[</w:t>
        </w:r>
      </w:hyperlink>
      <w:r w:rsidRPr="00FA5449">
        <w:rPr>
          <w:rFonts w:cs="Times New Roman"/>
          <w:szCs w:val="24"/>
        </w:rPr>
        <w:t>τὸ</w:t>
      </w:r>
      <w:hyperlink r:id="rId58" w:tgtFrame="morph" w:history="1">
        <w:r w:rsidRPr="00FA5449">
          <w:rPr>
            <w:rFonts w:cs="Times New Roman"/>
            <w:szCs w:val="24"/>
          </w:rPr>
          <w:t>]</w:t>
        </w:r>
      </w:hyperlink>
      <w:r w:rsidRPr="00FA5449">
        <w:rPr>
          <w:rFonts w:cs="Times New Roman"/>
          <w:szCs w:val="24"/>
        </w:rPr>
        <w:t xml:space="preserve"> πρὸς λόγον τὸ μέν ἐμβεβλημένον καὶ τὸ ἀλαθέως ὀρθῶς ἐπ’ ἐσχάτῳ κείμενον· καὶ τὰ ἐπιόντα πάντα τούτῳ μαρτυρεῖ, ὅτι οὕτως εἴρηται.</w:t>
      </w:r>
    </w:p>
    <w:p w14:paraId="0E580036" w14:textId="77777777" w:rsidR="00FA5449" w:rsidRPr="00FA5449" w:rsidRDefault="00FA5449" w:rsidP="00FA5449">
      <w:pPr>
        <w:bidi w:val="0"/>
        <w:spacing w:line="240" w:lineRule="auto"/>
        <w:ind w:left="567" w:right="566"/>
        <w:rPr>
          <w:rFonts w:cs="Times New Roman"/>
          <w:szCs w:val="24"/>
        </w:rPr>
      </w:pPr>
      <w:r w:rsidRPr="00FA5449">
        <w:rPr>
          <w:rFonts w:cs="Times New Roman"/>
          <w:szCs w:val="24"/>
        </w:rPr>
        <w:t>We must rather take the “truly (ἀλαθέως)” in the poem as a transposition (ὑπερβατόν), and first quote the saying of Pittacus in some such way as this: let us suppose Pittacus himself to be speaking and Simonides replying, as thus—Good people, he says, it is hard to be good (χαλεπὸν ἐσθλὸν ἔμμεναι); and the poet answers—Pittacus, what you say is not true, for it is not being but becoming good, indeed—in hands and feet and mind foursquare, fashioned without reproach—that is truly hard (χαλεπὸν ἀλαθέως). In this way we see a purpose in the insertion of “indeed (μέν),” and that the “truly (ἀλαθέως)” is correctly placed at the end; and all that comes after corroborates this view of his meaning. (trans. Lamb, LCL, slightly modified)</w:t>
      </w:r>
    </w:p>
    <w:p w14:paraId="610CCB8A"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 xml:space="preserve">Socrates assumes a dialogue between Pittacus and Simonides. Yet the latter’s response is formed with a </w:t>
      </w:r>
      <w:r w:rsidRPr="00D363C6">
        <w:rPr>
          <w:rFonts w:ascii="Times New Roman" w:hAnsi="Times New Roman" w:cs="Times New Roman"/>
          <w:i/>
          <w:iCs/>
          <w:szCs w:val="24"/>
          <w:rPrChange w:id="181" w:author="Michael Miller" w:date="2021-03-02T10:55:00Z">
            <w:rPr>
              <w:rFonts w:ascii="Times New Roman" w:hAnsi="Times New Roman" w:cs="Times New Roman"/>
              <w:szCs w:val="24"/>
            </w:rPr>
          </w:rPrChange>
        </w:rPr>
        <w:t>hyperbaton</w:t>
      </w:r>
      <w:r w:rsidRPr="00FA5449">
        <w:rPr>
          <w:rFonts w:ascii="Times New Roman" w:hAnsi="Times New Roman" w:cs="Times New Roman"/>
          <w:szCs w:val="24"/>
        </w:rPr>
        <w:t>. Thus the verse should not be read as formerly assumed:</w:t>
      </w:r>
    </w:p>
    <w:p w14:paraId="42E9689D" w14:textId="77777777" w:rsidR="00FA5449" w:rsidRPr="00FA5449" w:rsidRDefault="00FA5449" w:rsidP="00FA5449">
      <w:pPr>
        <w:pStyle w:val="NoSpacing"/>
        <w:rPr>
          <w:rFonts w:ascii="Times New Roman" w:hAnsi="Times New Roman" w:cs="Times New Roman"/>
          <w:szCs w:val="24"/>
          <w:rtl/>
        </w:rPr>
      </w:pPr>
    </w:p>
    <w:p w14:paraId="0F5F3611" w14:textId="77777777" w:rsidR="00FA5449" w:rsidRPr="00FA5449" w:rsidRDefault="00FA5449" w:rsidP="00FA5449">
      <w:pPr>
        <w:pStyle w:val="Quote"/>
        <w:bidi w:val="0"/>
        <w:rPr>
          <w:rFonts w:cs="Times New Roman"/>
          <w:szCs w:val="24"/>
        </w:rPr>
      </w:pPr>
      <w:r w:rsidRPr="00FA5449">
        <w:rPr>
          <w:rFonts w:cs="Times New Roman"/>
          <w:szCs w:val="24"/>
        </w:rPr>
        <w:t xml:space="preserve">ἄνδρ’ ἀγαθὸν μὲν </w:t>
      </w:r>
      <w:r w:rsidRPr="00FA5449">
        <w:rPr>
          <w:rFonts w:cs="Times New Roman"/>
          <w:b/>
          <w:bCs/>
          <w:szCs w:val="24"/>
          <w:u w:val="single"/>
        </w:rPr>
        <w:t>ἀλαθέως</w:t>
      </w:r>
      <w:r w:rsidRPr="00FA5449">
        <w:rPr>
          <w:rFonts w:cs="Times New Roman"/>
          <w:szCs w:val="24"/>
        </w:rPr>
        <w:t xml:space="preserve"> γενέσθαι χαλεπόν</w:t>
      </w:r>
    </w:p>
    <w:p w14:paraId="52A9D449"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For a man, indeed, to become </w:t>
      </w:r>
      <w:r w:rsidRPr="00FA5449">
        <w:rPr>
          <w:rFonts w:cs="Times New Roman"/>
          <w:b/>
          <w:bCs/>
          <w:szCs w:val="24"/>
          <w:u w:val="single"/>
        </w:rPr>
        <w:t>truly</w:t>
      </w:r>
      <w:r w:rsidRPr="00FA5449">
        <w:rPr>
          <w:rFonts w:cs="Times New Roman"/>
          <w:szCs w:val="24"/>
        </w:rPr>
        <w:t xml:space="preserve"> good is hard</w:t>
      </w:r>
    </w:p>
    <w:p w14:paraId="5841D181" w14:textId="77777777" w:rsidR="00FA5449" w:rsidRPr="00FA5449" w:rsidRDefault="00FA5449" w:rsidP="00FA5449">
      <w:pPr>
        <w:bidi w:val="0"/>
        <w:rPr>
          <w:rFonts w:cs="Times New Roman"/>
          <w:szCs w:val="24"/>
        </w:rPr>
      </w:pPr>
    </w:p>
    <w:p w14:paraId="700F2BA9"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 xml:space="preserve">Rather, it should be read as if the word “truly” is placed </w:t>
      </w:r>
      <w:commentRangeStart w:id="182"/>
      <w:r w:rsidRPr="00FA5449">
        <w:rPr>
          <w:rFonts w:ascii="Times New Roman" w:hAnsi="Times New Roman" w:cs="Times New Roman"/>
          <w:szCs w:val="24"/>
        </w:rPr>
        <w:t xml:space="preserve">at the end of the </w:t>
      </w:r>
      <w:commentRangeEnd w:id="182"/>
      <w:r w:rsidR="00FA02B2">
        <w:rPr>
          <w:rStyle w:val="CommentReference"/>
          <w:rFonts w:ascii="Times New Roman" w:eastAsia="Calibri" w:hAnsi="Times New Roman"/>
        </w:rPr>
        <w:commentReference w:id="182"/>
      </w:r>
      <w:r w:rsidR="00567F6D" w:rsidRPr="00FA5449">
        <w:rPr>
          <w:rFonts w:ascii="Times New Roman" w:hAnsi="Times New Roman" w:cs="Times New Roman"/>
          <w:szCs w:val="24"/>
        </w:rPr>
        <w:t>verse</w:t>
      </w:r>
      <w:r w:rsidRPr="00FA5449">
        <w:rPr>
          <w:rFonts w:ascii="Times New Roman" w:hAnsi="Times New Roman" w:cs="Times New Roman"/>
          <w:szCs w:val="24"/>
        </w:rPr>
        <w:t xml:space="preserve">: </w:t>
      </w:r>
    </w:p>
    <w:p w14:paraId="110ADE85" w14:textId="77777777" w:rsidR="00FA5449" w:rsidRPr="00FA5449" w:rsidRDefault="00FA5449" w:rsidP="00FA5449">
      <w:pPr>
        <w:pStyle w:val="NoSpacing"/>
        <w:rPr>
          <w:rFonts w:ascii="Times New Roman" w:hAnsi="Times New Roman" w:cs="Times New Roman"/>
          <w:szCs w:val="24"/>
          <w:rtl/>
        </w:rPr>
      </w:pPr>
      <w:r w:rsidRPr="00FA5449">
        <w:rPr>
          <w:rFonts w:ascii="Times New Roman" w:hAnsi="Times New Roman" w:cs="Times New Roman"/>
          <w:szCs w:val="24"/>
          <w:rtl/>
        </w:rPr>
        <w:t xml:space="preserve"> </w:t>
      </w:r>
    </w:p>
    <w:p w14:paraId="69074BFC" w14:textId="77777777" w:rsidR="00FA5449" w:rsidRPr="00FA5449" w:rsidRDefault="00FA5449" w:rsidP="00FA5449">
      <w:pPr>
        <w:pStyle w:val="Quote"/>
        <w:bidi w:val="0"/>
        <w:rPr>
          <w:rFonts w:cs="Times New Roman"/>
          <w:szCs w:val="24"/>
        </w:rPr>
      </w:pPr>
      <w:r w:rsidRPr="00FA5449">
        <w:rPr>
          <w:rFonts w:cs="Times New Roman"/>
          <w:szCs w:val="24"/>
        </w:rPr>
        <w:t xml:space="preserve">ἄνδρ’ ἀγαθὸν μὲν γενέσθαι χαλεπόν </w:t>
      </w:r>
      <w:r w:rsidRPr="00FA5449">
        <w:rPr>
          <w:rFonts w:cs="Times New Roman"/>
          <w:b/>
          <w:bCs/>
          <w:szCs w:val="24"/>
          <w:u w:val="single"/>
        </w:rPr>
        <w:t>ἀλαθέως</w:t>
      </w:r>
    </w:p>
    <w:p w14:paraId="57FB012D"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For a man, indeed, to become good is </w:t>
      </w:r>
      <w:r w:rsidRPr="00FA5449">
        <w:rPr>
          <w:rFonts w:cs="Times New Roman"/>
          <w:b/>
          <w:bCs/>
          <w:szCs w:val="24"/>
          <w:u w:val="single"/>
        </w:rPr>
        <w:t>truly</w:t>
      </w:r>
      <w:r w:rsidRPr="00FA5449">
        <w:rPr>
          <w:rFonts w:cs="Times New Roman"/>
          <w:szCs w:val="24"/>
        </w:rPr>
        <w:t xml:space="preserve"> hard</w:t>
      </w:r>
    </w:p>
    <w:p w14:paraId="5368F423" w14:textId="77777777" w:rsidR="00FA5449" w:rsidRPr="00FA5449" w:rsidRDefault="00FA5449" w:rsidP="00FA5449">
      <w:pPr>
        <w:bidi w:val="0"/>
        <w:rPr>
          <w:rFonts w:cs="Times New Roman"/>
          <w:szCs w:val="24"/>
        </w:rPr>
      </w:pPr>
    </w:p>
    <w:p w14:paraId="7C6AC5EB" w14:textId="30C38EEE" w:rsidR="00FA5449" w:rsidRPr="00FA5449" w:rsidRDefault="00FA5449" w:rsidP="00FA5449">
      <w:pPr>
        <w:bidi w:val="0"/>
        <w:rPr>
          <w:rFonts w:cs="Times New Roman"/>
          <w:szCs w:val="24"/>
          <w:rtl/>
        </w:rPr>
      </w:pPr>
      <w:r w:rsidRPr="00FA5449">
        <w:rPr>
          <w:rFonts w:cs="Times New Roman"/>
          <w:szCs w:val="24"/>
        </w:rPr>
        <w:t>Thus, by assuming that the words are transposed, Socrates solves an exegetical problem. Yet, the solution seems rather forced, and it is therefore plausible, as suggested by Taylor,</w:t>
      </w:r>
      <w:r w:rsidRPr="00FA5449">
        <w:rPr>
          <w:rStyle w:val="FootnoteReference"/>
          <w:rFonts w:cs="Times New Roman"/>
          <w:szCs w:val="24"/>
        </w:rPr>
        <w:footnoteReference w:id="19"/>
      </w:r>
      <w:r w:rsidRPr="00FA5449">
        <w:rPr>
          <w:rFonts w:cs="Times New Roman"/>
          <w:szCs w:val="24"/>
        </w:rPr>
        <w:t xml:space="preserve"> that Socrates is in fact parodying </w:t>
      </w:r>
      <w:commentRangeStart w:id="191"/>
      <w:del w:id="192" w:author="Michael Miller" w:date="2021-03-02T10:58:00Z">
        <w:r w:rsidRPr="00FA5449" w:rsidDel="00D363C6">
          <w:rPr>
            <w:rFonts w:cs="Times New Roman"/>
            <w:szCs w:val="24"/>
          </w:rPr>
          <w:delText>reading</w:delText>
        </w:r>
        <w:commentRangeEnd w:id="191"/>
        <w:r w:rsidR="00D363C6" w:rsidDel="00D363C6">
          <w:rPr>
            <w:rStyle w:val="CommentReference"/>
          </w:rPr>
          <w:commentReference w:id="191"/>
        </w:r>
        <w:r w:rsidRPr="00FA5449" w:rsidDel="00D363C6">
          <w:rPr>
            <w:rFonts w:cs="Times New Roman"/>
            <w:szCs w:val="24"/>
          </w:rPr>
          <w:delText xml:space="preserve"> and </w:delText>
        </w:r>
      </w:del>
      <w:ins w:id="193" w:author="Michael Miller" w:date="2021-03-02T10:58:00Z">
        <w:r w:rsidR="00D363C6">
          <w:rPr>
            <w:rFonts w:cs="Times New Roman"/>
            <w:szCs w:val="24"/>
          </w:rPr>
          <w:t xml:space="preserve">the </w:t>
        </w:r>
      </w:ins>
      <w:r w:rsidRPr="00FA5449">
        <w:rPr>
          <w:rFonts w:cs="Times New Roman"/>
          <w:szCs w:val="24"/>
        </w:rPr>
        <w:t xml:space="preserve">exegetical techniques used by </w:t>
      </w:r>
      <w:ins w:id="194" w:author="Michael Miller" w:date="2021-03-04T13:12:00Z">
        <w:r w:rsidR="00FA02B2">
          <w:rPr>
            <w:rFonts w:cs="Times New Roman"/>
            <w:szCs w:val="24"/>
          </w:rPr>
          <w:t xml:space="preserve">his </w:t>
        </w:r>
      </w:ins>
      <w:r w:rsidRPr="00FA5449">
        <w:rPr>
          <w:rFonts w:cs="Times New Roman"/>
          <w:szCs w:val="24"/>
        </w:rPr>
        <w:t>contemporary sophists. If this is true, it would indicate that already in the 5</w:t>
      </w:r>
      <w:r w:rsidRPr="00FA5449">
        <w:rPr>
          <w:rFonts w:cs="Times New Roman"/>
          <w:szCs w:val="24"/>
          <w:vertAlign w:val="superscript"/>
        </w:rPr>
        <w:t>th</w:t>
      </w:r>
      <w:r w:rsidRPr="00FA5449">
        <w:rPr>
          <w:rFonts w:cs="Times New Roman"/>
          <w:szCs w:val="24"/>
        </w:rPr>
        <w:t xml:space="preserve"> century BC</w:t>
      </w:r>
      <w:ins w:id="195" w:author="Michael Miller" w:date="2021-03-02T10:59:00Z">
        <w:r w:rsidR="00D363C6">
          <w:rPr>
            <w:rFonts w:cs="Times New Roman"/>
            <w:szCs w:val="24"/>
          </w:rPr>
          <w:t>E</w:t>
        </w:r>
      </w:ins>
      <w:r w:rsidRPr="00FA5449">
        <w:rPr>
          <w:rFonts w:cs="Times New Roman"/>
          <w:szCs w:val="24"/>
        </w:rPr>
        <w:t xml:space="preserve"> the sophists used </w:t>
      </w:r>
      <w:r w:rsidRPr="00D363C6">
        <w:rPr>
          <w:rFonts w:cs="Times New Roman"/>
          <w:i/>
          <w:iCs/>
          <w:szCs w:val="24"/>
          <w:rPrChange w:id="196" w:author="Michael Miller" w:date="2021-03-02T10:59:00Z">
            <w:rPr>
              <w:rFonts w:cs="Times New Roman"/>
              <w:szCs w:val="24"/>
            </w:rPr>
          </w:rPrChange>
        </w:rPr>
        <w:t>hyperbaton</w:t>
      </w:r>
      <w:r w:rsidRPr="00FA5449">
        <w:rPr>
          <w:rFonts w:cs="Times New Roman"/>
          <w:szCs w:val="24"/>
        </w:rPr>
        <w:t xml:space="preserve"> in order to generate </w:t>
      </w:r>
      <w:r w:rsidR="003D4B9C">
        <w:rPr>
          <w:rFonts w:cs="Times New Roman"/>
          <w:szCs w:val="24"/>
        </w:rPr>
        <w:t xml:space="preserve">novel </w:t>
      </w:r>
      <w:r w:rsidRPr="00FA5449">
        <w:rPr>
          <w:rFonts w:cs="Times New Roman"/>
          <w:szCs w:val="24"/>
        </w:rPr>
        <w:t xml:space="preserve">interpretations.  </w:t>
      </w:r>
    </w:p>
    <w:p w14:paraId="2737B518" w14:textId="77777777" w:rsidR="00FA5449" w:rsidRDefault="0087651E" w:rsidP="00FA5449">
      <w:pPr>
        <w:pStyle w:val="Heading4"/>
        <w:rPr>
          <w:rFonts w:cs="Times New Roman"/>
        </w:rPr>
      </w:pPr>
      <w:r>
        <w:rPr>
          <w:rFonts w:cs="Times New Roman"/>
        </w:rPr>
        <w:t xml:space="preserve">2.4 </w:t>
      </w:r>
      <w:r w:rsidR="00FA5449" w:rsidRPr="00FA5449">
        <w:rPr>
          <w:rFonts w:cs="Times New Roman"/>
        </w:rPr>
        <w:t>Homeric Commentaries</w:t>
      </w:r>
    </w:p>
    <w:p w14:paraId="1F2B22C7" w14:textId="594F0325"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One of the </w:t>
      </w:r>
      <w:del w:id="197" w:author="Michael Miller" w:date="2021-03-04T13:13:00Z">
        <w:r w:rsidRPr="00FA5449" w:rsidDel="00FA02B2">
          <w:rPr>
            <w:rFonts w:ascii="Times New Roman" w:hAnsi="Times New Roman" w:cs="Times New Roman"/>
            <w:szCs w:val="24"/>
          </w:rPr>
          <w:delText xml:space="preserve">distinct </w:delText>
        </w:r>
      </w:del>
      <w:r w:rsidRPr="00FA5449">
        <w:rPr>
          <w:rFonts w:ascii="Times New Roman" w:hAnsi="Times New Roman" w:cs="Times New Roman"/>
          <w:szCs w:val="24"/>
        </w:rPr>
        <w:t>features which distinguishes poetry from prose is the order o</w:t>
      </w:r>
      <w:r w:rsidR="00DC790E">
        <w:rPr>
          <w:rFonts w:ascii="Times New Roman" w:hAnsi="Times New Roman" w:cs="Times New Roman"/>
          <w:szCs w:val="24"/>
        </w:rPr>
        <w:t>f words. While prose usually follo</w:t>
      </w:r>
      <w:r w:rsidRPr="00FA5449">
        <w:rPr>
          <w:rFonts w:ascii="Times New Roman" w:hAnsi="Times New Roman" w:cs="Times New Roman"/>
          <w:szCs w:val="24"/>
        </w:rPr>
        <w:t xml:space="preserve">ws the natural word order, in poetry the word order is more flexible. </w:t>
      </w:r>
    </w:p>
    <w:p w14:paraId="54E1E397" w14:textId="60D03C1D"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Since the Iliad and the Odyssey are poems, there are </w:t>
      </w:r>
      <w:r w:rsidR="00567F6D" w:rsidRPr="00FA5449">
        <w:rPr>
          <w:rFonts w:ascii="Times New Roman" w:hAnsi="Times New Roman" w:cs="Times New Roman"/>
          <w:szCs w:val="24"/>
        </w:rPr>
        <w:t>hundreds</w:t>
      </w:r>
      <w:r w:rsidRPr="00FA5449">
        <w:rPr>
          <w:rFonts w:ascii="Times New Roman" w:hAnsi="Times New Roman" w:cs="Times New Roman"/>
          <w:szCs w:val="24"/>
        </w:rPr>
        <w:t xml:space="preserve"> of comments in the scholia</w:t>
      </w:r>
      <w:del w:id="198" w:author="Michael Miller" w:date="2021-03-02T11:12:00Z">
        <w:r w:rsidRPr="00FA5449" w:rsidDel="00013C26">
          <w:rPr>
            <w:rFonts w:ascii="Times New Roman" w:hAnsi="Times New Roman" w:cs="Times New Roman"/>
            <w:szCs w:val="24"/>
          </w:rPr>
          <w:delText>e</w:delText>
        </w:r>
      </w:del>
      <w:r w:rsidRPr="00FA5449">
        <w:rPr>
          <w:rFonts w:ascii="Times New Roman" w:hAnsi="Times New Roman" w:cs="Times New Roman"/>
          <w:szCs w:val="24"/>
        </w:rPr>
        <w:t xml:space="preserve"> seeking to ‘translate’ Homeric poetic verses into </w:t>
      </w:r>
      <w:ins w:id="199" w:author="Michael Miller" w:date="2021-03-04T13:13:00Z">
        <w:r w:rsidR="00FA02B2">
          <w:rPr>
            <w:rFonts w:ascii="Times New Roman" w:hAnsi="Times New Roman" w:cs="Times New Roman"/>
            <w:szCs w:val="24"/>
          </w:rPr>
          <w:t xml:space="preserve">a </w:t>
        </w:r>
      </w:ins>
      <w:r w:rsidRPr="00FA5449">
        <w:rPr>
          <w:rFonts w:ascii="Times New Roman" w:hAnsi="Times New Roman" w:cs="Times New Roman"/>
          <w:szCs w:val="24"/>
        </w:rPr>
        <w:t>natural word order.</w:t>
      </w:r>
      <w:r w:rsidR="00305AAC">
        <w:rPr>
          <w:rFonts w:ascii="Times New Roman" w:hAnsi="Times New Roman" w:cs="Times New Roman"/>
          <w:szCs w:val="24"/>
        </w:rPr>
        <w:t xml:space="preserve"> </w:t>
      </w:r>
      <w:commentRangeStart w:id="200"/>
      <w:r w:rsidR="00305AAC">
        <w:rPr>
          <w:rFonts w:ascii="Times New Roman" w:hAnsi="Times New Roman" w:cs="Times New Roman"/>
          <w:szCs w:val="24"/>
        </w:rPr>
        <w:t xml:space="preserve">These are </w:t>
      </w:r>
      <w:commentRangeEnd w:id="200"/>
      <w:r w:rsidR="00013C26">
        <w:rPr>
          <w:rStyle w:val="CommentReference"/>
          <w:rFonts w:ascii="Times New Roman" w:eastAsia="Calibri" w:hAnsi="Times New Roman"/>
        </w:rPr>
        <w:commentReference w:id="200"/>
      </w:r>
    </w:p>
    <w:p w14:paraId="78E4F3A4" w14:textId="0579CD8C"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The commentators </w:t>
      </w:r>
      <w:r w:rsidR="00567F6D" w:rsidRPr="00FA5449">
        <w:rPr>
          <w:rFonts w:ascii="Times New Roman" w:hAnsi="Times New Roman" w:cs="Times New Roman"/>
          <w:szCs w:val="24"/>
        </w:rPr>
        <w:t>usually</w:t>
      </w:r>
      <w:r w:rsidRPr="00FA5449">
        <w:rPr>
          <w:rFonts w:ascii="Times New Roman" w:hAnsi="Times New Roman" w:cs="Times New Roman"/>
          <w:szCs w:val="24"/>
        </w:rPr>
        <w:t xml:space="preserve"> use the term </w:t>
      </w:r>
      <w:r w:rsidRPr="00FA5449">
        <w:rPr>
          <w:rFonts w:ascii="Times New Roman" w:hAnsi="Times New Roman" w:cs="Times New Roman"/>
          <w:szCs w:val="24"/>
          <w:lang w:val="el-GR"/>
        </w:rPr>
        <w:t>τὸ</w:t>
      </w:r>
      <w:r w:rsidRPr="00FA5449">
        <w:rPr>
          <w:rFonts w:ascii="Times New Roman" w:hAnsi="Times New Roman" w:cs="Times New Roman"/>
          <w:szCs w:val="24"/>
        </w:rPr>
        <w:t xml:space="preserve"> </w:t>
      </w:r>
      <w:r w:rsidRPr="00FA5449">
        <w:rPr>
          <w:rFonts w:ascii="Times New Roman" w:hAnsi="Times New Roman" w:cs="Times New Roman"/>
          <w:szCs w:val="24"/>
          <w:lang w:val="el-GR"/>
        </w:rPr>
        <w:t>ἑξῆς</w:t>
      </w:r>
      <w:r w:rsidRPr="00FA5449">
        <w:rPr>
          <w:rFonts w:ascii="Times New Roman" w:hAnsi="Times New Roman" w:cs="Times New Roman"/>
          <w:szCs w:val="24"/>
        </w:rPr>
        <w:t>, followed by a ‘translation</w:t>
      </w:r>
      <w:ins w:id="201" w:author="Michael Miller" w:date="2021-03-04T13:13:00Z">
        <w:r w:rsidR="00FA02B2">
          <w:rPr>
            <w:rFonts w:ascii="Times New Roman" w:hAnsi="Times New Roman" w:cs="Times New Roman"/>
            <w:szCs w:val="24"/>
          </w:rPr>
          <w:t>.</w:t>
        </w:r>
      </w:ins>
      <w:r w:rsidRPr="00FA5449">
        <w:rPr>
          <w:rFonts w:ascii="Times New Roman" w:hAnsi="Times New Roman" w:cs="Times New Roman"/>
          <w:szCs w:val="24"/>
        </w:rPr>
        <w:t>’</w:t>
      </w:r>
      <w:del w:id="202" w:author="Michael Miller" w:date="2021-03-04T13:13:00Z">
        <w:r w:rsidRPr="00FA5449" w:rsidDel="00FA02B2">
          <w:rPr>
            <w:rFonts w:ascii="Times New Roman" w:hAnsi="Times New Roman" w:cs="Times New Roman"/>
            <w:szCs w:val="24"/>
          </w:rPr>
          <w:delText>.</w:delText>
        </w:r>
      </w:del>
      <w:r w:rsidRPr="00FA5449">
        <w:rPr>
          <w:rFonts w:ascii="Times New Roman" w:hAnsi="Times New Roman" w:cs="Times New Roman"/>
          <w:szCs w:val="24"/>
        </w:rPr>
        <w:t xml:space="preserve"> At times, though, the commentators explicitly note that Homer uses a </w:t>
      </w:r>
      <w:r w:rsidRPr="00FA5449">
        <w:rPr>
          <w:rFonts w:ascii="Times New Roman" w:hAnsi="Times New Roman" w:cs="Times New Roman"/>
          <w:i/>
          <w:iCs/>
          <w:szCs w:val="24"/>
        </w:rPr>
        <w:t>hyperbaton</w:t>
      </w:r>
      <w:r w:rsidRPr="00FA5449">
        <w:rPr>
          <w:rFonts w:ascii="Times New Roman" w:hAnsi="Times New Roman" w:cs="Times New Roman"/>
          <w:szCs w:val="24"/>
        </w:rPr>
        <w:t>.</w:t>
      </w:r>
      <w:r w:rsidR="00305AAC">
        <w:rPr>
          <w:rFonts w:ascii="Times New Roman" w:hAnsi="Times New Roman" w:cs="Times New Roman"/>
          <w:szCs w:val="24"/>
        </w:rPr>
        <w:t xml:space="preserve"> This is found mainly in the exegetical scholia and in </w:t>
      </w:r>
      <w:r w:rsidR="003D4B9C">
        <w:rPr>
          <w:rFonts w:ascii="Times New Roman" w:hAnsi="Times New Roman" w:cs="Times New Roman"/>
          <w:szCs w:val="24"/>
        </w:rPr>
        <w:t xml:space="preserve">the comments by </w:t>
      </w:r>
      <w:r w:rsidR="00305AAC">
        <w:rPr>
          <w:rFonts w:ascii="Times New Roman" w:hAnsi="Times New Roman" w:cs="Times New Roman"/>
          <w:szCs w:val="24"/>
        </w:rPr>
        <w:t>Nicanor.</w:t>
      </w:r>
      <w:r w:rsidR="00305AAC">
        <w:rPr>
          <w:rStyle w:val="FootnoteReference"/>
          <w:rFonts w:ascii="Times New Roman" w:hAnsi="Times New Roman" w:cs="Times New Roman"/>
          <w:szCs w:val="24"/>
        </w:rPr>
        <w:footnoteReference w:id="20"/>
      </w:r>
    </w:p>
    <w:p w14:paraId="0263C7FA"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In </w:t>
      </w:r>
      <w:r w:rsidRPr="00FA5449">
        <w:rPr>
          <w:rFonts w:ascii="Times New Roman" w:hAnsi="Times New Roman" w:cs="Times New Roman"/>
          <w:i/>
          <w:iCs/>
          <w:szCs w:val="24"/>
        </w:rPr>
        <w:t>Iliad</w:t>
      </w:r>
      <w:r w:rsidRPr="00FA5449">
        <w:rPr>
          <w:rFonts w:ascii="Times New Roman" w:hAnsi="Times New Roman" w:cs="Times New Roman"/>
          <w:szCs w:val="24"/>
        </w:rPr>
        <w:t xml:space="preserve"> 1 Achilles addresses Agamemnon (169-171):</w:t>
      </w:r>
    </w:p>
    <w:p w14:paraId="48FB7CCA" w14:textId="77777777" w:rsidR="00FA5449" w:rsidRPr="00FA5449" w:rsidRDefault="00FA5449" w:rsidP="00FA5449">
      <w:pPr>
        <w:pStyle w:val="NoSpacing"/>
        <w:bidi w:val="0"/>
        <w:rPr>
          <w:rFonts w:ascii="Times New Roman" w:hAnsi="Times New Roman" w:cs="Times New Roman"/>
          <w:szCs w:val="24"/>
          <w:rtl/>
        </w:rPr>
      </w:pPr>
    </w:p>
    <w:p w14:paraId="72EF2959" w14:textId="77777777" w:rsidR="00FA5449" w:rsidRPr="00FA5449" w:rsidRDefault="00FA5449" w:rsidP="00FA5449">
      <w:pPr>
        <w:pStyle w:val="Quote"/>
        <w:bidi w:val="0"/>
        <w:rPr>
          <w:rFonts w:cs="Times New Roman"/>
          <w:szCs w:val="24"/>
        </w:rPr>
      </w:pPr>
      <w:r w:rsidRPr="00FA5449">
        <w:rPr>
          <w:rFonts w:cs="Times New Roman"/>
          <w:szCs w:val="24"/>
        </w:rPr>
        <w:t xml:space="preserve">νῦν δ’ εἶμι Φθίην δ’, ἐπεὶ ἦ πολὺ φέρτερόν ἐστιν </w:t>
      </w:r>
    </w:p>
    <w:p w14:paraId="5C12359D" w14:textId="77777777" w:rsidR="00FA5449" w:rsidRPr="00FA5449" w:rsidRDefault="00FA5449" w:rsidP="00FA5449">
      <w:pPr>
        <w:pStyle w:val="Quote"/>
        <w:bidi w:val="0"/>
        <w:rPr>
          <w:rFonts w:cs="Times New Roman"/>
          <w:i/>
          <w:iCs/>
          <w:szCs w:val="24"/>
        </w:rPr>
      </w:pPr>
      <w:r w:rsidRPr="00FA5449">
        <w:rPr>
          <w:rFonts w:cs="Times New Roman"/>
          <w:szCs w:val="24"/>
        </w:rPr>
        <w:t>οἴκαδ’ ἴμεν σὺν νηυσὶ κορωνίσιν, οὐδέ σ’ ὀΐω</w:t>
      </w:r>
      <w:r w:rsidRPr="00FA5449">
        <w:rPr>
          <w:rFonts w:cs="Times New Roman"/>
          <w:i/>
          <w:iCs/>
          <w:szCs w:val="24"/>
        </w:rPr>
        <w:t xml:space="preserve"> </w:t>
      </w:r>
    </w:p>
    <w:p w14:paraId="419FB2A9" w14:textId="77777777" w:rsidR="00FA5449" w:rsidRPr="00FA5449" w:rsidRDefault="00FA5449" w:rsidP="00FA5449">
      <w:pPr>
        <w:pStyle w:val="Quote"/>
        <w:bidi w:val="0"/>
        <w:rPr>
          <w:rFonts w:cs="Times New Roman"/>
          <w:szCs w:val="24"/>
        </w:rPr>
      </w:pPr>
      <w:r w:rsidRPr="00FA5449">
        <w:rPr>
          <w:rFonts w:cs="Times New Roman"/>
          <w:szCs w:val="24"/>
        </w:rPr>
        <w:t>ἐνθάδ’ ἄτιμος ἐὼν ἄφενος καὶ πλοῦτον ἀφύξειν.</w:t>
      </w:r>
    </w:p>
    <w:p w14:paraId="2695C314"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Now I will go back to Phthia, for it is far better to return home with my beaked ships, nor do I intend as I am here </w:t>
      </w:r>
      <w:r w:rsidR="00567F6D" w:rsidRPr="00FA5449">
        <w:rPr>
          <w:rFonts w:cs="Times New Roman"/>
          <w:szCs w:val="24"/>
        </w:rPr>
        <w:t>dishonored</w:t>
      </w:r>
      <w:r w:rsidRPr="00FA5449">
        <w:rPr>
          <w:rFonts w:cs="Times New Roman"/>
          <w:szCs w:val="24"/>
        </w:rPr>
        <w:t xml:space="preserve"> to pil</w:t>
      </w:r>
      <w:r w:rsidR="003D4B9C">
        <w:rPr>
          <w:rFonts w:cs="Times New Roman"/>
          <w:szCs w:val="24"/>
        </w:rPr>
        <w:t>e up riches and wealth for you.</w:t>
      </w:r>
    </w:p>
    <w:p w14:paraId="5A69AD42" w14:textId="77777777" w:rsidR="00FA5449" w:rsidRPr="00FA5449" w:rsidRDefault="00FA5449" w:rsidP="00FA5449">
      <w:pPr>
        <w:bidi w:val="0"/>
        <w:spacing w:line="240" w:lineRule="auto"/>
        <w:rPr>
          <w:rFonts w:cs="Times New Roman"/>
          <w:szCs w:val="24"/>
        </w:rPr>
      </w:pPr>
    </w:p>
    <w:p w14:paraId="23289266" w14:textId="77777777" w:rsidR="00FA5449" w:rsidRPr="00FA5449" w:rsidRDefault="00FA5449" w:rsidP="00FA5449">
      <w:pPr>
        <w:bidi w:val="0"/>
        <w:spacing w:line="240" w:lineRule="auto"/>
        <w:rPr>
          <w:rFonts w:cs="Times New Roman"/>
          <w:szCs w:val="24"/>
        </w:rPr>
      </w:pPr>
      <w:r w:rsidRPr="00FA5449">
        <w:rPr>
          <w:rFonts w:cs="Times New Roman"/>
          <w:szCs w:val="24"/>
        </w:rPr>
        <w:t>On these verses the scholia notes:</w:t>
      </w:r>
    </w:p>
    <w:p w14:paraId="6685093A" w14:textId="77777777" w:rsidR="00FA5449" w:rsidRPr="00FA5449" w:rsidRDefault="00FA5449" w:rsidP="00FA5449">
      <w:pPr>
        <w:pStyle w:val="Quote"/>
        <w:bidi w:val="0"/>
        <w:rPr>
          <w:rFonts w:cs="Times New Roman"/>
          <w:szCs w:val="24"/>
        </w:rPr>
      </w:pPr>
    </w:p>
    <w:p w14:paraId="18BFDC6D" w14:textId="77777777" w:rsidR="00FA5449" w:rsidRPr="00FA5449" w:rsidRDefault="00FA5449" w:rsidP="00FA5449">
      <w:pPr>
        <w:pStyle w:val="Quote"/>
        <w:bidi w:val="0"/>
        <w:rPr>
          <w:rFonts w:cs="Times New Roman"/>
          <w:szCs w:val="24"/>
        </w:rPr>
      </w:pPr>
      <w:r w:rsidRPr="00FA5449">
        <w:rPr>
          <w:rFonts w:cs="Times New Roman"/>
          <w:szCs w:val="24"/>
        </w:rPr>
        <w:t xml:space="preserve">Sch. A </w:t>
      </w:r>
      <w:r w:rsidRPr="00FA5449">
        <w:rPr>
          <w:rFonts w:cs="Times New Roman"/>
          <w:i/>
          <w:szCs w:val="24"/>
        </w:rPr>
        <w:t>Il.</w:t>
      </w:r>
      <w:r w:rsidRPr="00FA5449">
        <w:rPr>
          <w:rFonts w:cs="Times New Roman"/>
          <w:szCs w:val="24"/>
        </w:rPr>
        <w:t xml:space="preserve"> 1.169-171 ex.: νῦν δ’ εἶμι Φθίην δέ&lt;—ἐνθάδ’ ἄτιμος ἐών&gt;: ὁ νοῦς ὑπερβατόν· νῦν δ’ εἶμι Φθίην δὲ σὺν νηυσὶ κορωνίσιν, ἐνθάδ’ ἄτιμος ἐών, ἐπειῆ πολὺ φέρτερόν ἐστιν.</w:t>
      </w:r>
    </w:p>
    <w:p w14:paraId="1377F9B9" w14:textId="77777777" w:rsidR="00FA5449" w:rsidRPr="00FA5449" w:rsidRDefault="00305AAC" w:rsidP="00FA5449">
      <w:pPr>
        <w:bidi w:val="0"/>
        <w:spacing w:line="240" w:lineRule="auto"/>
        <w:ind w:left="567"/>
        <w:rPr>
          <w:rFonts w:cs="Times New Roman"/>
          <w:szCs w:val="24"/>
          <w:rtl/>
        </w:rPr>
      </w:pPr>
      <w:r>
        <w:rPr>
          <w:rFonts w:cs="Times New Roman"/>
          <w:szCs w:val="24"/>
        </w:rPr>
        <w:t xml:space="preserve"> “Now I will go back to Phthia [</w:t>
      </w:r>
      <w:r w:rsidR="00FA5449" w:rsidRPr="00FA5449">
        <w:rPr>
          <w:rFonts w:cs="Times New Roman"/>
          <w:szCs w:val="24"/>
        </w:rPr>
        <w:t xml:space="preserve">… as I am here </w:t>
      </w:r>
      <w:r w:rsidR="00567F6D" w:rsidRPr="00FA5449">
        <w:rPr>
          <w:rFonts w:cs="Times New Roman"/>
          <w:szCs w:val="24"/>
        </w:rPr>
        <w:t>dishonored</w:t>
      </w:r>
      <w:r>
        <w:rPr>
          <w:rFonts w:cs="Times New Roman"/>
          <w:szCs w:val="24"/>
        </w:rPr>
        <w:t>]</w:t>
      </w:r>
      <w:r w:rsidR="00FA5449" w:rsidRPr="00FA5449">
        <w:rPr>
          <w:rFonts w:cs="Times New Roman"/>
          <w:szCs w:val="24"/>
        </w:rPr>
        <w:t xml:space="preserve">”: The meaning is in </w:t>
      </w:r>
      <w:r w:rsidR="00FA5449" w:rsidRPr="00013C26">
        <w:rPr>
          <w:rFonts w:cs="Times New Roman"/>
          <w:i/>
          <w:iCs/>
          <w:szCs w:val="24"/>
          <w:rPrChange w:id="207" w:author="Michael Miller" w:date="2021-03-02T11:14:00Z">
            <w:rPr>
              <w:rFonts w:cs="Times New Roman"/>
              <w:szCs w:val="24"/>
            </w:rPr>
          </w:rPrChange>
        </w:rPr>
        <w:t>hyperbaton</w:t>
      </w:r>
      <w:r w:rsidR="00FA5449" w:rsidRPr="00FA5449">
        <w:rPr>
          <w:rFonts w:cs="Times New Roman"/>
          <w:szCs w:val="24"/>
        </w:rPr>
        <w:t xml:space="preserve">: ‘Now I will go back to Phthia with my beaked ships, as I am here </w:t>
      </w:r>
      <w:r w:rsidR="00567F6D" w:rsidRPr="00FA5449">
        <w:rPr>
          <w:rFonts w:cs="Times New Roman"/>
          <w:szCs w:val="24"/>
        </w:rPr>
        <w:t>dishonored</w:t>
      </w:r>
      <w:r w:rsidR="00FA5449" w:rsidRPr="00FA5449">
        <w:rPr>
          <w:rFonts w:cs="Times New Roman"/>
          <w:szCs w:val="24"/>
        </w:rPr>
        <w:t xml:space="preserve">, for it is far better to return home’.   </w:t>
      </w:r>
    </w:p>
    <w:p w14:paraId="7CB3E38D" w14:textId="77777777" w:rsidR="00FA5449" w:rsidRPr="00FA5449" w:rsidRDefault="00FA5449" w:rsidP="00FA5449">
      <w:pPr>
        <w:pStyle w:val="NoSpacing"/>
        <w:rPr>
          <w:rFonts w:ascii="Times New Roman" w:hAnsi="Times New Roman" w:cs="Times New Roman"/>
          <w:szCs w:val="24"/>
          <w:rtl/>
        </w:rPr>
      </w:pPr>
    </w:p>
    <w:p w14:paraId="1C2DA504" w14:textId="77777777" w:rsidR="00FA5449" w:rsidRPr="00FA5449" w:rsidRDefault="00FA5449" w:rsidP="00567F6D">
      <w:pPr>
        <w:pStyle w:val="NoSpacing"/>
        <w:bidi w:val="0"/>
        <w:rPr>
          <w:rFonts w:ascii="Times New Roman" w:hAnsi="Times New Roman" w:cs="Times New Roman"/>
          <w:szCs w:val="24"/>
        </w:rPr>
      </w:pPr>
      <w:r w:rsidRPr="00FA5449">
        <w:rPr>
          <w:rFonts w:ascii="Times New Roman" w:hAnsi="Times New Roman" w:cs="Times New Roman"/>
          <w:szCs w:val="24"/>
        </w:rPr>
        <w:t xml:space="preserve">According to the commentator the verses are written in </w:t>
      </w:r>
      <w:r w:rsidRPr="00C20F8C">
        <w:rPr>
          <w:rFonts w:ascii="Times New Roman" w:hAnsi="Times New Roman" w:cs="Times New Roman"/>
          <w:i/>
          <w:iCs/>
          <w:szCs w:val="24"/>
          <w:rPrChange w:id="208" w:author="Michael Miller" w:date="2021-03-02T11:15:00Z">
            <w:rPr>
              <w:rFonts w:ascii="Times New Roman" w:hAnsi="Times New Roman" w:cs="Times New Roman"/>
              <w:szCs w:val="24"/>
            </w:rPr>
          </w:rPrChange>
        </w:rPr>
        <w:t>hyperbaton</w:t>
      </w:r>
      <w:r w:rsidRPr="00FA5449">
        <w:rPr>
          <w:rFonts w:ascii="Times New Roman" w:hAnsi="Times New Roman" w:cs="Times New Roman"/>
          <w:szCs w:val="24"/>
        </w:rPr>
        <w:t xml:space="preserve"> and one should “translate” them into a natural word order, by shifting the words “as I am here </w:t>
      </w:r>
      <w:r w:rsidR="00567F6D" w:rsidRPr="00FA5449">
        <w:rPr>
          <w:rFonts w:ascii="Times New Roman" w:hAnsi="Times New Roman" w:cs="Times New Roman"/>
          <w:szCs w:val="24"/>
        </w:rPr>
        <w:t>dishonored</w:t>
      </w:r>
      <w:r w:rsidRPr="00FA5449">
        <w:rPr>
          <w:rFonts w:ascii="Times New Roman" w:hAnsi="Times New Roman" w:cs="Times New Roman"/>
          <w:szCs w:val="24"/>
        </w:rPr>
        <w:t>” to the first part of the verse.</w:t>
      </w:r>
      <w:commentRangeStart w:id="209"/>
      <w:r w:rsidRPr="00FA5449">
        <w:rPr>
          <w:rStyle w:val="FootnoteReference"/>
          <w:rFonts w:ascii="Times New Roman" w:hAnsi="Times New Roman" w:cs="Times New Roman"/>
          <w:szCs w:val="24"/>
        </w:rPr>
        <w:footnoteReference w:id="21"/>
      </w:r>
      <w:commentRangeEnd w:id="209"/>
      <w:r w:rsidR="00CB72BF">
        <w:rPr>
          <w:rStyle w:val="CommentReference"/>
          <w:rFonts w:ascii="Times New Roman" w:eastAsia="Calibri" w:hAnsi="Times New Roman"/>
        </w:rPr>
        <w:commentReference w:id="209"/>
      </w:r>
      <w:r w:rsidRPr="00FA5449">
        <w:rPr>
          <w:rFonts w:ascii="Times New Roman" w:hAnsi="Times New Roman" w:cs="Times New Roman"/>
          <w:szCs w:val="24"/>
        </w:rPr>
        <w:t xml:space="preserve"> This order clarifies the simple meaning of </w:t>
      </w:r>
      <w:del w:id="217" w:author="Michael Miller" w:date="2021-03-02T11:16:00Z">
        <w:r w:rsidRPr="00FA5449" w:rsidDel="00C20F8C">
          <w:rPr>
            <w:rFonts w:ascii="Times New Roman" w:hAnsi="Times New Roman" w:cs="Times New Roman"/>
            <w:szCs w:val="24"/>
          </w:rPr>
          <w:delText xml:space="preserve">the </w:delText>
        </w:r>
      </w:del>
      <w:r w:rsidRPr="00FA5449">
        <w:rPr>
          <w:rFonts w:ascii="Times New Roman" w:hAnsi="Times New Roman" w:cs="Times New Roman"/>
          <w:szCs w:val="24"/>
        </w:rPr>
        <w:t>Achilles’ declaration.</w:t>
      </w:r>
      <w:r w:rsidRPr="00FA5449">
        <w:rPr>
          <w:rStyle w:val="FootnoteReference"/>
          <w:rFonts w:ascii="Times New Roman" w:hAnsi="Times New Roman" w:cs="Times New Roman"/>
          <w:szCs w:val="24"/>
        </w:rPr>
        <w:footnoteReference w:id="22"/>
      </w:r>
      <w:r w:rsidRPr="00FA5449">
        <w:rPr>
          <w:rFonts w:ascii="Times New Roman" w:hAnsi="Times New Roman" w:cs="Times New Roman"/>
          <w:szCs w:val="24"/>
        </w:rPr>
        <w:t xml:space="preserve"> </w:t>
      </w:r>
    </w:p>
    <w:p w14:paraId="1E20499F" w14:textId="11DEF461" w:rsidR="00FA5449" w:rsidRPr="00FA5449" w:rsidRDefault="00FA5449" w:rsidP="00567F6D">
      <w:pPr>
        <w:pStyle w:val="NoSpacing"/>
        <w:bidi w:val="0"/>
        <w:rPr>
          <w:rFonts w:ascii="Times New Roman" w:hAnsi="Times New Roman" w:cs="Times New Roman"/>
          <w:szCs w:val="24"/>
        </w:rPr>
      </w:pPr>
      <w:r w:rsidRPr="00FA5449">
        <w:rPr>
          <w:rFonts w:ascii="Times New Roman" w:hAnsi="Times New Roman" w:cs="Times New Roman"/>
          <w:szCs w:val="24"/>
        </w:rPr>
        <w:t xml:space="preserve">It would seem that the understanding that Homer often uses a </w:t>
      </w:r>
      <w:r w:rsidRPr="00C20F8C">
        <w:rPr>
          <w:rFonts w:ascii="Times New Roman" w:hAnsi="Times New Roman" w:cs="Times New Roman"/>
          <w:i/>
          <w:iCs/>
          <w:szCs w:val="24"/>
          <w:rPrChange w:id="219" w:author="Michael Miller" w:date="2021-03-02T11:16:00Z">
            <w:rPr>
              <w:rFonts w:ascii="Times New Roman" w:hAnsi="Times New Roman" w:cs="Times New Roman"/>
              <w:szCs w:val="24"/>
            </w:rPr>
          </w:rPrChange>
        </w:rPr>
        <w:t>hyperbaton</w:t>
      </w:r>
      <w:r w:rsidRPr="00FA5449">
        <w:rPr>
          <w:rFonts w:ascii="Times New Roman" w:hAnsi="Times New Roman" w:cs="Times New Roman"/>
          <w:szCs w:val="24"/>
        </w:rPr>
        <w:t xml:space="preserve"> as part</w:t>
      </w:r>
      <w:r w:rsidR="00567F6D">
        <w:rPr>
          <w:rFonts w:ascii="Times New Roman" w:hAnsi="Times New Roman" w:cs="Times New Roman"/>
          <w:szCs w:val="24"/>
        </w:rPr>
        <w:t xml:space="preserve"> </w:t>
      </w:r>
      <w:r w:rsidRPr="00FA5449">
        <w:rPr>
          <w:rFonts w:ascii="Times New Roman" w:hAnsi="Times New Roman" w:cs="Times New Roman"/>
          <w:szCs w:val="24"/>
        </w:rPr>
        <w:t>of his poetic style opened up the exegetical possibility</w:t>
      </w:r>
      <w:ins w:id="220" w:author="Michael Miller" w:date="2021-03-02T11:17:00Z">
        <w:r w:rsidR="00C20F8C">
          <w:rPr>
            <w:rFonts w:ascii="Times New Roman" w:hAnsi="Times New Roman" w:cs="Times New Roman"/>
            <w:szCs w:val="24"/>
          </w:rPr>
          <w:t xml:space="preserve"> for commentators</w:t>
        </w:r>
      </w:ins>
      <w:r w:rsidRPr="00FA5449">
        <w:rPr>
          <w:rFonts w:ascii="Times New Roman" w:hAnsi="Times New Roman" w:cs="Times New Roman"/>
          <w:szCs w:val="24"/>
        </w:rPr>
        <w:t xml:space="preserve"> to use the </w:t>
      </w:r>
      <w:r w:rsidRPr="00C20F8C">
        <w:rPr>
          <w:rFonts w:ascii="Times New Roman" w:hAnsi="Times New Roman" w:cs="Times New Roman"/>
          <w:i/>
          <w:iCs/>
          <w:szCs w:val="24"/>
          <w:rPrChange w:id="221" w:author="Michael Miller" w:date="2021-03-02T11:16:00Z">
            <w:rPr>
              <w:rFonts w:ascii="Times New Roman" w:hAnsi="Times New Roman" w:cs="Times New Roman"/>
              <w:szCs w:val="24"/>
            </w:rPr>
          </w:rPrChange>
        </w:rPr>
        <w:t>hyperbaton</w:t>
      </w:r>
      <w:r w:rsidRPr="00FA5449">
        <w:rPr>
          <w:rFonts w:ascii="Times New Roman" w:hAnsi="Times New Roman" w:cs="Times New Roman"/>
          <w:szCs w:val="24"/>
        </w:rPr>
        <w:t xml:space="preserve"> also</w:t>
      </w:r>
      <w:ins w:id="222" w:author="Michael Miller" w:date="2021-03-04T13:15:00Z">
        <w:r w:rsidR="00FA02B2">
          <w:rPr>
            <w:rFonts w:ascii="Times New Roman" w:hAnsi="Times New Roman" w:cs="Times New Roman"/>
            <w:szCs w:val="24"/>
          </w:rPr>
          <w:t>,</w:t>
        </w:r>
      </w:ins>
      <w:r w:rsidRPr="00FA5449">
        <w:rPr>
          <w:rFonts w:ascii="Times New Roman" w:hAnsi="Times New Roman" w:cs="Times New Roman"/>
          <w:szCs w:val="24"/>
        </w:rPr>
        <w:t xml:space="preserve"> in order to solve textual problems.</w:t>
      </w:r>
    </w:p>
    <w:p w14:paraId="57B510F5"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 xml:space="preserve">In </w:t>
      </w:r>
      <w:r w:rsidRPr="0031615B">
        <w:rPr>
          <w:rFonts w:ascii="Times New Roman" w:hAnsi="Times New Roman" w:cs="Times New Roman"/>
          <w:szCs w:val="24"/>
          <w:highlight w:val="yellow"/>
        </w:rPr>
        <w:t>Iliad 16</w:t>
      </w:r>
      <w:r w:rsidRPr="00FA5449">
        <w:rPr>
          <w:rFonts w:ascii="Times New Roman" w:hAnsi="Times New Roman" w:cs="Times New Roman"/>
          <w:szCs w:val="24"/>
        </w:rPr>
        <w:t xml:space="preserve"> before Patroclus dies, he defies Hector by stating that it was not Hector who actually killed him</w:t>
      </w:r>
      <w:r w:rsidR="003D4B9C">
        <w:rPr>
          <w:rFonts w:ascii="Times New Roman" w:hAnsi="Times New Roman" w:cs="Times New Roman"/>
          <w:szCs w:val="24"/>
        </w:rPr>
        <w:t xml:space="preserve"> (ll. 849-850)</w:t>
      </w:r>
      <w:r w:rsidRPr="00FA5449">
        <w:rPr>
          <w:rFonts w:ascii="Times New Roman" w:hAnsi="Times New Roman" w:cs="Times New Roman"/>
          <w:szCs w:val="24"/>
        </w:rPr>
        <w:t xml:space="preserve">: </w:t>
      </w:r>
    </w:p>
    <w:p w14:paraId="585869AF" w14:textId="77777777" w:rsidR="00FA5449" w:rsidRPr="00FA5449" w:rsidRDefault="00FA5449" w:rsidP="00FA5449">
      <w:pPr>
        <w:pStyle w:val="NoSpacing"/>
        <w:rPr>
          <w:rFonts w:ascii="Times New Roman" w:hAnsi="Times New Roman" w:cs="Times New Roman"/>
          <w:szCs w:val="24"/>
          <w:rtl/>
        </w:rPr>
      </w:pPr>
    </w:p>
    <w:p w14:paraId="52DB40E1" w14:textId="77777777" w:rsidR="00FA5449" w:rsidRPr="00FA5449" w:rsidRDefault="00FA5449" w:rsidP="00FA5449">
      <w:pPr>
        <w:pStyle w:val="Quote"/>
        <w:bidi w:val="0"/>
        <w:rPr>
          <w:rFonts w:cs="Times New Roman"/>
          <w:szCs w:val="24"/>
        </w:rPr>
      </w:pPr>
      <w:r w:rsidRPr="00FA5449">
        <w:rPr>
          <w:rFonts w:cs="Times New Roman"/>
          <w:szCs w:val="24"/>
        </w:rPr>
        <w:t>ἀλλά με μοῖρ’ ὀλοὴ καὶ Λητοῦς ἔκτανεν υἱός,</w:t>
      </w:r>
    </w:p>
    <w:p w14:paraId="4054DD91" w14:textId="77777777" w:rsidR="00FA5449" w:rsidRPr="00FA5449" w:rsidRDefault="00FA5449" w:rsidP="00FA5449">
      <w:pPr>
        <w:pStyle w:val="Quote"/>
        <w:bidi w:val="0"/>
        <w:rPr>
          <w:rFonts w:cs="Times New Roman"/>
          <w:szCs w:val="24"/>
          <w:lang w:val="el-GR"/>
        </w:rPr>
      </w:pPr>
      <w:r w:rsidRPr="00FA5449">
        <w:rPr>
          <w:rFonts w:cs="Times New Roman"/>
          <w:szCs w:val="24"/>
        </w:rPr>
        <w:t xml:space="preserve"> </w:t>
      </w:r>
      <w:r w:rsidRPr="00FA5449">
        <w:rPr>
          <w:rFonts w:cs="Times New Roman"/>
          <w:szCs w:val="24"/>
          <w:lang w:val="el-GR"/>
        </w:rPr>
        <w:t>ἀνδρῶν δ’ Εὔφορβος· σὺ δέ με τρίτος ἐξεναρίζεις.</w:t>
      </w:r>
    </w:p>
    <w:p w14:paraId="12C4D7C0"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Nay, it was baneful Fate and the son of Leto that slew me, </w:t>
      </w:r>
    </w:p>
    <w:p w14:paraId="24958C96" w14:textId="77777777" w:rsidR="00FA5449" w:rsidRPr="00FA5449" w:rsidRDefault="00FA5449" w:rsidP="00FA5449">
      <w:pPr>
        <w:bidi w:val="0"/>
        <w:spacing w:line="240" w:lineRule="auto"/>
        <w:ind w:left="567"/>
        <w:rPr>
          <w:rFonts w:cs="Times New Roman"/>
          <w:szCs w:val="24"/>
        </w:rPr>
      </w:pPr>
      <w:r w:rsidRPr="00FA5449">
        <w:rPr>
          <w:rFonts w:cs="Times New Roman"/>
          <w:szCs w:val="24"/>
        </w:rPr>
        <w:t>and of men Euphorbus, while you are the third in my slaying.</w:t>
      </w:r>
    </w:p>
    <w:p w14:paraId="183F13F0" w14:textId="77777777" w:rsidR="00FA5449" w:rsidRPr="00FA5449" w:rsidRDefault="00FA5449" w:rsidP="00FA5449">
      <w:pPr>
        <w:pStyle w:val="NoSpacing"/>
        <w:bidi w:val="0"/>
        <w:rPr>
          <w:rFonts w:ascii="Times New Roman" w:hAnsi="Times New Roman" w:cs="Times New Roman"/>
          <w:szCs w:val="24"/>
        </w:rPr>
      </w:pPr>
      <w:del w:id="223" w:author="Michael Miller" w:date="2021-03-02T11:18:00Z">
        <w:r w:rsidRPr="00FA5449" w:rsidDel="00C20F8C">
          <w:rPr>
            <w:rFonts w:ascii="Times New Roman" w:hAnsi="Times New Roman" w:cs="Times New Roman"/>
            <w:szCs w:val="24"/>
          </w:rPr>
          <w:delText xml:space="preserve"> </w:delText>
        </w:r>
      </w:del>
      <w:r w:rsidRPr="00FA5449">
        <w:rPr>
          <w:rFonts w:ascii="Times New Roman" w:hAnsi="Times New Roman" w:cs="Times New Roman"/>
          <w:szCs w:val="24"/>
        </w:rPr>
        <w:t xml:space="preserve">In his </w:t>
      </w:r>
      <w:r w:rsidRPr="00DC790E">
        <w:rPr>
          <w:rFonts w:ascii="Times New Roman" w:hAnsi="Times New Roman" w:cs="Times New Roman"/>
          <w:i/>
          <w:iCs/>
          <w:szCs w:val="24"/>
        </w:rPr>
        <w:t>Homeric Questions</w:t>
      </w:r>
      <w:r w:rsidRPr="00FA5449">
        <w:rPr>
          <w:rFonts w:ascii="Times New Roman" w:hAnsi="Times New Roman" w:cs="Times New Roman"/>
          <w:szCs w:val="24"/>
        </w:rPr>
        <w:t xml:space="preserve">, Porphyry presents the following </w:t>
      </w:r>
      <w:del w:id="224" w:author="Michael Miller" w:date="2021-03-02T11:22:00Z">
        <w:r w:rsidRPr="00FA5449" w:rsidDel="00C20F8C">
          <w:rPr>
            <w:rFonts w:ascii="Times New Roman" w:hAnsi="Times New Roman" w:cs="Times New Roman"/>
            <w:szCs w:val="24"/>
          </w:rPr>
          <w:delText>question</w:delText>
        </w:r>
      </w:del>
      <w:ins w:id="225" w:author="Michael Miller" w:date="2021-03-02T11:22:00Z">
        <w:r w:rsidR="00C20F8C">
          <w:rPr>
            <w:rFonts w:ascii="Times New Roman" w:hAnsi="Times New Roman" w:cs="Times New Roman"/>
            <w:szCs w:val="24"/>
          </w:rPr>
          <w:t>discrepancy</w:t>
        </w:r>
      </w:ins>
      <w:r w:rsidRPr="00FA5449">
        <w:rPr>
          <w:rFonts w:ascii="Times New Roman" w:hAnsi="Times New Roman" w:cs="Times New Roman"/>
          <w:szCs w:val="24"/>
        </w:rPr>
        <w:t>:</w:t>
      </w:r>
      <w:r w:rsidRPr="00FA5449">
        <w:rPr>
          <w:rStyle w:val="FootnoteReference"/>
          <w:rFonts w:ascii="Times New Roman" w:hAnsi="Times New Roman" w:cs="Times New Roman"/>
          <w:szCs w:val="24"/>
        </w:rPr>
        <w:footnoteReference w:id="23"/>
      </w:r>
      <w:r w:rsidRPr="00FA5449">
        <w:rPr>
          <w:rFonts w:ascii="Times New Roman" w:hAnsi="Times New Roman" w:cs="Times New Roman"/>
          <w:szCs w:val="24"/>
        </w:rPr>
        <w:t xml:space="preserve"> How does Patroclus claim that Hector is the third who slew him, when he is in fact the fourth? Since he follows Fate, Apollo and Euphorbus! </w:t>
      </w:r>
    </w:p>
    <w:p w14:paraId="46EC8F91" w14:textId="62F2B528" w:rsidR="00FA5449" w:rsidRPr="00FA5449" w:rsidRDefault="00FA5449" w:rsidP="00DC790E">
      <w:pPr>
        <w:pStyle w:val="NoSpacing"/>
        <w:bidi w:val="0"/>
        <w:rPr>
          <w:rFonts w:ascii="Times New Roman" w:hAnsi="Times New Roman" w:cs="Times New Roman"/>
          <w:szCs w:val="24"/>
          <w:rtl/>
        </w:rPr>
      </w:pPr>
      <w:r w:rsidRPr="00FA5449">
        <w:rPr>
          <w:rFonts w:ascii="Times New Roman" w:hAnsi="Times New Roman" w:cs="Times New Roman"/>
          <w:szCs w:val="24"/>
        </w:rPr>
        <w:t xml:space="preserve">According to Porphyry, several </w:t>
      </w:r>
      <w:r w:rsidR="00567F6D" w:rsidRPr="00FA5449">
        <w:rPr>
          <w:rFonts w:ascii="Times New Roman" w:hAnsi="Times New Roman" w:cs="Times New Roman"/>
          <w:szCs w:val="24"/>
        </w:rPr>
        <w:t>solutions</w:t>
      </w:r>
      <w:r w:rsidRPr="00FA5449">
        <w:rPr>
          <w:rFonts w:ascii="Times New Roman" w:hAnsi="Times New Roman" w:cs="Times New Roman"/>
          <w:szCs w:val="24"/>
        </w:rPr>
        <w:t xml:space="preserve"> were offered to this problem. One solution is that Fate is not counted.</w:t>
      </w:r>
      <w:r w:rsidR="00B230F0">
        <w:rPr>
          <w:rStyle w:val="FootnoteReference"/>
          <w:rFonts w:ascii="Times New Roman" w:hAnsi="Times New Roman" w:cs="Times New Roman"/>
          <w:szCs w:val="24"/>
        </w:rPr>
        <w:footnoteReference w:id="24"/>
      </w:r>
      <w:r w:rsidRPr="00FA5449">
        <w:rPr>
          <w:rFonts w:ascii="Times New Roman" w:hAnsi="Times New Roman" w:cs="Times New Roman"/>
          <w:szCs w:val="24"/>
        </w:rPr>
        <w:t xml:space="preserve"> Another solution is that Apollo and Fate are counted as one since </w:t>
      </w:r>
      <w:r w:rsidR="00567F6D" w:rsidRPr="00FA5449">
        <w:rPr>
          <w:rFonts w:ascii="Times New Roman" w:hAnsi="Times New Roman" w:cs="Times New Roman"/>
          <w:szCs w:val="24"/>
        </w:rPr>
        <w:t>they</w:t>
      </w:r>
      <w:r w:rsidRPr="00FA5449">
        <w:rPr>
          <w:rFonts w:ascii="Times New Roman" w:hAnsi="Times New Roman" w:cs="Times New Roman"/>
          <w:szCs w:val="24"/>
        </w:rPr>
        <w:t xml:space="preserve"> are both divine. Others </w:t>
      </w:r>
      <w:ins w:id="234" w:author="Michael Miller" w:date="2021-03-04T13:16:00Z">
        <w:r w:rsidR="00FA02B2">
          <w:rPr>
            <w:rFonts w:ascii="Times New Roman" w:hAnsi="Times New Roman" w:cs="Times New Roman"/>
            <w:szCs w:val="24"/>
          </w:rPr>
          <w:t xml:space="preserve">have </w:t>
        </w:r>
      </w:ins>
      <w:del w:id="235" w:author="Michael Miller" w:date="2021-03-04T13:16:00Z">
        <w:r w:rsidRPr="00FA5449" w:rsidDel="00FA02B2">
          <w:rPr>
            <w:rFonts w:ascii="Times New Roman" w:hAnsi="Times New Roman" w:cs="Times New Roman"/>
            <w:szCs w:val="24"/>
          </w:rPr>
          <w:delText>suggested to</w:delText>
        </w:r>
      </w:del>
      <w:ins w:id="236" w:author="Michael Miller" w:date="2021-03-04T13:16:00Z">
        <w:r w:rsidR="00FA02B2">
          <w:rPr>
            <w:rFonts w:ascii="Times New Roman" w:hAnsi="Times New Roman" w:cs="Times New Roman"/>
            <w:szCs w:val="24"/>
          </w:rPr>
          <w:t>proposed</w:t>
        </w:r>
      </w:ins>
      <w:r w:rsidRPr="00FA5449">
        <w:rPr>
          <w:rFonts w:ascii="Times New Roman" w:hAnsi="Times New Roman" w:cs="Times New Roman"/>
          <w:szCs w:val="24"/>
        </w:rPr>
        <w:t xml:space="preserve"> understand</w:t>
      </w:r>
      <w:ins w:id="237" w:author="Michael Miller" w:date="2021-03-04T13:17:00Z">
        <w:r w:rsidR="00FA02B2">
          <w:rPr>
            <w:rFonts w:ascii="Times New Roman" w:hAnsi="Times New Roman" w:cs="Times New Roman"/>
            <w:szCs w:val="24"/>
          </w:rPr>
          <w:t>ing</w:t>
        </w:r>
      </w:ins>
      <w:r w:rsidRPr="00FA5449">
        <w:rPr>
          <w:rFonts w:ascii="Times New Roman" w:hAnsi="Times New Roman" w:cs="Times New Roman"/>
          <w:szCs w:val="24"/>
        </w:rPr>
        <w:t xml:space="preserve"> the word “third” not as referring to an exact number, but rather</w:t>
      </w:r>
      <w:ins w:id="238" w:author="Michael Miller" w:date="2021-03-04T13:17:00Z">
        <w:r w:rsidR="00FA02B2">
          <w:rPr>
            <w:rFonts w:ascii="Times New Roman" w:hAnsi="Times New Roman" w:cs="Times New Roman"/>
            <w:szCs w:val="24"/>
          </w:rPr>
          <w:t xml:space="preserve"> as</w:t>
        </w:r>
      </w:ins>
      <w:ins w:id="239" w:author="Michael Miller" w:date="2021-03-02T11:24:00Z">
        <w:r w:rsidR="00C20F8C">
          <w:rPr>
            <w:rFonts w:ascii="Times New Roman" w:hAnsi="Times New Roman" w:cs="Times New Roman"/>
            <w:szCs w:val="24"/>
          </w:rPr>
          <w:t xml:space="preserve"> suggesting a general sense of</w:t>
        </w:r>
      </w:ins>
      <w:del w:id="240" w:author="Michael Miller" w:date="2021-03-02T11:24:00Z">
        <w:r w:rsidRPr="00FA5449" w:rsidDel="00C20F8C">
          <w:rPr>
            <w:rFonts w:ascii="Times New Roman" w:hAnsi="Times New Roman" w:cs="Times New Roman"/>
            <w:szCs w:val="24"/>
          </w:rPr>
          <w:delText xml:space="preserve"> to</w:delText>
        </w:r>
      </w:del>
      <w:r w:rsidRPr="00FA5449">
        <w:rPr>
          <w:rFonts w:ascii="Times New Roman" w:hAnsi="Times New Roman" w:cs="Times New Roman"/>
          <w:szCs w:val="24"/>
        </w:rPr>
        <w:t xml:space="preserve"> ‘one of many’ (as can be seen in </w:t>
      </w:r>
      <w:r w:rsidRPr="0031615B">
        <w:rPr>
          <w:rFonts w:ascii="Times New Roman" w:hAnsi="Times New Roman" w:cs="Times New Roman"/>
          <w:i/>
          <w:iCs/>
          <w:szCs w:val="24"/>
        </w:rPr>
        <w:t>Il</w:t>
      </w:r>
      <w:r w:rsidRPr="00FA5449">
        <w:rPr>
          <w:rFonts w:ascii="Times New Roman" w:hAnsi="Times New Roman" w:cs="Times New Roman"/>
          <w:szCs w:val="24"/>
        </w:rPr>
        <w:t xml:space="preserve">. 8.488). Finally, </w:t>
      </w:r>
      <w:ins w:id="241" w:author="Michael Miller" w:date="2021-03-04T13:17:00Z">
        <w:r w:rsidR="00FA02B2">
          <w:rPr>
            <w:rFonts w:ascii="Times New Roman" w:hAnsi="Times New Roman" w:cs="Times New Roman"/>
            <w:szCs w:val="24"/>
          </w:rPr>
          <w:t xml:space="preserve">the </w:t>
        </w:r>
      </w:ins>
      <w:r w:rsidRPr="00FA5449">
        <w:rPr>
          <w:rFonts w:ascii="Times New Roman" w:hAnsi="Times New Roman" w:cs="Times New Roman"/>
          <w:szCs w:val="24"/>
        </w:rPr>
        <w:t xml:space="preserve">transposition of words was offered as </w:t>
      </w:r>
      <w:r w:rsidR="00DC790E">
        <w:rPr>
          <w:rFonts w:ascii="Times New Roman" w:hAnsi="Times New Roman" w:cs="Times New Roman"/>
          <w:szCs w:val="24"/>
        </w:rPr>
        <w:t xml:space="preserve">a </w:t>
      </w:r>
      <w:r w:rsidRPr="00FA5449">
        <w:rPr>
          <w:rFonts w:ascii="Times New Roman" w:hAnsi="Times New Roman" w:cs="Times New Roman"/>
          <w:szCs w:val="24"/>
        </w:rPr>
        <w:t xml:space="preserve">solution; </w:t>
      </w:r>
    </w:p>
    <w:p w14:paraId="7C4C7C0C" w14:textId="77777777" w:rsidR="00FA5449" w:rsidRPr="00FA5449" w:rsidRDefault="00FA5449" w:rsidP="00FA5449">
      <w:pPr>
        <w:pStyle w:val="NoSpacing"/>
        <w:bidi w:val="0"/>
        <w:rPr>
          <w:rFonts w:ascii="Times New Roman" w:hAnsi="Times New Roman" w:cs="Times New Roman"/>
          <w:szCs w:val="24"/>
          <w:rtl/>
        </w:rPr>
      </w:pPr>
    </w:p>
    <w:p w14:paraId="1D3FD86A" w14:textId="77777777" w:rsidR="00FA5449" w:rsidRPr="00FA5449" w:rsidRDefault="00FA5449" w:rsidP="00FA5449">
      <w:pPr>
        <w:pStyle w:val="Quote"/>
        <w:bidi w:val="0"/>
        <w:rPr>
          <w:rFonts w:cs="Times New Roman"/>
          <w:szCs w:val="24"/>
        </w:rPr>
      </w:pPr>
      <w:r w:rsidRPr="00FA5449">
        <w:rPr>
          <w:rFonts w:cs="Times New Roman"/>
          <w:szCs w:val="24"/>
        </w:rPr>
        <w:t>τινὲς δὲ καθ’ ὑπερβατόν, ἵν’ ᾖ· τρίτος Εὔφορβος, σὺ δέ με ἐξεναρίζεις</w:t>
      </w:r>
    </w:p>
    <w:p w14:paraId="355E1E52" w14:textId="77777777" w:rsidR="00FA5449" w:rsidRPr="00FA5449" w:rsidRDefault="00FA5449" w:rsidP="00FA5449">
      <w:pPr>
        <w:bidi w:val="0"/>
        <w:spacing w:line="240" w:lineRule="auto"/>
        <w:ind w:left="567"/>
        <w:rPr>
          <w:rFonts w:cs="Times New Roman"/>
          <w:szCs w:val="24"/>
          <w:rtl/>
        </w:rPr>
      </w:pPr>
      <w:r w:rsidRPr="00FA5449">
        <w:rPr>
          <w:rFonts w:cs="Times New Roman"/>
          <w:szCs w:val="24"/>
        </w:rPr>
        <w:t xml:space="preserve">Some (solve) according to a </w:t>
      </w:r>
      <w:r w:rsidRPr="00C20F8C">
        <w:rPr>
          <w:rFonts w:cs="Times New Roman"/>
          <w:i/>
          <w:iCs/>
          <w:szCs w:val="24"/>
          <w:rPrChange w:id="242" w:author="Michael Miller" w:date="2021-03-02T11:24:00Z">
            <w:rPr>
              <w:rFonts w:cs="Times New Roman"/>
              <w:szCs w:val="24"/>
            </w:rPr>
          </w:rPrChange>
        </w:rPr>
        <w:t>hyperbaton</w:t>
      </w:r>
      <w:r w:rsidRPr="00FA5449">
        <w:rPr>
          <w:rFonts w:cs="Times New Roman"/>
          <w:szCs w:val="24"/>
        </w:rPr>
        <w:t>, so that (the reading) will be: Third Euphorbos, while you killed me.</w:t>
      </w:r>
      <w:r w:rsidRPr="00FA5449">
        <w:rPr>
          <w:rStyle w:val="FootnoteReference"/>
          <w:rFonts w:cs="Times New Roman"/>
          <w:szCs w:val="24"/>
        </w:rPr>
        <w:footnoteReference w:id="25"/>
      </w:r>
    </w:p>
    <w:p w14:paraId="76BDF206" w14:textId="77777777" w:rsidR="00FA5449" w:rsidRPr="00FA5449" w:rsidRDefault="00FA5449" w:rsidP="00FA5449">
      <w:pPr>
        <w:pStyle w:val="NoSpacing"/>
        <w:bidi w:val="0"/>
        <w:rPr>
          <w:rFonts w:ascii="Times New Roman" w:hAnsi="Times New Roman" w:cs="Times New Roman"/>
          <w:szCs w:val="24"/>
          <w:rtl/>
        </w:rPr>
      </w:pPr>
    </w:p>
    <w:p w14:paraId="6FFABFE5"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lastRenderedPageBreak/>
        <w:t xml:space="preserve">According to this solution one should place (in understanding, not by altering the text) the word ‘third’ alongside Euphorbos.    </w:t>
      </w:r>
    </w:p>
    <w:p w14:paraId="01A0ADCE" w14:textId="6AF897D1"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 xml:space="preserve">In addition to transposed words in a verse, </w:t>
      </w:r>
      <w:r w:rsidRPr="00CB72BF">
        <w:rPr>
          <w:rFonts w:ascii="Times New Roman" w:hAnsi="Times New Roman" w:cs="Times New Roman"/>
          <w:i/>
          <w:iCs/>
          <w:szCs w:val="24"/>
          <w:rPrChange w:id="248" w:author="Michael Miller" w:date="2021-03-02T11:28:00Z">
            <w:rPr>
              <w:rFonts w:ascii="Times New Roman" w:hAnsi="Times New Roman" w:cs="Times New Roman"/>
              <w:szCs w:val="24"/>
            </w:rPr>
          </w:rPrChange>
        </w:rPr>
        <w:t>hyperbaton</w:t>
      </w:r>
      <w:r w:rsidRPr="00FA5449">
        <w:rPr>
          <w:rFonts w:ascii="Times New Roman" w:hAnsi="Times New Roman" w:cs="Times New Roman"/>
          <w:szCs w:val="24"/>
        </w:rPr>
        <w:t xml:space="preserve"> at times designates</w:t>
      </w:r>
      <w:ins w:id="249" w:author="Michael Miller" w:date="2021-03-02T11:28:00Z">
        <w:r w:rsidR="00CB72BF">
          <w:rPr>
            <w:rFonts w:ascii="Times New Roman" w:hAnsi="Times New Roman" w:cs="Times New Roman"/>
            <w:szCs w:val="24"/>
          </w:rPr>
          <w:t xml:space="preserve"> whole verses </w:t>
        </w:r>
      </w:ins>
      <w:ins w:id="250" w:author="Michael Miller" w:date="2021-03-04T13:20:00Z">
        <w:r w:rsidR="007C1401">
          <w:rPr>
            <w:rFonts w:ascii="Times New Roman" w:hAnsi="Times New Roman" w:cs="Times New Roman"/>
            <w:szCs w:val="24"/>
          </w:rPr>
          <w:t>as</w:t>
        </w:r>
      </w:ins>
      <w:r w:rsidRPr="00FA5449">
        <w:rPr>
          <w:rFonts w:ascii="Times New Roman" w:hAnsi="Times New Roman" w:cs="Times New Roman"/>
          <w:szCs w:val="24"/>
        </w:rPr>
        <w:t xml:space="preserve"> transposed</w:t>
      </w:r>
      <w:del w:id="251" w:author="Michael Miller" w:date="2021-03-02T11:29:00Z">
        <w:r w:rsidRPr="00FA5449" w:rsidDel="00CB72BF">
          <w:rPr>
            <w:rFonts w:ascii="Times New Roman" w:hAnsi="Times New Roman" w:cs="Times New Roman"/>
            <w:szCs w:val="24"/>
          </w:rPr>
          <w:delText xml:space="preserve"> verses</w:delText>
        </w:r>
      </w:del>
      <w:r w:rsidRPr="00FA5449">
        <w:rPr>
          <w:rFonts w:ascii="Times New Roman" w:hAnsi="Times New Roman" w:cs="Times New Roman"/>
          <w:szCs w:val="24"/>
        </w:rPr>
        <w:t xml:space="preserve">. In </w:t>
      </w:r>
      <w:r w:rsidRPr="00FA5449">
        <w:rPr>
          <w:rFonts w:ascii="Times New Roman" w:hAnsi="Times New Roman" w:cs="Times New Roman"/>
          <w:i/>
          <w:iCs/>
          <w:szCs w:val="24"/>
        </w:rPr>
        <w:t>Iliad</w:t>
      </w:r>
      <w:r w:rsidRPr="00FA5449">
        <w:rPr>
          <w:rFonts w:ascii="Times New Roman" w:hAnsi="Times New Roman" w:cs="Times New Roman"/>
          <w:szCs w:val="24"/>
        </w:rPr>
        <w:t xml:space="preserve"> 8</w:t>
      </w:r>
      <w:ins w:id="252" w:author="Michael Miller" w:date="2021-03-04T13:19:00Z">
        <w:r w:rsidR="007C1401">
          <w:rPr>
            <w:rFonts w:ascii="Times New Roman" w:hAnsi="Times New Roman" w:cs="Times New Roman"/>
            <w:szCs w:val="24"/>
          </w:rPr>
          <w:t>,</w:t>
        </w:r>
      </w:ins>
      <w:r w:rsidRPr="00FA5449">
        <w:rPr>
          <w:rFonts w:ascii="Times New Roman" w:hAnsi="Times New Roman" w:cs="Times New Roman"/>
          <w:szCs w:val="24"/>
        </w:rPr>
        <w:t xml:space="preserve"> after the Trojan</w:t>
      </w:r>
      <w:ins w:id="253" w:author="Michael Miller" w:date="2021-03-02T11:29:00Z">
        <w:r w:rsidR="00CB72BF">
          <w:rPr>
            <w:rFonts w:ascii="Times New Roman" w:hAnsi="Times New Roman" w:cs="Times New Roman"/>
            <w:szCs w:val="24"/>
          </w:rPr>
          <w:t>s</w:t>
        </w:r>
      </w:ins>
      <w:r w:rsidRPr="00FA5449">
        <w:rPr>
          <w:rFonts w:ascii="Times New Roman" w:hAnsi="Times New Roman" w:cs="Times New Roman"/>
          <w:szCs w:val="24"/>
        </w:rPr>
        <w:t xml:space="preserve"> are pushed back by Diomedes, Zeus forces him to retreat. Upon seeing this, Hector encourages his men to attack and then addresses his horses (184-190):</w:t>
      </w:r>
    </w:p>
    <w:p w14:paraId="0C3863D3" w14:textId="77777777" w:rsidR="00FA5449" w:rsidRPr="00FA5449" w:rsidRDefault="00FA5449" w:rsidP="00FA5449">
      <w:pPr>
        <w:pStyle w:val="NoSpacing"/>
        <w:bidi w:val="0"/>
        <w:rPr>
          <w:rFonts w:ascii="Times New Roman" w:hAnsi="Times New Roman" w:cs="Times New Roman"/>
          <w:szCs w:val="24"/>
          <w:rtl/>
        </w:rPr>
      </w:pPr>
    </w:p>
    <w:p w14:paraId="6A5A3AAA" w14:textId="77777777" w:rsidR="00FA5449" w:rsidRPr="00FA5449" w:rsidRDefault="00FA5449" w:rsidP="00FA5449">
      <w:pPr>
        <w:pStyle w:val="Quote"/>
        <w:bidi w:val="0"/>
        <w:rPr>
          <w:rFonts w:cs="Times New Roman"/>
          <w:szCs w:val="24"/>
        </w:rPr>
      </w:pPr>
      <w:r w:rsidRPr="00FA5449">
        <w:rPr>
          <w:rFonts w:cs="Times New Roman"/>
          <w:szCs w:val="24"/>
        </w:rPr>
        <w:t xml:space="preserve"> Ὣς εἰπὼν ἵπποισιν ἐκέκλετο φώνησέν τε·</w:t>
      </w:r>
    </w:p>
    <w:p w14:paraId="22898D20" w14:textId="77777777" w:rsidR="00FA5449" w:rsidRPr="00FA5449" w:rsidRDefault="00FA5449" w:rsidP="00FA5449">
      <w:pPr>
        <w:pStyle w:val="Quote"/>
        <w:bidi w:val="0"/>
        <w:rPr>
          <w:rFonts w:cs="Times New Roman"/>
          <w:szCs w:val="24"/>
        </w:rPr>
      </w:pPr>
      <w:r w:rsidRPr="00FA5449">
        <w:rPr>
          <w:rFonts w:cs="Times New Roman"/>
          <w:szCs w:val="24"/>
        </w:rPr>
        <w:t xml:space="preserve">(185) Ξάνθέ τε καὶ σὺ Πόδαργε καὶ Αἴθων Λάμπέ τε δῖε </w:t>
      </w:r>
    </w:p>
    <w:p w14:paraId="11F7BC13"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νῦν μοι τὴν κομιδὴν ἀποτίνετον, ἣν μάλα πολλὴν</w:t>
      </w:r>
    </w:p>
    <w:p w14:paraId="67F6E843"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Ἀνδρομάχη θυγάτηρ μεγαλήτορος Ἠετίωνος</w:t>
      </w:r>
    </w:p>
    <w:p w14:paraId="0639377F"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ὑμῖν πὰρ προτέροισι μελίφρονα πυρὸν ἔθηκεν</w:t>
      </w:r>
    </w:p>
    <w:p w14:paraId="5C12BEDA"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 xml:space="preserve">οἶνόν τ’ ἐγκεράσασα πιεῖν, ὅτε θυμὸς ἀνώγοι,  </w:t>
      </w:r>
    </w:p>
    <w:p w14:paraId="5630A87B" w14:textId="77777777" w:rsidR="00FA5449" w:rsidRPr="00FA5449" w:rsidRDefault="00FA5449" w:rsidP="00FA5449">
      <w:pPr>
        <w:pStyle w:val="Quote"/>
        <w:bidi w:val="0"/>
        <w:rPr>
          <w:rFonts w:cs="Times New Roman"/>
          <w:szCs w:val="24"/>
          <w:rtl/>
          <w:lang w:val="el-GR"/>
        </w:rPr>
      </w:pPr>
      <w:r w:rsidRPr="00FA5449">
        <w:rPr>
          <w:rFonts w:cs="Times New Roman"/>
          <w:szCs w:val="24"/>
          <w:lang w:val="el-GR"/>
        </w:rPr>
        <w:t>(190) ἢ ἐμοί, ὅς πέρ οἱ θαλερὸς πόσις εὔχομαι εἶναι.</w:t>
      </w:r>
    </w:p>
    <w:p w14:paraId="23BC571E"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So saying he shouted to his horses, and said: </w:t>
      </w:r>
    </w:p>
    <w:p w14:paraId="0B66EAF9"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“Xanthus, and thou Podargus, and Aethon, and goodly Lampus, </w:t>
      </w:r>
    </w:p>
    <w:p w14:paraId="06511A78"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[185] now pay me back your tending wherewith in abundance </w:t>
      </w:r>
    </w:p>
    <w:p w14:paraId="7071100F"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Andromache, daughter of great-hearted Eëtion, </w:t>
      </w:r>
    </w:p>
    <w:p w14:paraId="3C81FE92"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set sooner before you honey-hearted wheat, </w:t>
      </w:r>
    </w:p>
    <w:p w14:paraId="620FE8E6"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and mingled wine to drink when the soul bade, </w:t>
      </w:r>
    </w:p>
    <w:p w14:paraId="1766B2CC" w14:textId="77777777" w:rsidR="00FA5449" w:rsidRPr="00FA5449" w:rsidRDefault="00FA5449" w:rsidP="00FA5449">
      <w:pPr>
        <w:bidi w:val="0"/>
        <w:spacing w:line="240" w:lineRule="auto"/>
        <w:ind w:left="567"/>
        <w:rPr>
          <w:rFonts w:cs="Times New Roman"/>
          <w:szCs w:val="24"/>
        </w:rPr>
      </w:pPr>
      <w:r w:rsidRPr="00FA5449">
        <w:rPr>
          <w:rFonts w:cs="Times New Roman"/>
          <w:szCs w:val="24"/>
        </w:rPr>
        <w:t>[190] than for me, that avow me to be her stalwart husband.” (LCL)</w:t>
      </w:r>
    </w:p>
    <w:p w14:paraId="59E5FD85" w14:textId="77777777" w:rsidR="00FA5449" w:rsidRPr="00FA5449" w:rsidRDefault="00FA5449" w:rsidP="00FA5449">
      <w:pPr>
        <w:pStyle w:val="NoSpacing"/>
        <w:bidi w:val="0"/>
        <w:rPr>
          <w:rFonts w:ascii="Times New Roman" w:hAnsi="Times New Roman" w:cs="Times New Roman"/>
          <w:szCs w:val="24"/>
        </w:rPr>
      </w:pPr>
    </w:p>
    <w:p w14:paraId="673BC71B"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 xml:space="preserve">Verse 189 raised several difficulties for the commentators, as could be seen in the following scholia: </w:t>
      </w:r>
    </w:p>
    <w:p w14:paraId="7B52574F" w14:textId="77777777" w:rsidR="00FA5449" w:rsidRPr="00FA5449" w:rsidRDefault="00FA5449" w:rsidP="00FA5449">
      <w:pPr>
        <w:pStyle w:val="NoSpacing"/>
        <w:rPr>
          <w:rFonts w:ascii="Times New Roman" w:hAnsi="Times New Roman" w:cs="Times New Roman"/>
          <w:szCs w:val="24"/>
          <w:rtl/>
        </w:rPr>
      </w:pPr>
    </w:p>
    <w:p w14:paraId="20EC5F3F" w14:textId="77777777" w:rsidR="00FA5449" w:rsidRPr="00FA5449" w:rsidRDefault="00FA5449" w:rsidP="00FA5449">
      <w:pPr>
        <w:pStyle w:val="Quote"/>
        <w:bidi w:val="0"/>
        <w:rPr>
          <w:rFonts w:cs="Times New Roman"/>
          <w:szCs w:val="24"/>
        </w:rPr>
      </w:pPr>
      <w:r w:rsidRPr="00FA5449">
        <w:rPr>
          <w:rFonts w:cs="Times New Roman"/>
          <w:szCs w:val="24"/>
        </w:rPr>
        <w:t xml:space="preserve">Sch. b </w:t>
      </w:r>
      <w:r w:rsidRPr="00FA5449">
        <w:rPr>
          <w:rFonts w:cs="Times New Roman"/>
          <w:i/>
          <w:szCs w:val="24"/>
        </w:rPr>
        <w:t>Il.</w:t>
      </w:r>
      <w:r w:rsidRPr="00FA5449">
        <w:rPr>
          <w:rFonts w:cs="Times New Roman"/>
          <w:szCs w:val="24"/>
        </w:rPr>
        <w:t xml:space="preserve"> 8.188-90a1. ex.: ἀθετεῖται {δὲ} τὸ οἶνόν τ’ ἐγκεράσασα (189), ὅτι οὐ σύνηθες οἶνον πίνειν ἵππους, καὶ διὰ τὸ ὅτε θυμὸς ἀνώγοι (189) ψυχρὸν γὰρ καὶ τοῦτο ἐπὶ ἵππων. </w:t>
      </w:r>
    </w:p>
    <w:p w14:paraId="270EBCF2" w14:textId="77777777" w:rsidR="00FA5449" w:rsidRPr="00FA5449" w:rsidRDefault="00FA5449" w:rsidP="00FA5449">
      <w:pPr>
        <w:pStyle w:val="Quote"/>
        <w:bidi w:val="0"/>
        <w:rPr>
          <w:rFonts w:cs="Times New Roman"/>
          <w:szCs w:val="24"/>
        </w:rPr>
      </w:pPr>
      <w:r w:rsidRPr="00FA5449">
        <w:rPr>
          <w:rFonts w:cs="Times New Roman"/>
          <w:szCs w:val="24"/>
        </w:rPr>
        <w:t xml:space="preserve">—ἔστιν οὖν ὑπερβατόν· ὑμῖν προτέροις πυρὸν παρέθηκεν ἢ ἐμοὶ τὸν αὐτὸν πυρὸν ἔθηκεν οἶνόν τ’ ἐγκεράσασα πιεῖν ὅτε θυμὸς ἀνώγοι (189), ἵν’ ᾖ τὸ πυρὸν ἔθηκεν (188) ἀπὸ κοινοῦ.  </w:t>
      </w:r>
    </w:p>
    <w:p w14:paraId="7B734735" w14:textId="77777777" w:rsidR="00FA5449" w:rsidRPr="00FA5449" w:rsidRDefault="00FA5449" w:rsidP="00FA5449">
      <w:pPr>
        <w:bidi w:val="0"/>
        <w:spacing w:line="240" w:lineRule="auto"/>
        <w:ind w:left="567" w:right="566"/>
        <w:rPr>
          <w:rFonts w:cs="Times New Roman"/>
          <w:szCs w:val="24"/>
        </w:rPr>
      </w:pPr>
      <w:r w:rsidRPr="00FA5449">
        <w:rPr>
          <w:rFonts w:cs="Times New Roman"/>
          <w:szCs w:val="24"/>
        </w:rPr>
        <w:t xml:space="preserve">The verse “mingled wine” (189) is marked as spurious (ἀθετεῖται), because it is not customary for horses to drink wine, and because the (expression) “when the soul bade” is stupid regarding horses. </w:t>
      </w:r>
    </w:p>
    <w:p w14:paraId="107FBE68" w14:textId="77777777" w:rsidR="00FA5449" w:rsidRPr="00FA5449" w:rsidRDefault="00FA5449" w:rsidP="00FA5449">
      <w:pPr>
        <w:bidi w:val="0"/>
        <w:spacing w:line="240" w:lineRule="auto"/>
        <w:ind w:left="567" w:right="566"/>
        <w:rPr>
          <w:rFonts w:cs="Times New Roman"/>
          <w:szCs w:val="24"/>
        </w:rPr>
      </w:pPr>
      <w:r w:rsidRPr="00FA5449">
        <w:rPr>
          <w:rFonts w:cs="Times New Roman"/>
          <w:szCs w:val="24"/>
        </w:rPr>
        <w:t xml:space="preserve">– There is therefore a </w:t>
      </w:r>
      <w:r w:rsidRPr="00CB72BF">
        <w:rPr>
          <w:rFonts w:cs="Times New Roman"/>
          <w:i/>
          <w:iCs/>
          <w:szCs w:val="24"/>
          <w:rPrChange w:id="254" w:author="Michael Miller" w:date="2021-03-02T11:34:00Z">
            <w:rPr>
              <w:rFonts w:cs="Times New Roman"/>
              <w:szCs w:val="24"/>
            </w:rPr>
          </w:rPrChange>
        </w:rPr>
        <w:t>hyperbaton</w:t>
      </w:r>
      <w:r w:rsidRPr="00FA5449">
        <w:rPr>
          <w:rFonts w:cs="Times New Roman"/>
          <w:szCs w:val="24"/>
        </w:rPr>
        <w:t>: ‘set sooner before you wheat, (190) than she set the same wheat for me and mingled wine to drink when the soul bade’. So that the (words) ‘set wheat’ are shared (ἀπὸ κοινοῦ).</w:t>
      </w:r>
    </w:p>
    <w:p w14:paraId="0FB862E4" w14:textId="77777777" w:rsidR="00FA5449" w:rsidRPr="00FA5449" w:rsidRDefault="00FA5449" w:rsidP="00FA5449">
      <w:pPr>
        <w:pStyle w:val="NoSpacing"/>
        <w:rPr>
          <w:rFonts w:ascii="Times New Roman" w:hAnsi="Times New Roman" w:cs="Times New Roman"/>
          <w:szCs w:val="24"/>
        </w:rPr>
      </w:pPr>
    </w:p>
    <w:p w14:paraId="2FB686C4"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According to the literal reading, line 189 refers to the horses. Andromache poured them wine before she served wine to her husband. Yet the commentators deem this ridiculous </w:t>
      </w:r>
      <w:r w:rsidRPr="00FA5449">
        <w:rPr>
          <w:rFonts w:ascii="Times New Roman" w:hAnsi="Times New Roman" w:cs="Times New Roman"/>
          <w:szCs w:val="24"/>
        </w:rPr>
        <w:lastRenderedPageBreak/>
        <w:t xml:space="preserve">– first, horses do not drink wine, and, secondly, the expression “when the soul bade” would seem </w:t>
      </w:r>
      <w:del w:id="255" w:author="Michael Miller" w:date="2021-03-02T11:35:00Z">
        <w:r w:rsidRPr="00FA5449" w:rsidDel="00B73A6A">
          <w:rPr>
            <w:rFonts w:ascii="Times New Roman" w:hAnsi="Times New Roman" w:cs="Times New Roman"/>
            <w:szCs w:val="24"/>
          </w:rPr>
          <w:delText xml:space="preserve">to </w:delText>
        </w:r>
      </w:del>
      <w:r w:rsidRPr="00FA5449">
        <w:rPr>
          <w:rFonts w:ascii="Times New Roman" w:hAnsi="Times New Roman" w:cs="Times New Roman"/>
          <w:szCs w:val="24"/>
        </w:rPr>
        <w:t>better suit</w:t>
      </w:r>
      <w:ins w:id="256" w:author="Michael Miller" w:date="2021-03-02T11:35:00Z">
        <w:r w:rsidR="00B73A6A">
          <w:rPr>
            <w:rFonts w:ascii="Times New Roman" w:hAnsi="Times New Roman" w:cs="Times New Roman"/>
            <w:szCs w:val="24"/>
          </w:rPr>
          <w:t>ed to</w:t>
        </w:r>
      </w:ins>
      <w:r w:rsidRPr="00FA5449">
        <w:rPr>
          <w:rFonts w:ascii="Times New Roman" w:hAnsi="Times New Roman" w:cs="Times New Roman"/>
          <w:szCs w:val="24"/>
        </w:rPr>
        <w:t xml:space="preserve"> humans than horses. </w:t>
      </w:r>
    </w:p>
    <w:p w14:paraId="085CE10D"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Two different solutions are offered. The first solution is to mark line 189 as </w:t>
      </w:r>
      <w:r w:rsidR="00567F6D" w:rsidRPr="00FA5449">
        <w:rPr>
          <w:rFonts w:ascii="Times New Roman" w:hAnsi="Times New Roman" w:cs="Times New Roman"/>
          <w:szCs w:val="24"/>
        </w:rPr>
        <w:t>spurious</w:t>
      </w:r>
      <w:r w:rsidRPr="00FA5449">
        <w:rPr>
          <w:rFonts w:ascii="Times New Roman" w:hAnsi="Times New Roman" w:cs="Times New Roman"/>
          <w:szCs w:val="24"/>
        </w:rPr>
        <w:t xml:space="preserve">. </w:t>
      </w:r>
    </w:p>
    <w:p w14:paraId="6E326D03"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 xml:space="preserve">As we learn from the A scholia to this line (Sch. A </w:t>
      </w:r>
      <w:r w:rsidRPr="00FA5449">
        <w:rPr>
          <w:rFonts w:ascii="Times New Roman" w:hAnsi="Times New Roman" w:cs="Times New Roman"/>
          <w:i/>
          <w:szCs w:val="24"/>
        </w:rPr>
        <w:t>Il.</w:t>
      </w:r>
      <w:r w:rsidRPr="00FA5449">
        <w:rPr>
          <w:rFonts w:ascii="Times New Roman" w:hAnsi="Times New Roman" w:cs="Times New Roman"/>
          <w:szCs w:val="24"/>
        </w:rPr>
        <w:t xml:space="preserve"> 8.189b) it was Aristophanes of Byzantium who first suggested this </w:t>
      </w:r>
      <w:r w:rsidRPr="00B73A6A">
        <w:rPr>
          <w:rFonts w:ascii="Times New Roman" w:hAnsi="Times New Roman" w:cs="Times New Roman"/>
          <w:i/>
          <w:iCs/>
          <w:szCs w:val="24"/>
          <w:rPrChange w:id="257" w:author="Michael Miller" w:date="2021-03-02T11:36:00Z">
            <w:rPr>
              <w:rFonts w:ascii="Times New Roman" w:hAnsi="Times New Roman" w:cs="Times New Roman"/>
              <w:szCs w:val="24"/>
            </w:rPr>
          </w:rPrChange>
        </w:rPr>
        <w:t>athetesis</w:t>
      </w:r>
      <w:r w:rsidRPr="00FA5449">
        <w:rPr>
          <w:rFonts w:ascii="Times New Roman" w:hAnsi="Times New Roman" w:cs="Times New Roman"/>
          <w:szCs w:val="24"/>
        </w:rPr>
        <w:t xml:space="preserve"> (καὶ παρὰ Ἀριστοφάνει ἀθετεῖται).</w:t>
      </w:r>
      <w:r w:rsidRPr="00FA5449">
        <w:rPr>
          <w:rStyle w:val="FootnoteReference"/>
          <w:rFonts w:ascii="Times New Roman" w:hAnsi="Times New Roman" w:cs="Times New Roman"/>
          <w:szCs w:val="24"/>
        </w:rPr>
        <w:footnoteReference w:id="26"/>
      </w:r>
      <w:r w:rsidRPr="00FA5449">
        <w:rPr>
          <w:rFonts w:ascii="Times New Roman" w:hAnsi="Times New Roman" w:cs="Times New Roman"/>
          <w:szCs w:val="24"/>
        </w:rPr>
        <w:t xml:space="preserve"> Thus the verse</w:t>
      </w:r>
      <w:r w:rsidR="003D4B9C">
        <w:rPr>
          <w:rFonts w:ascii="Times New Roman" w:hAnsi="Times New Roman" w:cs="Times New Roman"/>
          <w:szCs w:val="24"/>
        </w:rPr>
        <w:t>s</w:t>
      </w:r>
      <w:r w:rsidRPr="00FA5449">
        <w:rPr>
          <w:rFonts w:ascii="Times New Roman" w:hAnsi="Times New Roman" w:cs="Times New Roman"/>
          <w:szCs w:val="24"/>
        </w:rPr>
        <w:t xml:space="preserve"> are to be read as follows: </w:t>
      </w:r>
    </w:p>
    <w:p w14:paraId="1F8CFC43" w14:textId="77777777" w:rsidR="00FA5449" w:rsidRPr="00FA5449" w:rsidRDefault="00FA5449" w:rsidP="00FA5449">
      <w:pPr>
        <w:pStyle w:val="NoSpacing"/>
        <w:rPr>
          <w:rFonts w:ascii="Times New Roman" w:hAnsi="Times New Roman" w:cs="Times New Roman"/>
          <w:szCs w:val="24"/>
          <w:rtl/>
        </w:rPr>
      </w:pPr>
    </w:p>
    <w:p w14:paraId="7EB646AA" w14:textId="77777777" w:rsidR="00FA5449" w:rsidRPr="00FA5449" w:rsidRDefault="00FA5449" w:rsidP="00FA5449">
      <w:pPr>
        <w:pStyle w:val="Quote"/>
        <w:bidi w:val="0"/>
        <w:rPr>
          <w:rFonts w:cs="Times New Roman"/>
          <w:szCs w:val="24"/>
        </w:rPr>
      </w:pPr>
      <w:r w:rsidRPr="00FA5449">
        <w:rPr>
          <w:rFonts w:cs="Times New Roman"/>
          <w:szCs w:val="24"/>
        </w:rPr>
        <w:t xml:space="preserve">(188) </w:t>
      </w:r>
      <w:r w:rsidRPr="00FA5449">
        <w:rPr>
          <w:rFonts w:cs="Times New Roman"/>
          <w:szCs w:val="24"/>
          <w:lang w:val="el-GR"/>
        </w:rPr>
        <w:t>ὑμῖν</w:t>
      </w:r>
      <w:r w:rsidRPr="00FA5449">
        <w:rPr>
          <w:rFonts w:cs="Times New Roman"/>
          <w:szCs w:val="24"/>
        </w:rPr>
        <w:t xml:space="preserve"> </w:t>
      </w:r>
      <w:r w:rsidRPr="00FA5449">
        <w:rPr>
          <w:rFonts w:cs="Times New Roman"/>
          <w:szCs w:val="24"/>
          <w:lang w:val="el-GR"/>
        </w:rPr>
        <w:t>πὰρ</w:t>
      </w:r>
      <w:r w:rsidRPr="00FA5449">
        <w:rPr>
          <w:rFonts w:cs="Times New Roman"/>
          <w:szCs w:val="24"/>
        </w:rPr>
        <w:t xml:space="preserve"> </w:t>
      </w:r>
      <w:r w:rsidRPr="00FA5449">
        <w:rPr>
          <w:rFonts w:cs="Times New Roman"/>
          <w:szCs w:val="24"/>
          <w:lang w:val="el-GR"/>
        </w:rPr>
        <w:t>προτέροισι</w:t>
      </w:r>
      <w:r w:rsidRPr="00FA5449">
        <w:rPr>
          <w:rFonts w:cs="Times New Roman"/>
          <w:szCs w:val="24"/>
        </w:rPr>
        <w:t xml:space="preserve"> </w:t>
      </w:r>
      <w:r w:rsidRPr="00FA5449">
        <w:rPr>
          <w:rFonts w:cs="Times New Roman"/>
          <w:szCs w:val="24"/>
          <w:lang w:val="el-GR"/>
        </w:rPr>
        <w:t>μελίφρονα</w:t>
      </w:r>
      <w:r w:rsidRPr="00FA5449">
        <w:rPr>
          <w:rFonts w:cs="Times New Roman"/>
          <w:szCs w:val="24"/>
        </w:rPr>
        <w:t xml:space="preserve"> </w:t>
      </w:r>
      <w:r w:rsidRPr="00FA5449">
        <w:rPr>
          <w:rFonts w:cs="Times New Roman"/>
          <w:szCs w:val="24"/>
          <w:lang w:val="el-GR"/>
        </w:rPr>
        <w:t>πυρὸν</w:t>
      </w:r>
      <w:r w:rsidRPr="00FA5449">
        <w:rPr>
          <w:rFonts w:cs="Times New Roman"/>
          <w:szCs w:val="24"/>
        </w:rPr>
        <w:t xml:space="preserve"> </w:t>
      </w:r>
      <w:r w:rsidRPr="00FA5449">
        <w:rPr>
          <w:rFonts w:cs="Times New Roman"/>
          <w:szCs w:val="24"/>
          <w:lang w:val="el-GR"/>
        </w:rPr>
        <w:t>ἔθηκεν</w:t>
      </w:r>
    </w:p>
    <w:p w14:paraId="31C1EE08" w14:textId="77777777" w:rsidR="00FA5449" w:rsidRPr="00FA5449" w:rsidRDefault="00FA5449" w:rsidP="00FA5449">
      <w:pPr>
        <w:pStyle w:val="Quote"/>
        <w:bidi w:val="0"/>
        <w:rPr>
          <w:rFonts w:cs="Times New Roman"/>
          <w:szCs w:val="24"/>
        </w:rPr>
      </w:pPr>
      <w:r w:rsidRPr="00FA5449">
        <w:rPr>
          <w:rFonts w:cs="Times New Roman"/>
          <w:szCs w:val="24"/>
        </w:rPr>
        <w:t xml:space="preserve">(190) </w:t>
      </w:r>
      <w:r w:rsidRPr="00FA5449">
        <w:rPr>
          <w:rFonts w:cs="Times New Roman"/>
          <w:szCs w:val="24"/>
          <w:lang w:val="el-GR"/>
        </w:rPr>
        <w:t>ἢ</w:t>
      </w:r>
      <w:r w:rsidRPr="00FA5449">
        <w:rPr>
          <w:rFonts w:cs="Times New Roman"/>
          <w:szCs w:val="24"/>
        </w:rPr>
        <w:t xml:space="preserve"> </w:t>
      </w:r>
      <w:r w:rsidRPr="00FA5449">
        <w:rPr>
          <w:rFonts w:cs="Times New Roman"/>
          <w:szCs w:val="24"/>
          <w:lang w:val="el-GR"/>
        </w:rPr>
        <w:t>ἐμοί</w:t>
      </w:r>
      <w:r w:rsidRPr="00FA5449">
        <w:rPr>
          <w:rFonts w:cs="Times New Roman"/>
          <w:szCs w:val="24"/>
        </w:rPr>
        <w:t xml:space="preserve">, </w:t>
      </w:r>
      <w:r w:rsidRPr="00FA5449">
        <w:rPr>
          <w:rFonts w:cs="Times New Roman"/>
          <w:szCs w:val="24"/>
          <w:lang w:val="el-GR"/>
        </w:rPr>
        <w:t>ὅς</w:t>
      </w:r>
      <w:r w:rsidRPr="00FA5449">
        <w:rPr>
          <w:rFonts w:cs="Times New Roman"/>
          <w:szCs w:val="24"/>
        </w:rPr>
        <w:t xml:space="preserve"> </w:t>
      </w:r>
      <w:r w:rsidRPr="00FA5449">
        <w:rPr>
          <w:rFonts w:cs="Times New Roman"/>
          <w:szCs w:val="24"/>
          <w:lang w:val="el-GR"/>
        </w:rPr>
        <w:t>πέρ</w:t>
      </w:r>
      <w:r w:rsidRPr="00FA5449">
        <w:rPr>
          <w:rFonts w:cs="Times New Roman"/>
          <w:szCs w:val="24"/>
        </w:rPr>
        <w:t xml:space="preserve"> </w:t>
      </w:r>
      <w:r w:rsidRPr="00FA5449">
        <w:rPr>
          <w:rFonts w:cs="Times New Roman"/>
          <w:szCs w:val="24"/>
          <w:lang w:val="el-GR"/>
        </w:rPr>
        <w:t>οἱ</w:t>
      </w:r>
      <w:r w:rsidRPr="00FA5449">
        <w:rPr>
          <w:rFonts w:cs="Times New Roman"/>
          <w:szCs w:val="24"/>
        </w:rPr>
        <w:t xml:space="preserve"> </w:t>
      </w:r>
      <w:r w:rsidRPr="00FA5449">
        <w:rPr>
          <w:rFonts w:cs="Times New Roman"/>
          <w:szCs w:val="24"/>
          <w:lang w:val="el-GR"/>
        </w:rPr>
        <w:t>θαλερὸς</w:t>
      </w:r>
      <w:r w:rsidRPr="00FA5449">
        <w:rPr>
          <w:rFonts w:cs="Times New Roman"/>
          <w:szCs w:val="24"/>
        </w:rPr>
        <w:t xml:space="preserve"> </w:t>
      </w:r>
      <w:r w:rsidRPr="00FA5449">
        <w:rPr>
          <w:rFonts w:cs="Times New Roman"/>
          <w:szCs w:val="24"/>
          <w:lang w:val="el-GR"/>
        </w:rPr>
        <w:t>πόσις</w:t>
      </w:r>
      <w:r w:rsidRPr="00FA5449">
        <w:rPr>
          <w:rFonts w:cs="Times New Roman"/>
          <w:szCs w:val="24"/>
        </w:rPr>
        <w:t xml:space="preserve"> </w:t>
      </w:r>
      <w:r w:rsidRPr="00FA5449">
        <w:rPr>
          <w:rFonts w:cs="Times New Roman"/>
          <w:szCs w:val="24"/>
          <w:lang w:val="el-GR"/>
        </w:rPr>
        <w:t>εὔχομαι</w:t>
      </w:r>
      <w:r w:rsidRPr="00FA5449">
        <w:rPr>
          <w:rFonts w:cs="Times New Roman"/>
          <w:szCs w:val="24"/>
        </w:rPr>
        <w:t xml:space="preserve"> </w:t>
      </w:r>
      <w:r w:rsidRPr="00FA5449">
        <w:rPr>
          <w:rFonts w:cs="Times New Roman"/>
          <w:szCs w:val="24"/>
          <w:lang w:val="el-GR"/>
        </w:rPr>
        <w:t>εἶναι</w:t>
      </w:r>
      <w:r w:rsidRPr="00FA5449">
        <w:rPr>
          <w:rFonts w:cs="Times New Roman"/>
          <w:szCs w:val="24"/>
        </w:rPr>
        <w:t>.</w:t>
      </w:r>
      <w:r w:rsidRPr="00FA5449">
        <w:rPr>
          <w:rFonts w:cs="Times New Roman"/>
          <w:szCs w:val="24"/>
          <w:rtl/>
          <w:lang w:val="el-GR"/>
        </w:rPr>
        <w:tab/>
      </w:r>
    </w:p>
    <w:p w14:paraId="77D56F90"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[188] </w:t>
      </w:r>
      <w:del w:id="258" w:author="Michael Miller" w:date="2021-03-04T13:27:00Z">
        <w:r w:rsidRPr="00FA5449" w:rsidDel="007C1401">
          <w:rPr>
            <w:rFonts w:cs="Times New Roman"/>
            <w:szCs w:val="24"/>
          </w:rPr>
          <w:delText>“</w:delText>
        </w:r>
      </w:del>
      <w:r w:rsidRPr="00FA5449">
        <w:rPr>
          <w:rFonts w:cs="Times New Roman"/>
          <w:szCs w:val="24"/>
        </w:rPr>
        <w:t xml:space="preserve">Set sooner before you honey-hearted wheat, </w:t>
      </w:r>
    </w:p>
    <w:p w14:paraId="5225CC2A" w14:textId="77777777" w:rsidR="00FA5449" w:rsidRPr="00FA5449" w:rsidRDefault="00FA5449" w:rsidP="00FA5449">
      <w:pPr>
        <w:bidi w:val="0"/>
        <w:ind w:left="567"/>
        <w:rPr>
          <w:rFonts w:cs="Times New Roman"/>
          <w:szCs w:val="24"/>
        </w:rPr>
      </w:pPr>
      <w:r w:rsidRPr="00FA5449">
        <w:rPr>
          <w:rFonts w:cs="Times New Roman"/>
          <w:szCs w:val="24"/>
        </w:rPr>
        <w:t>[190] than for me, that avow me to be her stalwart husband.</w:t>
      </w:r>
      <w:del w:id="259" w:author="Michael Miller" w:date="2021-03-04T13:27:00Z">
        <w:r w:rsidRPr="00FA5449" w:rsidDel="007C1401">
          <w:rPr>
            <w:rFonts w:cs="Times New Roman"/>
            <w:szCs w:val="24"/>
          </w:rPr>
          <w:delText>”</w:delText>
        </w:r>
      </w:del>
    </w:p>
    <w:p w14:paraId="0F1653FB" w14:textId="77777777" w:rsidR="00FA5449" w:rsidRPr="00FA5449" w:rsidRDefault="00FA5449" w:rsidP="00FA5449">
      <w:pPr>
        <w:bidi w:val="0"/>
        <w:rPr>
          <w:rFonts w:cs="Times New Roman"/>
          <w:szCs w:val="24"/>
        </w:rPr>
      </w:pPr>
    </w:p>
    <w:p w14:paraId="66A08D29" w14:textId="77777777" w:rsidR="00FA5449" w:rsidRPr="00FA5449" w:rsidRDefault="00FA5449" w:rsidP="00FA5449">
      <w:pPr>
        <w:bidi w:val="0"/>
        <w:rPr>
          <w:rFonts w:cs="Times New Roman"/>
          <w:szCs w:val="24"/>
        </w:rPr>
      </w:pPr>
      <w:r w:rsidRPr="00FA5449">
        <w:rPr>
          <w:rFonts w:cs="Times New Roman"/>
          <w:szCs w:val="24"/>
        </w:rPr>
        <w:t>According to this version Andromache served wheat to the horse</w:t>
      </w:r>
      <w:r w:rsidR="00E253B5">
        <w:rPr>
          <w:rFonts w:cs="Times New Roman"/>
          <w:szCs w:val="24"/>
        </w:rPr>
        <w:t>s</w:t>
      </w:r>
      <w:r w:rsidRPr="00FA5449">
        <w:rPr>
          <w:rFonts w:cs="Times New Roman"/>
          <w:szCs w:val="24"/>
        </w:rPr>
        <w:t xml:space="preserve"> before her husband, and </w:t>
      </w:r>
      <w:r w:rsidRPr="00FA5449">
        <w:rPr>
          <w:rFonts w:cs="Times New Roman"/>
          <w:i/>
          <w:iCs/>
          <w:szCs w:val="24"/>
        </w:rPr>
        <w:t>not</w:t>
      </w:r>
      <w:r w:rsidRPr="00FA5449">
        <w:rPr>
          <w:rFonts w:cs="Times New Roman"/>
          <w:szCs w:val="24"/>
        </w:rPr>
        <w:t xml:space="preserve"> wine.</w:t>
      </w:r>
    </w:p>
    <w:p w14:paraId="38545AF3" w14:textId="77777777" w:rsidR="00FA5449" w:rsidRPr="00FA5449" w:rsidRDefault="00FA5449" w:rsidP="00FA5449">
      <w:pPr>
        <w:bidi w:val="0"/>
        <w:rPr>
          <w:rFonts w:cs="Times New Roman"/>
          <w:szCs w:val="24"/>
          <w:rtl/>
        </w:rPr>
      </w:pPr>
      <w:r w:rsidRPr="00FA5449">
        <w:rPr>
          <w:rFonts w:cs="Times New Roman"/>
          <w:szCs w:val="24"/>
        </w:rPr>
        <w:t xml:space="preserve">In contradistinction, according to the second solution offered in the scholia, there is here a </w:t>
      </w:r>
      <w:r w:rsidRPr="00B73A6A">
        <w:rPr>
          <w:rFonts w:cs="Times New Roman"/>
          <w:i/>
          <w:iCs/>
          <w:szCs w:val="24"/>
          <w:rPrChange w:id="260" w:author="Michael Miller" w:date="2021-03-02T11:39:00Z">
            <w:rPr>
              <w:rFonts w:cs="Times New Roman"/>
              <w:szCs w:val="24"/>
            </w:rPr>
          </w:rPrChange>
        </w:rPr>
        <w:t>hyperbaton</w:t>
      </w:r>
      <w:r w:rsidRPr="00FA5449">
        <w:rPr>
          <w:rFonts w:cs="Times New Roman"/>
          <w:szCs w:val="24"/>
        </w:rPr>
        <w:t>, that is, the verses are transposed: verse 190 should be understood before verse 189:</w:t>
      </w:r>
      <w:r w:rsidRPr="00FA5449">
        <w:rPr>
          <w:rStyle w:val="FootnoteReference"/>
          <w:rFonts w:cs="Times New Roman"/>
          <w:szCs w:val="24"/>
        </w:rPr>
        <w:footnoteReference w:id="27"/>
      </w:r>
    </w:p>
    <w:p w14:paraId="1731FC30"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(188) ὑμῖν πὰρ προτέροισι μελίφρονα πυρὸν ἔθηκεν</w:t>
      </w:r>
    </w:p>
    <w:p w14:paraId="73A48418"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(190) ἢ ἐμοί, ὅς πέρ οἱ θαλερὸς πόσις εὔχομαι εἶναι,</w:t>
      </w:r>
    </w:p>
    <w:p w14:paraId="096C7193"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 xml:space="preserve">(189) οἶνόν τ’ ἐγκεράσασα πιεῖν, ὅτε θυμὸς ἀνώγοι. </w:t>
      </w:r>
    </w:p>
    <w:p w14:paraId="204DDAC3" w14:textId="2A4E120D" w:rsidR="00FA5449" w:rsidRPr="00FA5449" w:rsidRDefault="00FA5449" w:rsidP="00FA5449">
      <w:pPr>
        <w:bidi w:val="0"/>
        <w:spacing w:line="240" w:lineRule="auto"/>
        <w:ind w:left="567"/>
        <w:rPr>
          <w:rFonts w:cs="Times New Roman"/>
          <w:szCs w:val="24"/>
        </w:rPr>
      </w:pPr>
      <w:r w:rsidRPr="00FA5449">
        <w:rPr>
          <w:rFonts w:cs="Times New Roman"/>
          <w:szCs w:val="24"/>
        </w:rPr>
        <w:t xml:space="preserve">(188) </w:t>
      </w:r>
      <w:ins w:id="263" w:author="Michael Miller" w:date="2021-03-04T13:27:00Z">
        <w:r w:rsidR="007C1401">
          <w:rPr>
            <w:rFonts w:cs="Times New Roman"/>
            <w:szCs w:val="24"/>
          </w:rPr>
          <w:t>S</w:t>
        </w:r>
      </w:ins>
      <w:del w:id="264" w:author="Michael Miller" w:date="2021-03-04T13:27:00Z">
        <w:r w:rsidRPr="00FA5449" w:rsidDel="007C1401">
          <w:rPr>
            <w:rFonts w:cs="Times New Roman"/>
            <w:szCs w:val="24"/>
          </w:rPr>
          <w:delText>s</w:delText>
        </w:r>
      </w:del>
      <w:r w:rsidRPr="00FA5449">
        <w:rPr>
          <w:rFonts w:cs="Times New Roman"/>
          <w:szCs w:val="24"/>
        </w:rPr>
        <w:t xml:space="preserve">et sooner before you honey-hearted wheat, </w:t>
      </w:r>
    </w:p>
    <w:p w14:paraId="65CE33D1"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(190) than for me, that avow me to be her stalwart </w:t>
      </w:r>
      <w:commentRangeStart w:id="265"/>
      <w:r w:rsidRPr="00FA5449">
        <w:rPr>
          <w:rFonts w:cs="Times New Roman"/>
          <w:szCs w:val="24"/>
        </w:rPr>
        <w:t>husband.</w:t>
      </w:r>
      <w:commentRangeEnd w:id="265"/>
      <w:r w:rsidR="00B73A6A">
        <w:rPr>
          <w:rStyle w:val="CommentReference"/>
        </w:rPr>
        <w:commentReference w:id="265"/>
      </w:r>
    </w:p>
    <w:p w14:paraId="32A6D5FB"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(189) and mingled wine to drink when the soul bade. </w:t>
      </w:r>
    </w:p>
    <w:p w14:paraId="456BDE18" w14:textId="77777777" w:rsidR="00FA5449" w:rsidRPr="00FA5449" w:rsidRDefault="00FA5449" w:rsidP="00FA5449">
      <w:pPr>
        <w:pStyle w:val="NoSpacing"/>
        <w:bidi w:val="0"/>
        <w:rPr>
          <w:rFonts w:ascii="Times New Roman" w:eastAsia="Calibri" w:hAnsi="Times New Roman" w:cs="Times New Roman"/>
          <w:szCs w:val="24"/>
        </w:rPr>
      </w:pPr>
      <w:r w:rsidRPr="00FA5449">
        <w:rPr>
          <w:rFonts w:ascii="Times New Roman" w:eastAsia="Calibri" w:hAnsi="Times New Roman" w:cs="Times New Roman"/>
          <w:szCs w:val="24"/>
        </w:rPr>
        <w:t xml:space="preserve">According to this reading line 189 refers only to Hector and not to the horses: Andromache gave the horses wheat before she served the wheat to her husband, </w:t>
      </w:r>
      <w:ins w:id="266" w:author="Michael Miller" w:date="2021-03-02T11:41:00Z">
        <w:r w:rsidR="00B73A6A">
          <w:rPr>
            <w:rFonts w:ascii="Times New Roman" w:eastAsia="Calibri" w:hAnsi="Times New Roman" w:cs="Times New Roman"/>
            <w:szCs w:val="24"/>
          </w:rPr>
          <w:t xml:space="preserve">and </w:t>
        </w:r>
      </w:ins>
      <w:r w:rsidRPr="00FA5449">
        <w:rPr>
          <w:rFonts w:ascii="Times New Roman" w:eastAsia="Calibri" w:hAnsi="Times New Roman" w:cs="Times New Roman"/>
          <w:szCs w:val="24"/>
        </w:rPr>
        <w:t xml:space="preserve">she then </w:t>
      </w:r>
      <w:del w:id="267" w:author="Michael Miller" w:date="2021-03-02T11:41:00Z">
        <w:r w:rsidRPr="00FA5449" w:rsidDel="00B73A6A">
          <w:rPr>
            <w:rFonts w:ascii="Times New Roman" w:eastAsia="Calibri" w:hAnsi="Times New Roman" w:cs="Times New Roman"/>
            <w:szCs w:val="24"/>
          </w:rPr>
          <w:delText xml:space="preserve"> </w:delText>
        </w:r>
      </w:del>
      <w:r w:rsidRPr="00FA5449">
        <w:rPr>
          <w:rFonts w:ascii="Times New Roman" w:eastAsia="Calibri" w:hAnsi="Times New Roman" w:cs="Times New Roman"/>
          <w:szCs w:val="24"/>
        </w:rPr>
        <w:t xml:space="preserve">mixed wine for her husband. Thus the horses are not said to have drunk wine. </w:t>
      </w:r>
    </w:p>
    <w:p w14:paraId="56340560"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eastAsia="Calibri" w:hAnsi="Times New Roman" w:cs="Times New Roman"/>
          <w:szCs w:val="24"/>
        </w:rPr>
        <w:t xml:space="preserve">It is important to stress once again that by using a </w:t>
      </w:r>
      <w:r w:rsidRPr="00B73A6A">
        <w:rPr>
          <w:rFonts w:ascii="Times New Roman" w:eastAsia="Calibri" w:hAnsi="Times New Roman" w:cs="Times New Roman"/>
          <w:i/>
          <w:iCs/>
          <w:szCs w:val="24"/>
          <w:rPrChange w:id="268" w:author="Michael Miller" w:date="2021-03-02T11:41:00Z">
            <w:rPr>
              <w:rFonts w:ascii="Times New Roman" w:eastAsia="Calibri" w:hAnsi="Times New Roman" w:cs="Times New Roman"/>
              <w:szCs w:val="24"/>
            </w:rPr>
          </w:rPrChange>
        </w:rPr>
        <w:t>hyperbaton</w:t>
      </w:r>
      <w:r w:rsidRPr="00FA5449">
        <w:rPr>
          <w:rFonts w:ascii="Times New Roman" w:eastAsia="Calibri" w:hAnsi="Times New Roman" w:cs="Times New Roman"/>
          <w:szCs w:val="24"/>
        </w:rPr>
        <w:t xml:space="preserve"> the commentator does not intend to actually change the order of the Homeric text, but rather to explain the correct order in which the verses are to be understood. In the cases when the commentators want to amend the order of words or verses they usually use terms derived from the verb </w:t>
      </w:r>
      <w:r w:rsidRPr="00FA5449">
        <w:rPr>
          <w:rFonts w:ascii="Times New Roman" w:hAnsi="Times New Roman" w:cs="Times New Roman"/>
          <w:szCs w:val="24"/>
          <w:lang w:val="el-GR"/>
        </w:rPr>
        <w:t>μετατίθημι</w:t>
      </w:r>
      <w:r w:rsidRPr="00FA5449">
        <w:rPr>
          <w:rFonts w:ascii="Times New Roman" w:hAnsi="Times New Roman" w:cs="Times New Roman"/>
          <w:szCs w:val="24"/>
        </w:rPr>
        <w:t xml:space="preserve"> (change, transpose).</w:t>
      </w:r>
      <w:r w:rsidRPr="00FA5449">
        <w:rPr>
          <w:rStyle w:val="FootnoteReference"/>
          <w:rFonts w:ascii="Times New Roman" w:hAnsi="Times New Roman" w:cs="Times New Roman"/>
          <w:szCs w:val="24"/>
        </w:rPr>
        <w:footnoteReference w:id="28"/>
      </w:r>
    </w:p>
    <w:p w14:paraId="24BF18BB" w14:textId="77777777" w:rsidR="00FA5449" w:rsidRPr="00FA5449" w:rsidRDefault="00FA5449" w:rsidP="00FA5449">
      <w:pPr>
        <w:pStyle w:val="NoSpacing"/>
        <w:rPr>
          <w:rFonts w:ascii="Times New Roman" w:hAnsi="Times New Roman" w:cs="Times New Roman"/>
          <w:szCs w:val="24"/>
          <w:rtl/>
        </w:rPr>
      </w:pPr>
    </w:p>
    <w:p w14:paraId="52248424"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 xml:space="preserve">In </w:t>
      </w:r>
      <w:r w:rsidRPr="003D4B9C">
        <w:rPr>
          <w:rFonts w:ascii="Times New Roman" w:hAnsi="Times New Roman" w:cs="Times New Roman"/>
          <w:i/>
          <w:iCs/>
          <w:szCs w:val="24"/>
        </w:rPr>
        <w:t>Iliad</w:t>
      </w:r>
      <w:r w:rsidRPr="00FA5449">
        <w:rPr>
          <w:rFonts w:ascii="Times New Roman" w:hAnsi="Times New Roman" w:cs="Times New Roman"/>
          <w:szCs w:val="24"/>
        </w:rPr>
        <w:t xml:space="preserve"> 6 when Hector arrives at his father’s palace he </w:t>
      </w:r>
      <w:r w:rsidR="00567F6D" w:rsidRPr="00FA5449">
        <w:rPr>
          <w:rFonts w:ascii="Times New Roman" w:hAnsi="Times New Roman" w:cs="Times New Roman"/>
          <w:szCs w:val="24"/>
        </w:rPr>
        <w:t>meets</w:t>
      </w:r>
      <w:r w:rsidRPr="00FA5449">
        <w:rPr>
          <w:rFonts w:ascii="Times New Roman" w:hAnsi="Times New Roman" w:cs="Times New Roman"/>
          <w:szCs w:val="24"/>
        </w:rPr>
        <w:t xml:space="preserve"> his </w:t>
      </w:r>
      <w:r w:rsidR="00567F6D" w:rsidRPr="00FA5449">
        <w:rPr>
          <w:rFonts w:ascii="Times New Roman" w:hAnsi="Times New Roman" w:cs="Times New Roman"/>
          <w:szCs w:val="24"/>
        </w:rPr>
        <w:t>mother</w:t>
      </w:r>
      <w:r w:rsidRPr="00FA5449">
        <w:rPr>
          <w:rFonts w:ascii="Times New Roman" w:hAnsi="Times New Roman" w:cs="Times New Roman"/>
          <w:szCs w:val="24"/>
        </w:rPr>
        <w:t>, Hecabe, who asks him to stay a while:</w:t>
      </w:r>
    </w:p>
    <w:p w14:paraId="5DEE3A7C" w14:textId="77777777" w:rsidR="00FA5449" w:rsidRPr="00FA5449" w:rsidRDefault="00FA5449" w:rsidP="00FA5449">
      <w:pPr>
        <w:pStyle w:val="NoSpacing"/>
        <w:contextualSpacing/>
        <w:rPr>
          <w:rFonts w:ascii="Times New Roman" w:hAnsi="Times New Roman" w:cs="Times New Roman"/>
          <w:szCs w:val="24"/>
          <w:rtl/>
        </w:rPr>
      </w:pPr>
    </w:p>
    <w:p w14:paraId="174685FC" w14:textId="77777777" w:rsidR="00FA5449" w:rsidRPr="00FA5449" w:rsidRDefault="00FA5449" w:rsidP="00FA5449">
      <w:pPr>
        <w:pStyle w:val="Quote"/>
        <w:bidi w:val="0"/>
        <w:rPr>
          <w:rFonts w:cs="Times New Roman"/>
          <w:szCs w:val="24"/>
        </w:rPr>
      </w:pPr>
      <w:r w:rsidRPr="00FA5449">
        <w:rPr>
          <w:rFonts w:cs="Times New Roman"/>
          <w:szCs w:val="24"/>
        </w:rPr>
        <w:t>ἀλλὰ μέν’ ὄφρά κέ τοι μελιηδέα οἶνον ἐνείκω,</w:t>
      </w:r>
    </w:p>
    <w:p w14:paraId="078ECD59" w14:textId="77777777" w:rsidR="00FA5449" w:rsidRPr="00FA5449" w:rsidRDefault="00FA5449" w:rsidP="00FA5449">
      <w:pPr>
        <w:pStyle w:val="Quote"/>
        <w:bidi w:val="0"/>
        <w:rPr>
          <w:rFonts w:cs="Times New Roman"/>
          <w:szCs w:val="24"/>
        </w:rPr>
      </w:pPr>
      <w:r w:rsidRPr="00FA5449">
        <w:rPr>
          <w:rFonts w:cs="Times New Roman"/>
          <w:szCs w:val="24"/>
        </w:rPr>
        <w:t>ὡς σπείσῃς Διὶ πατρὶ καὶ ἄλλοις ἀθανάτοισι</w:t>
      </w:r>
    </w:p>
    <w:p w14:paraId="0C6876AC" w14:textId="77777777" w:rsidR="00FA5449" w:rsidRPr="00FA5449" w:rsidRDefault="00FA5449" w:rsidP="00FA5449">
      <w:pPr>
        <w:pStyle w:val="Quote"/>
        <w:bidi w:val="0"/>
        <w:rPr>
          <w:rFonts w:cs="Times New Roman"/>
          <w:szCs w:val="24"/>
          <w:lang w:val="el-GR"/>
        </w:rPr>
      </w:pPr>
      <w:r w:rsidRPr="00FA5449">
        <w:rPr>
          <w:rFonts w:cs="Times New Roman"/>
          <w:szCs w:val="24"/>
        </w:rPr>
        <w:t xml:space="preserve">πρῶτον, ἔπειτα δὲ καὐτὸς ὀνήσεαι αἴ κε πίῃσθα. </w:t>
      </w:r>
      <w:r w:rsidRPr="00FA5449">
        <w:rPr>
          <w:rFonts w:cs="Times New Roman"/>
          <w:szCs w:val="24"/>
          <w:lang w:val="el-GR"/>
        </w:rPr>
        <w:t>(260)</w:t>
      </w:r>
    </w:p>
    <w:p w14:paraId="1E9D65D3"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ἀνδρὶ δὲ κεκμηῶτι μένος μέγα οἶνος ἀέξει</w:t>
      </w:r>
    </w:p>
    <w:p w14:paraId="1758121E" w14:textId="77777777" w:rsidR="00FA5449" w:rsidRPr="00FA5449" w:rsidRDefault="00FA5449" w:rsidP="00FA5449">
      <w:pPr>
        <w:pStyle w:val="Quote"/>
        <w:bidi w:val="0"/>
        <w:rPr>
          <w:rFonts w:cs="Times New Roman"/>
          <w:szCs w:val="24"/>
        </w:rPr>
      </w:pPr>
      <w:r w:rsidRPr="00FA5449">
        <w:rPr>
          <w:rFonts w:cs="Times New Roman"/>
          <w:szCs w:val="24"/>
        </w:rPr>
        <w:t xml:space="preserve">But stay till I have brought thee honey-sweet wine </w:t>
      </w:r>
    </w:p>
    <w:p w14:paraId="28BBC0CC" w14:textId="77777777" w:rsidR="00FA5449" w:rsidRPr="00FA5449" w:rsidRDefault="00FA5449" w:rsidP="00FA5449">
      <w:pPr>
        <w:pStyle w:val="Quote"/>
        <w:bidi w:val="0"/>
        <w:rPr>
          <w:rFonts w:cs="Times New Roman"/>
          <w:szCs w:val="24"/>
        </w:rPr>
      </w:pPr>
      <w:r w:rsidRPr="00FA5449">
        <w:rPr>
          <w:rFonts w:cs="Times New Roman"/>
          <w:szCs w:val="24"/>
        </w:rPr>
        <w:t xml:space="preserve">that you may pour libation to Zeus and the other immortals first, </w:t>
      </w:r>
    </w:p>
    <w:p w14:paraId="45E018EB" w14:textId="77777777" w:rsidR="00FA5449" w:rsidRPr="00FA5449" w:rsidRDefault="00FA5449" w:rsidP="00FA5449">
      <w:pPr>
        <w:pStyle w:val="Quote"/>
        <w:bidi w:val="0"/>
        <w:rPr>
          <w:rFonts w:cs="Times New Roman"/>
          <w:szCs w:val="24"/>
        </w:rPr>
      </w:pPr>
      <w:commentRangeStart w:id="271"/>
      <w:r w:rsidRPr="00FA5449">
        <w:rPr>
          <w:rFonts w:cs="Times New Roman"/>
          <w:szCs w:val="24"/>
        </w:rPr>
        <w:t xml:space="preserve">[260] and then shall you yourself have profit thereof, if so be you will drink. </w:t>
      </w:r>
    </w:p>
    <w:p w14:paraId="4128BBCC" w14:textId="77777777" w:rsidR="00FA5449" w:rsidRPr="00FA5449" w:rsidRDefault="00FA5449" w:rsidP="00FA5449">
      <w:pPr>
        <w:bidi w:val="0"/>
        <w:ind w:firstLine="567"/>
        <w:rPr>
          <w:rFonts w:cs="Times New Roman"/>
          <w:szCs w:val="24"/>
          <w:rtl/>
        </w:rPr>
      </w:pPr>
      <w:r w:rsidRPr="00FA5449">
        <w:rPr>
          <w:rFonts w:cs="Times New Roman"/>
          <w:szCs w:val="24"/>
        </w:rPr>
        <w:t>for a weary man wine increases strength greatly</w:t>
      </w:r>
      <w:commentRangeEnd w:id="271"/>
      <w:r w:rsidR="00524FDB">
        <w:rPr>
          <w:rStyle w:val="CommentReference"/>
        </w:rPr>
        <w:commentReference w:id="271"/>
      </w:r>
    </w:p>
    <w:p w14:paraId="52B96570"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 xml:space="preserve">Hector then answers: </w:t>
      </w:r>
    </w:p>
    <w:p w14:paraId="2D755BD8"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 xml:space="preserve">μή μοι οἶνον ἄειρε μελίφρονα πότνια μῆτερ, </w:t>
      </w:r>
    </w:p>
    <w:p w14:paraId="0A51455D"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μή μ’ ἀπογυιώσῃς μένεος, ἀλκῆς τε λάθωμαι· (265)</w:t>
      </w:r>
    </w:p>
    <w:p w14:paraId="6ADEB6BB"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χερσὶ δ’ ἀνίπτοισιν Διὶ λείβειν αἴθοπα οἶνον</w:t>
      </w:r>
    </w:p>
    <w:p w14:paraId="7D151BBE"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ἅζομαι· οὐδέ πῃ ἔστι κελαινεφέϊ Κρονίωνι</w:t>
      </w:r>
    </w:p>
    <w:p w14:paraId="2DD632F3"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αἵματι καὶ λύθρῳ πεπαλαγμένον εὐχετάασθαι.</w:t>
      </w:r>
    </w:p>
    <w:p w14:paraId="0D6D4F8D"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“Bring me no honey-hearted wine, honoured mother, </w:t>
      </w:r>
    </w:p>
    <w:p w14:paraId="35917B56"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[265] that you not deprive me of strength and I forget valor, </w:t>
      </w:r>
    </w:p>
    <w:p w14:paraId="2935650A"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moreover with hands unwashen I have awe to pour libation of flaming wine to Zeus; nor may it in any wise be that a man should to the son of Cronos, lord of the dark clouds, </w:t>
      </w:r>
    </w:p>
    <w:p w14:paraId="0071FF76" w14:textId="77777777" w:rsidR="00FA5449" w:rsidRPr="00FA5449" w:rsidRDefault="00FA5449" w:rsidP="00FA5449">
      <w:pPr>
        <w:bidi w:val="0"/>
        <w:spacing w:line="240" w:lineRule="auto"/>
        <w:ind w:left="567"/>
        <w:rPr>
          <w:rFonts w:cs="Times New Roman"/>
          <w:szCs w:val="24"/>
          <w:rtl/>
        </w:rPr>
      </w:pPr>
      <w:r w:rsidRPr="00FA5449">
        <w:rPr>
          <w:rFonts w:cs="Times New Roman"/>
          <w:szCs w:val="24"/>
        </w:rPr>
        <w:t xml:space="preserve">make prayer all befouled with blood and filth. </w:t>
      </w:r>
    </w:p>
    <w:p w14:paraId="306208A4" w14:textId="77777777" w:rsidR="00FA5449" w:rsidRPr="00FA5449" w:rsidRDefault="00FA5449" w:rsidP="00FA5449">
      <w:pPr>
        <w:pStyle w:val="NoSpacing"/>
        <w:bidi w:val="0"/>
        <w:contextualSpacing/>
        <w:rPr>
          <w:rFonts w:ascii="Times New Roman" w:hAnsi="Times New Roman" w:cs="Times New Roman"/>
          <w:szCs w:val="24"/>
          <w:rtl/>
        </w:rPr>
      </w:pPr>
      <w:r w:rsidRPr="00FA5449">
        <w:rPr>
          <w:rFonts w:ascii="Times New Roman" w:hAnsi="Times New Roman" w:cs="Times New Roman"/>
          <w:szCs w:val="24"/>
        </w:rPr>
        <w:t>On this interaction between mother and son, Porphyry comments:</w:t>
      </w:r>
      <w:r w:rsidRPr="00FA5449">
        <w:rPr>
          <w:rStyle w:val="FootnoteReference"/>
          <w:rFonts w:ascii="Times New Roman" w:hAnsi="Times New Roman" w:cs="Times New Roman"/>
          <w:szCs w:val="24"/>
        </w:rPr>
        <w:footnoteReference w:id="29"/>
      </w:r>
    </w:p>
    <w:p w14:paraId="3BF24CF4" w14:textId="77777777" w:rsidR="00FA5449" w:rsidRPr="00FA5449" w:rsidRDefault="00FA5449" w:rsidP="00FA5449">
      <w:pPr>
        <w:pStyle w:val="Quote"/>
        <w:bidi w:val="0"/>
        <w:rPr>
          <w:rFonts w:cs="Times New Roman"/>
          <w:szCs w:val="24"/>
        </w:rPr>
      </w:pPr>
      <w:r w:rsidRPr="00FA5449">
        <w:rPr>
          <w:rFonts w:cs="Times New Roman"/>
          <w:szCs w:val="24"/>
        </w:rPr>
        <w:t xml:space="preserve">ζητεῖται πῶς ποτε ἐναντία ἑαυτῷ ὁ ποιητὴς λέγει· προειπὼν γὰρ "ἀνδρὶ κεκμηῶτι μένος μέγα οἶνος ἀέξει </w:t>
      </w:r>
      <w:hyperlink r:id="rId59" w:tgtFrame="morph" w:history="1">
        <w:r w:rsidRPr="00FA5449">
          <w:rPr>
            <w:rFonts w:cs="Times New Roman"/>
            <w:szCs w:val="24"/>
          </w:rPr>
          <w:t>(</w:t>
        </w:r>
      </w:hyperlink>
      <w:r w:rsidRPr="00FA5449">
        <w:rPr>
          <w:rFonts w:cs="Times New Roman"/>
          <w:szCs w:val="24"/>
        </w:rPr>
        <w:t>261</w:t>
      </w:r>
      <w:hyperlink r:id="rId60" w:tgtFrame="morph" w:history="1">
        <w:r w:rsidRPr="00FA5449">
          <w:rPr>
            <w:rFonts w:cs="Times New Roman"/>
            <w:szCs w:val="24"/>
          </w:rPr>
          <w:t>)</w:t>
        </w:r>
      </w:hyperlink>
      <w:r w:rsidRPr="00FA5449">
        <w:rPr>
          <w:rFonts w:cs="Times New Roman"/>
          <w:szCs w:val="24"/>
        </w:rPr>
        <w:t>, νῦν ἐπάγει "μή μ’ ἀπογυιώσης μένεος ἀλκῆς τε λάθωμαι".</w:t>
      </w:r>
    </w:p>
    <w:p w14:paraId="597EF5A8" w14:textId="77777777" w:rsidR="00FA5449" w:rsidRPr="00FA5449" w:rsidRDefault="00FA5449" w:rsidP="00FA5449">
      <w:pPr>
        <w:pStyle w:val="NoSpacing"/>
        <w:bidi w:val="0"/>
        <w:spacing w:line="240" w:lineRule="auto"/>
        <w:ind w:left="567"/>
        <w:rPr>
          <w:rFonts w:ascii="Times New Roman" w:hAnsi="Times New Roman" w:cs="Times New Roman"/>
          <w:szCs w:val="24"/>
          <w:rtl/>
        </w:rPr>
      </w:pPr>
      <w:r w:rsidRPr="00FA5449">
        <w:rPr>
          <w:rFonts w:ascii="Times New Roman" w:hAnsi="Times New Roman" w:cs="Times New Roman"/>
          <w:szCs w:val="24"/>
        </w:rPr>
        <w:t>It is inquired how in the world the poet says self-contradictions. For before having said, “for a weary man wine increases strength greatly” (261), now he supplies “that you not deprive me of strength and I forget valor” (265).</w:t>
      </w:r>
    </w:p>
    <w:p w14:paraId="76A31B6C" w14:textId="77777777" w:rsidR="00FA5449" w:rsidRPr="00FA5449" w:rsidRDefault="00FA5449" w:rsidP="00FA5449">
      <w:pPr>
        <w:pStyle w:val="NoSpacing"/>
        <w:contextualSpacing/>
        <w:rPr>
          <w:rFonts w:ascii="Times New Roman" w:hAnsi="Times New Roman" w:cs="Times New Roman"/>
          <w:szCs w:val="24"/>
          <w:rtl/>
          <w:lang w:val="el-GR"/>
        </w:rPr>
      </w:pPr>
    </w:p>
    <w:p w14:paraId="6A6005ED" w14:textId="77777777" w:rsidR="00FA5449" w:rsidRPr="00FA5449" w:rsidRDefault="00FA5449" w:rsidP="00567F6D">
      <w:pPr>
        <w:pStyle w:val="NoSpacing"/>
        <w:bidi w:val="0"/>
        <w:rPr>
          <w:rFonts w:ascii="Times New Roman" w:hAnsi="Times New Roman" w:cs="Times New Roman"/>
          <w:szCs w:val="24"/>
          <w:rtl/>
        </w:rPr>
      </w:pPr>
      <w:r w:rsidRPr="00FA5449">
        <w:rPr>
          <w:rFonts w:ascii="Times New Roman" w:hAnsi="Times New Roman" w:cs="Times New Roman"/>
          <w:szCs w:val="24"/>
        </w:rPr>
        <w:t>It would seem that Homer contradicts himself concerning the impact of wine. Porphyry suggests several solutions to this problem, including one based on the principle κατὰ τοῦ προσώπου: there is no contradiction since the two statement</w:t>
      </w:r>
      <w:ins w:id="275" w:author="Michael Miller" w:date="2021-03-02T11:52:00Z">
        <w:r w:rsidR="00524FDB">
          <w:rPr>
            <w:rFonts w:ascii="Times New Roman" w:hAnsi="Times New Roman" w:cs="Times New Roman"/>
            <w:szCs w:val="24"/>
          </w:rPr>
          <w:t>s</w:t>
        </w:r>
      </w:ins>
      <w:r w:rsidRPr="00FA5449">
        <w:rPr>
          <w:rFonts w:ascii="Times New Roman" w:hAnsi="Times New Roman" w:cs="Times New Roman"/>
          <w:szCs w:val="24"/>
        </w:rPr>
        <w:t xml:space="preserve"> are delivered by different characters (Hecabe and Hector) and represent their </w:t>
      </w:r>
      <w:ins w:id="276" w:author="Michael Miller" w:date="2021-03-02T11:52:00Z">
        <w:r w:rsidR="00524FDB">
          <w:rPr>
            <w:rFonts w:ascii="Times New Roman" w:hAnsi="Times New Roman" w:cs="Times New Roman"/>
            <w:szCs w:val="24"/>
          </w:rPr>
          <w:t xml:space="preserve">individual </w:t>
        </w:r>
      </w:ins>
      <w:r w:rsidRPr="00FA5449">
        <w:rPr>
          <w:rFonts w:ascii="Times New Roman" w:hAnsi="Times New Roman" w:cs="Times New Roman"/>
          <w:szCs w:val="24"/>
        </w:rPr>
        <w:t>point</w:t>
      </w:r>
      <w:ins w:id="277" w:author="Michael Miller" w:date="2021-03-02T11:52:00Z">
        <w:r w:rsidR="00524FDB">
          <w:rPr>
            <w:rFonts w:ascii="Times New Roman" w:hAnsi="Times New Roman" w:cs="Times New Roman"/>
            <w:szCs w:val="24"/>
          </w:rPr>
          <w:t>s</w:t>
        </w:r>
      </w:ins>
      <w:r w:rsidRPr="00FA5449">
        <w:rPr>
          <w:rFonts w:ascii="Times New Roman" w:hAnsi="Times New Roman" w:cs="Times New Roman"/>
          <w:szCs w:val="24"/>
        </w:rPr>
        <w:t xml:space="preserve"> of view. In addition, Porphyry offers a solution based on line transposition:</w:t>
      </w:r>
      <w:r w:rsidRPr="00FA5449">
        <w:rPr>
          <w:rStyle w:val="FootnoteReference"/>
          <w:rFonts w:ascii="Times New Roman" w:hAnsi="Times New Roman" w:cs="Times New Roman"/>
          <w:szCs w:val="24"/>
        </w:rPr>
        <w:footnoteReference w:id="30"/>
      </w:r>
      <w:r w:rsidRPr="00FA5449">
        <w:rPr>
          <w:rFonts w:ascii="Times New Roman" w:hAnsi="Times New Roman" w:cs="Times New Roman"/>
          <w:szCs w:val="24"/>
        </w:rPr>
        <w:t xml:space="preserve"> </w:t>
      </w:r>
    </w:p>
    <w:p w14:paraId="00D05382" w14:textId="77777777" w:rsidR="00FA5449" w:rsidRPr="00FA5449" w:rsidRDefault="00FA5449" w:rsidP="00FA5449">
      <w:pPr>
        <w:pStyle w:val="NoSpacing"/>
        <w:contextualSpacing/>
        <w:rPr>
          <w:rFonts w:ascii="Times New Roman" w:hAnsi="Times New Roman" w:cs="Times New Roman"/>
          <w:szCs w:val="24"/>
          <w:rtl/>
        </w:rPr>
      </w:pPr>
    </w:p>
    <w:p w14:paraId="53203FBF" w14:textId="77777777" w:rsidR="00FA5449" w:rsidRPr="00FA5449" w:rsidRDefault="00FA5449" w:rsidP="00FA5449">
      <w:pPr>
        <w:pStyle w:val="Quote"/>
        <w:bidi w:val="0"/>
        <w:rPr>
          <w:rFonts w:cs="Times New Roman"/>
          <w:szCs w:val="24"/>
        </w:rPr>
      </w:pPr>
      <w:r w:rsidRPr="00FA5449">
        <w:rPr>
          <w:rFonts w:cs="Times New Roman"/>
          <w:szCs w:val="24"/>
        </w:rPr>
        <w:lastRenderedPageBreak/>
        <w:t>ἔστι δὲ καὶ ἑτέρα λύσις τοῦ ζητήματος, καθ’ ὑπερβατὸν ἐξηγουμένων τινῶν οὕτως· μή μοι οἶνον ἄειρε μελίφρονα, πότνια μῆτερ, (264) χερσὶ δ’ ἀνίπτοισιν Διὶ λείβειν αἴθοπα οἶνον ἅζομαι, οὐδέ πῃ ἔστι κελαινεφέι Κρονίωνι αἵματι καὶ λύθρῳ πεπαλαγμένον εὐχετάασθαι, (266-268) μή μ’ ἀπογυιώσῃς μένεος ἀλκῆς τε λάθωμαι (265)", ἵνα ὡς μὴ καθαρὸς τὰς χεῖρας τὸν οἶνον σπένδειν θεοῖς παραιτῆται καὶ μὴ ὀργήν τινα παρὰ θεῶν λάβῃ διὰ τοῦτο.</w:t>
      </w:r>
    </w:p>
    <w:p w14:paraId="173A71F5" w14:textId="77777777" w:rsidR="00FA5449" w:rsidRPr="00FA5449" w:rsidRDefault="00FA5449" w:rsidP="00FA5449">
      <w:pPr>
        <w:pStyle w:val="NoSpacing"/>
        <w:bidi w:val="0"/>
        <w:spacing w:line="240" w:lineRule="auto"/>
        <w:ind w:left="567" w:right="566"/>
        <w:rPr>
          <w:rFonts w:ascii="Times New Roman" w:hAnsi="Times New Roman" w:cs="Times New Roman"/>
          <w:szCs w:val="24"/>
        </w:rPr>
      </w:pPr>
      <w:r w:rsidRPr="00FA5449">
        <w:rPr>
          <w:rFonts w:ascii="Times New Roman" w:hAnsi="Times New Roman" w:cs="Times New Roman"/>
          <w:szCs w:val="24"/>
        </w:rPr>
        <w:t xml:space="preserve">But there is also another solution to the question, with some explaining it by </w:t>
      </w:r>
      <w:r w:rsidRPr="00524FDB">
        <w:rPr>
          <w:rFonts w:ascii="Times New Roman" w:hAnsi="Times New Roman" w:cs="Times New Roman"/>
          <w:i/>
          <w:iCs/>
          <w:szCs w:val="24"/>
          <w:rPrChange w:id="280" w:author="Michael Miller" w:date="2021-03-02T11:52:00Z">
            <w:rPr>
              <w:rFonts w:ascii="Times New Roman" w:hAnsi="Times New Roman" w:cs="Times New Roman"/>
              <w:szCs w:val="24"/>
            </w:rPr>
          </w:rPrChange>
        </w:rPr>
        <w:t>hyperbaton</w:t>
      </w:r>
      <w:r w:rsidRPr="00FA5449">
        <w:rPr>
          <w:rFonts w:ascii="Times New Roman" w:hAnsi="Times New Roman" w:cs="Times New Roman"/>
          <w:szCs w:val="24"/>
        </w:rPr>
        <w:t xml:space="preserve"> in this way: “Please do not raise sweet wine, Lady mother (264), but I shrink from making a libation of dark wine to Zeus with unwashed hands, nor is it in any way possible for me splattered with blood and filth to pray to the dark-clouded son of Cronus (266-268) “that you not deprive me of strength and I forget valor” (265), so that he refuses to make a libation to the gods as though impure with respect to his hands, and he does not receive any anger from the gods on account of this.</w:t>
      </w:r>
      <w:r w:rsidRPr="00FA5449">
        <w:rPr>
          <w:rFonts w:ascii="Times New Roman" w:hAnsi="Times New Roman" w:cs="Times New Roman"/>
          <w:szCs w:val="24"/>
          <w:rtl/>
        </w:rPr>
        <w:t xml:space="preserve"> </w:t>
      </w:r>
    </w:p>
    <w:p w14:paraId="383294B4" w14:textId="77777777" w:rsidR="00FA5449" w:rsidRPr="00FA5449" w:rsidRDefault="00FA5449" w:rsidP="00FA5449">
      <w:pPr>
        <w:pStyle w:val="NoSpacing"/>
        <w:bidi w:val="0"/>
        <w:contextualSpacing/>
        <w:rPr>
          <w:rFonts w:ascii="Times New Roman" w:hAnsi="Times New Roman" w:cs="Times New Roman"/>
          <w:szCs w:val="24"/>
          <w:rtl/>
        </w:rPr>
      </w:pPr>
    </w:p>
    <w:p w14:paraId="077F88EC"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According to this solution line 265 should be read after line 268</w:t>
      </w:r>
      <w:ins w:id="281" w:author="Michael Miller" w:date="2021-03-02T11:53:00Z">
        <w:r w:rsidR="00524FDB">
          <w:rPr>
            <w:rFonts w:ascii="Times New Roman" w:hAnsi="Times New Roman" w:cs="Times New Roman"/>
            <w:szCs w:val="24"/>
          </w:rPr>
          <w:t>,</w:t>
        </w:r>
      </w:ins>
      <w:r w:rsidRPr="00FA5449">
        <w:rPr>
          <w:rFonts w:ascii="Times New Roman" w:hAnsi="Times New Roman" w:cs="Times New Roman"/>
          <w:szCs w:val="24"/>
        </w:rPr>
        <w:t xml:space="preserve"> and thus Hector does no</w:t>
      </w:r>
      <w:r w:rsidR="00567F6D">
        <w:rPr>
          <w:rFonts w:ascii="Times New Roman" w:hAnsi="Times New Roman" w:cs="Times New Roman"/>
          <w:szCs w:val="24"/>
        </w:rPr>
        <w:t>t</w:t>
      </w:r>
      <w:r w:rsidRPr="00FA5449">
        <w:rPr>
          <w:rFonts w:ascii="Times New Roman" w:hAnsi="Times New Roman" w:cs="Times New Roman"/>
          <w:szCs w:val="24"/>
        </w:rPr>
        <w:t xml:space="preserve"> mean that wine will remove his </w:t>
      </w:r>
      <w:r w:rsidR="00567F6D" w:rsidRPr="00FA5449">
        <w:rPr>
          <w:rFonts w:ascii="Times New Roman" w:hAnsi="Times New Roman" w:cs="Times New Roman"/>
          <w:szCs w:val="24"/>
        </w:rPr>
        <w:t>power</w:t>
      </w:r>
      <w:r w:rsidRPr="00FA5449">
        <w:rPr>
          <w:rFonts w:ascii="Times New Roman" w:hAnsi="Times New Roman" w:cs="Times New Roman"/>
          <w:szCs w:val="24"/>
        </w:rPr>
        <w:t xml:space="preserve"> but rather that if he were to offer a libation to Zeus with defiled hands, he shall be weakened.</w:t>
      </w:r>
    </w:p>
    <w:p w14:paraId="42B47CCF" w14:textId="77777777" w:rsidR="00FA5449" w:rsidRPr="00FA5449" w:rsidRDefault="00FA5449" w:rsidP="00FA5449">
      <w:pPr>
        <w:pStyle w:val="NoSpacing"/>
        <w:contextualSpacing/>
        <w:rPr>
          <w:rFonts w:ascii="Times New Roman" w:hAnsi="Times New Roman" w:cs="Times New Roman"/>
          <w:szCs w:val="24"/>
          <w:rtl/>
        </w:rPr>
      </w:pPr>
    </w:p>
    <w:p w14:paraId="2124D815" w14:textId="77777777" w:rsidR="00FA5449" w:rsidRPr="00FA5449" w:rsidRDefault="0087651E" w:rsidP="00FA5449">
      <w:pPr>
        <w:pStyle w:val="Heading4"/>
        <w:rPr>
          <w:rFonts w:cs="Times New Roman"/>
          <w:rtl/>
        </w:rPr>
      </w:pPr>
      <w:r>
        <w:rPr>
          <w:rFonts w:cs="Times New Roman"/>
        </w:rPr>
        <w:t xml:space="preserve">2.5 </w:t>
      </w:r>
      <w:r w:rsidR="00FA5449" w:rsidRPr="00FA5449">
        <w:rPr>
          <w:rFonts w:cs="Times New Roman"/>
        </w:rPr>
        <w:t xml:space="preserve">Philo and Christian Commentary </w:t>
      </w:r>
    </w:p>
    <w:p w14:paraId="1D827107" w14:textId="77777777" w:rsidR="00FA5449" w:rsidRPr="00FA5449" w:rsidRDefault="00FA5449" w:rsidP="00FA5449">
      <w:pPr>
        <w:bidi w:val="0"/>
        <w:rPr>
          <w:rFonts w:cs="Times New Roman"/>
          <w:szCs w:val="24"/>
        </w:rPr>
      </w:pPr>
      <w:r w:rsidRPr="00FA5449">
        <w:rPr>
          <w:rFonts w:cs="Times New Roman"/>
          <w:szCs w:val="24"/>
        </w:rPr>
        <w:t xml:space="preserve">Under the influence of Greek scholarship, Philo and </w:t>
      </w:r>
      <w:ins w:id="282" w:author="Michael Miller" w:date="2021-03-02T11:58:00Z">
        <w:r w:rsidR="00545697">
          <w:rPr>
            <w:rFonts w:cs="Times New Roman"/>
            <w:szCs w:val="24"/>
          </w:rPr>
          <w:t xml:space="preserve">some early </w:t>
        </w:r>
      </w:ins>
      <w:r w:rsidRPr="00FA5449">
        <w:rPr>
          <w:rFonts w:cs="Times New Roman"/>
          <w:szCs w:val="24"/>
        </w:rPr>
        <w:t xml:space="preserve">Christian authors also used the technical </w:t>
      </w:r>
      <w:commentRangeStart w:id="283"/>
      <w:r w:rsidRPr="00FA5449">
        <w:rPr>
          <w:rFonts w:cs="Times New Roman"/>
          <w:szCs w:val="24"/>
        </w:rPr>
        <w:t>term</w:t>
      </w:r>
      <w:commentRangeEnd w:id="283"/>
      <w:r w:rsidR="00545697">
        <w:rPr>
          <w:rStyle w:val="CommentReference"/>
        </w:rPr>
        <w:commentReference w:id="283"/>
      </w:r>
      <w:r w:rsidRPr="00FA5449">
        <w:rPr>
          <w:rFonts w:cs="Times New Roman"/>
          <w:szCs w:val="24"/>
        </w:rPr>
        <w:t xml:space="preserve"> </w:t>
      </w:r>
      <w:r w:rsidRPr="00545697">
        <w:rPr>
          <w:rFonts w:cs="Times New Roman"/>
          <w:i/>
          <w:iCs/>
          <w:szCs w:val="24"/>
          <w:rPrChange w:id="284" w:author="Michael Miller" w:date="2021-03-02T11:58:00Z">
            <w:rPr>
              <w:rFonts w:cs="Times New Roman"/>
              <w:szCs w:val="24"/>
            </w:rPr>
          </w:rPrChange>
        </w:rPr>
        <w:t>hyperbaton</w:t>
      </w:r>
      <w:r w:rsidRPr="00FA5449">
        <w:rPr>
          <w:rFonts w:cs="Times New Roman"/>
          <w:szCs w:val="24"/>
        </w:rPr>
        <w:t xml:space="preserve"> in order to solve problems in the text. I will briefly discuss two examples. </w:t>
      </w:r>
    </w:p>
    <w:p w14:paraId="3036D364" w14:textId="405CD800" w:rsidR="00FA5449" w:rsidRPr="00FA5449" w:rsidRDefault="00FA5449" w:rsidP="00FA5449">
      <w:pPr>
        <w:bidi w:val="0"/>
        <w:rPr>
          <w:rFonts w:cs="Times New Roman"/>
          <w:color w:val="000000"/>
          <w:szCs w:val="24"/>
          <w:rtl/>
        </w:rPr>
      </w:pPr>
      <w:r w:rsidRPr="00FA5449">
        <w:rPr>
          <w:rFonts w:cs="Times New Roman"/>
          <w:szCs w:val="24"/>
        </w:rPr>
        <w:t>In his treatise ‘On the Change of Names</w:t>
      </w:r>
      <w:ins w:id="285" w:author="Michael Miller" w:date="2021-03-02T11:59:00Z">
        <w:r w:rsidR="00545697">
          <w:rPr>
            <w:rFonts w:cs="Times New Roman"/>
            <w:szCs w:val="24"/>
          </w:rPr>
          <w:t>,</w:t>
        </w:r>
      </w:ins>
      <w:r w:rsidRPr="00FA5449">
        <w:rPr>
          <w:rFonts w:cs="Times New Roman"/>
          <w:szCs w:val="24"/>
        </w:rPr>
        <w:t>’</w:t>
      </w:r>
      <w:del w:id="286" w:author="Michael Miller" w:date="2021-03-02T11:59:00Z">
        <w:r w:rsidRPr="00FA5449" w:rsidDel="00545697">
          <w:rPr>
            <w:rFonts w:cs="Times New Roman"/>
            <w:szCs w:val="24"/>
          </w:rPr>
          <w:delText>,</w:delText>
        </w:r>
      </w:del>
      <w:r w:rsidRPr="00FA5449">
        <w:rPr>
          <w:rFonts w:cs="Times New Roman"/>
          <w:szCs w:val="24"/>
        </w:rPr>
        <w:t xml:space="preserve"> Philo discusses God’s name and argues that it is impossible to attribute to Him a proper name (</w:t>
      </w:r>
      <w:r w:rsidRPr="00FA5449">
        <w:rPr>
          <w:rStyle w:val="txt"/>
          <w:rFonts w:cs="Times New Roman"/>
          <w:color w:val="000000"/>
          <w:szCs w:val="24"/>
        </w:rPr>
        <w:t>ὄνομα κύριον). Yet mortals need a name for God “so that they may approach if not the fact at least the name of supreme excellence and be brought into relation with it.”</w:t>
      </w:r>
      <w:r w:rsidRPr="00FA5449">
        <w:rPr>
          <w:rStyle w:val="FootnoteReference"/>
          <w:rFonts w:cs="Times New Roman"/>
          <w:color w:val="000000"/>
          <w:szCs w:val="24"/>
        </w:rPr>
        <w:footnoteReference w:id="31"/>
      </w:r>
      <w:r w:rsidRPr="00FA5449">
        <w:rPr>
          <w:rStyle w:val="txt"/>
          <w:rFonts w:cs="Times New Roman"/>
          <w:color w:val="000000"/>
          <w:szCs w:val="24"/>
        </w:rPr>
        <w:t xml:space="preserve"> The proof that God’s proper name was never revealed to a</w:t>
      </w:r>
      <w:ins w:id="287" w:author="Michael Miller" w:date="2021-03-04T13:42:00Z">
        <w:r w:rsidR="00D12232">
          <w:rPr>
            <w:rStyle w:val="txt"/>
            <w:rFonts w:cs="Times New Roman"/>
            <w:color w:val="000000"/>
            <w:szCs w:val="24"/>
          </w:rPr>
          <w:t>ny</w:t>
        </w:r>
      </w:ins>
      <w:r w:rsidRPr="00FA5449">
        <w:rPr>
          <w:rStyle w:val="txt"/>
          <w:rFonts w:cs="Times New Roman"/>
          <w:color w:val="000000"/>
          <w:szCs w:val="24"/>
        </w:rPr>
        <w:t xml:space="preserve"> mortal is found, </w:t>
      </w:r>
      <w:ins w:id="288" w:author="Michael Miller" w:date="2021-03-02T11:59:00Z">
        <w:r w:rsidR="00545697">
          <w:rPr>
            <w:rStyle w:val="txt"/>
            <w:rFonts w:cs="Times New Roman"/>
            <w:color w:val="000000"/>
            <w:szCs w:val="24"/>
          </w:rPr>
          <w:t>claims</w:t>
        </w:r>
      </w:ins>
      <w:del w:id="289" w:author="Michael Miller" w:date="2021-03-02T11:59:00Z">
        <w:r w:rsidRPr="00FA5449" w:rsidDel="00545697">
          <w:rPr>
            <w:rStyle w:val="txt"/>
            <w:rFonts w:cs="Times New Roman"/>
            <w:color w:val="000000"/>
            <w:szCs w:val="24"/>
          </w:rPr>
          <w:delText>so</w:delText>
        </w:r>
      </w:del>
      <w:r w:rsidRPr="00FA5449">
        <w:rPr>
          <w:rStyle w:val="txt"/>
          <w:rFonts w:cs="Times New Roman"/>
          <w:color w:val="000000"/>
          <w:szCs w:val="24"/>
        </w:rPr>
        <w:t xml:space="preserve"> Philo, in God’s declaration in Ex</w:t>
      </w:r>
      <w:ins w:id="290" w:author="Michael Miller" w:date="2021-03-02T12:00:00Z">
        <w:r w:rsidR="00545697">
          <w:rPr>
            <w:rStyle w:val="txt"/>
            <w:rFonts w:cs="Times New Roman"/>
            <w:color w:val="000000"/>
            <w:szCs w:val="24"/>
          </w:rPr>
          <w:t>od</w:t>
        </w:r>
      </w:ins>
      <w:r w:rsidRPr="00FA5449">
        <w:rPr>
          <w:rStyle w:val="txt"/>
          <w:rFonts w:cs="Times New Roman"/>
          <w:color w:val="000000"/>
          <w:szCs w:val="24"/>
        </w:rPr>
        <w:t xml:space="preserve">. 6:3: </w:t>
      </w:r>
    </w:p>
    <w:p w14:paraId="42585F7F" w14:textId="77777777" w:rsidR="00FA5449" w:rsidRPr="00FA5449" w:rsidRDefault="00FA5449" w:rsidP="00FA5449">
      <w:pPr>
        <w:pStyle w:val="Quote"/>
        <w:rPr>
          <w:rFonts w:cs="Times New Roman"/>
          <w:szCs w:val="24"/>
          <w:rtl/>
        </w:rPr>
      </w:pPr>
    </w:p>
    <w:p w14:paraId="53545F81" w14:textId="77777777" w:rsidR="00FA5449" w:rsidRPr="00FA5449" w:rsidRDefault="00EB277D" w:rsidP="00FA5449">
      <w:pPr>
        <w:pStyle w:val="Quote"/>
        <w:bidi w:val="0"/>
        <w:rPr>
          <w:rFonts w:cs="Times New Roman"/>
          <w:szCs w:val="24"/>
          <w:rtl/>
        </w:rPr>
      </w:pPr>
      <w:hyperlink r:id="rId61" w:tgtFrame="morph" w:history="1">
        <w:r w:rsidR="00FA5449" w:rsidRPr="00FA5449">
          <w:rPr>
            <w:rStyle w:val="txt"/>
            <w:rFonts w:cs="Times New Roman"/>
            <w:szCs w:val="24"/>
          </w:rPr>
          <w:t>„</w:t>
        </w:r>
      </w:hyperlink>
      <w:r w:rsidR="00FA5449" w:rsidRPr="00FA5449">
        <w:rPr>
          <w:rStyle w:val="txt"/>
          <w:rFonts w:cs="Times New Roman"/>
          <w:szCs w:val="24"/>
        </w:rPr>
        <w:t>ὤφθην</w:t>
      </w:r>
      <w:hyperlink r:id="rId62" w:tgtFrame="morph" w:history="1">
        <w:r w:rsidR="00FA5449" w:rsidRPr="00FA5449">
          <w:rPr>
            <w:rStyle w:val="txt"/>
            <w:rFonts w:cs="Times New Roman"/>
            <w:szCs w:val="24"/>
          </w:rPr>
          <w:t>“</w:t>
        </w:r>
      </w:hyperlink>
      <w:r w:rsidR="00FA5449" w:rsidRPr="00FA5449">
        <w:rPr>
          <w:rStyle w:val="txt"/>
          <w:rFonts w:cs="Times New Roman"/>
          <w:szCs w:val="24"/>
        </w:rPr>
        <w:t xml:space="preserve"> φησί </w:t>
      </w:r>
      <w:hyperlink r:id="rId63" w:tgtFrame="morph" w:history="1">
        <w:r w:rsidR="00FA5449" w:rsidRPr="00FA5449">
          <w:rPr>
            <w:rStyle w:val="txt"/>
            <w:rFonts w:cs="Times New Roman"/>
            <w:szCs w:val="24"/>
          </w:rPr>
          <w:t>„</w:t>
        </w:r>
      </w:hyperlink>
      <w:r w:rsidR="00FA5449" w:rsidRPr="00FA5449">
        <w:rPr>
          <w:rStyle w:val="txt"/>
          <w:rFonts w:cs="Times New Roman"/>
          <w:szCs w:val="24"/>
        </w:rPr>
        <w:t>πρὸς Ἀβραὰμ καὶ Ἰσαὰκ καὶ Ἰακὼβ θεὸς ὢν αὐτῶν, καὶ τὸ ὄνομά μου κύριον οὐκ ἐδήλωσα αὐτοῖς</w:t>
      </w:r>
      <w:hyperlink r:id="rId64" w:tgtFrame="morph" w:history="1">
        <w:r w:rsidR="00FA5449" w:rsidRPr="00FA5449">
          <w:rPr>
            <w:rStyle w:val="txt"/>
            <w:rFonts w:cs="Times New Roman"/>
            <w:szCs w:val="24"/>
          </w:rPr>
          <w:t>“</w:t>
        </w:r>
      </w:hyperlink>
      <w:r w:rsidR="00FA5449" w:rsidRPr="00FA5449">
        <w:rPr>
          <w:rStyle w:val="txt"/>
          <w:rFonts w:cs="Times New Roman"/>
          <w:szCs w:val="24"/>
        </w:rPr>
        <w:t xml:space="preserve"> </w:t>
      </w:r>
      <w:hyperlink r:id="rId65" w:tgtFrame="morph" w:history="1">
        <w:r w:rsidR="00FA5449" w:rsidRPr="00FA5449">
          <w:rPr>
            <w:rStyle w:val="txt"/>
            <w:rFonts w:cs="Times New Roman"/>
            <w:szCs w:val="24"/>
          </w:rPr>
          <w:t>(</w:t>
        </w:r>
      </w:hyperlink>
      <w:r w:rsidR="00FA5449" w:rsidRPr="00FA5449">
        <w:rPr>
          <w:rStyle w:val="txt"/>
          <w:rFonts w:cs="Times New Roman"/>
          <w:szCs w:val="24"/>
        </w:rPr>
        <w:t>Exod. 6, 3</w:t>
      </w:r>
      <w:hyperlink r:id="rId66" w:tgtFrame="morph" w:history="1">
        <w:r w:rsidR="00FA5449" w:rsidRPr="00FA5449">
          <w:rPr>
            <w:rStyle w:val="txt"/>
            <w:rFonts w:cs="Times New Roman"/>
            <w:szCs w:val="24"/>
          </w:rPr>
          <w:t>)</w:t>
        </w:r>
      </w:hyperlink>
      <w:r w:rsidR="00FA5449" w:rsidRPr="00FA5449">
        <w:rPr>
          <w:rStyle w:val="txt"/>
          <w:rFonts w:cs="Times New Roman"/>
          <w:szCs w:val="24"/>
        </w:rPr>
        <w:t xml:space="preserve">. τοῦ γὰρ ὑπερβατοῦ μετατεθέντος ἑξῆς ἂν τοιοῦτος εἴη λόγος· </w:t>
      </w:r>
      <w:hyperlink r:id="rId67" w:tgtFrame="morph" w:history="1">
        <w:r w:rsidR="00FA5449" w:rsidRPr="00FA5449">
          <w:rPr>
            <w:rStyle w:val="txt"/>
            <w:rFonts w:cs="Times New Roman"/>
            <w:szCs w:val="24"/>
          </w:rPr>
          <w:t>„</w:t>
        </w:r>
      </w:hyperlink>
      <w:r w:rsidR="00FA5449" w:rsidRPr="00FA5449">
        <w:rPr>
          <w:rStyle w:val="txt"/>
          <w:rFonts w:cs="Times New Roman"/>
          <w:szCs w:val="24"/>
        </w:rPr>
        <w:t>ὄνομά μου τὸ κύριον οὐκ ἐδήλωσα αὐτοῖς</w:t>
      </w:r>
      <w:hyperlink r:id="rId68" w:tgtFrame="morph" w:history="1">
        <w:r w:rsidR="00FA5449" w:rsidRPr="00FA5449">
          <w:rPr>
            <w:rStyle w:val="txt"/>
            <w:rFonts w:cs="Times New Roman"/>
            <w:szCs w:val="24"/>
          </w:rPr>
          <w:t>“</w:t>
        </w:r>
      </w:hyperlink>
      <w:r w:rsidR="00FA5449" w:rsidRPr="00FA5449">
        <w:rPr>
          <w:rStyle w:val="txt"/>
          <w:rFonts w:cs="Times New Roman"/>
          <w:szCs w:val="24"/>
        </w:rPr>
        <w:t>, ἀλλὰ τὸ ἐν καταχρήσει διὰ τὰς εἰρημένας αἰτίας.</w:t>
      </w:r>
    </w:p>
    <w:p w14:paraId="66E0C5EE" w14:textId="0402266F" w:rsidR="00FA5449" w:rsidRPr="00FA5449" w:rsidRDefault="00FA5449" w:rsidP="00FA5449">
      <w:pPr>
        <w:bidi w:val="0"/>
        <w:spacing w:line="240" w:lineRule="auto"/>
        <w:ind w:left="567" w:right="476"/>
        <w:rPr>
          <w:rFonts w:cs="Times New Roman"/>
          <w:szCs w:val="24"/>
        </w:rPr>
      </w:pPr>
      <w:r w:rsidRPr="00FA5449">
        <w:rPr>
          <w:rFonts w:cs="Times New Roman"/>
          <w:szCs w:val="24"/>
        </w:rPr>
        <w:t xml:space="preserve"> “I was seen,” He says, “of Abraham, Isaac and Jacob, being their God, and my name of ‘Lord’ (</w:t>
      </w:r>
      <w:r w:rsidRPr="00FA5449">
        <w:rPr>
          <w:rStyle w:val="txt"/>
          <w:rFonts w:cs="Times New Roman"/>
          <w:szCs w:val="24"/>
        </w:rPr>
        <w:t>τὸ ὄνομά μου κύριον</w:t>
      </w:r>
      <w:r w:rsidRPr="00FA5449">
        <w:rPr>
          <w:rFonts w:cs="Times New Roman"/>
          <w:szCs w:val="24"/>
        </w:rPr>
        <w:t>) I did not reveal to them” (Ex</w:t>
      </w:r>
      <w:ins w:id="291" w:author="Michael Miller" w:date="2021-03-04T13:42:00Z">
        <w:r w:rsidR="002A4223">
          <w:rPr>
            <w:rFonts w:cs="Times New Roman"/>
            <w:szCs w:val="24"/>
          </w:rPr>
          <w:t>od</w:t>
        </w:r>
      </w:ins>
      <w:r w:rsidRPr="00FA5449">
        <w:rPr>
          <w:rFonts w:cs="Times New Roman"/>
          <w:szCs w:val="24"/>
        </w:rPr>
        <w:t xml:space="preserve">. 6:3). For when the </w:t>
      </w:r>
      <w:r w:rsidRPr="00545697">
        <w:rPr>
          <w:rFonts w:cs="Times New Roman"/>
          <w:i/>
          <w:iCs/>
          <w:szCs w:val="24"/>
          <w:rPrChange w:id="292" w:author="Michael Miller" w:date="2021-03-02T12:00:00Z">
            <w:rPr>
              <w:rFonts w:cs="Times New Roman"/>
              <w:szCs w:val="24"/>
            </w:rPr>
          </w:rPrChange>
        </w:rPr>
        <w:t>hyperbaton</w:t>
      </w:r>
      <w:r w:rsidRPr="00FA5449">
        <w:rPr>
          <w:rFonts w:cs="Times New Roman"/>
          <w:szCs w:val="24"/>
        </w:rPr>
        <w:t xml:space="preserve"> is reset (</w:t>
      </w:r>
      <w:r w:rsidRPr="00FA5449">
        <w:rPr>
          <w:rStyle w:val="txt"/>
          <w:rFonts w:cs="Times New Roman"/>
          <w:szCs w:val="24"/>
        </w:rPr>
        <w:t>τοῦ γὰρ ὑπερβατοῦ μετατεθέντος)</w:t>
      </w:r>
      <w:r w:rsidRPr="00FA5449">
        <w:rPr>
          <w:rFonts w:cs="Times New Roman"/>
          <w:szCs w:val="24"/>
        </w:rPr>
        <w:t xml:space="preserve"> in </w:t>
      </w:r>
      <w:r w:rsidRPr="00FA5449">
        <w:rPr>
          <w:rFonts w:cs="Times New Roman"/>
          <w:szCs w:val="24"/>
        </w:rPr>
        <w:lastRenderedPageBreak/>
        <w:t>the proper order (</w:t>
      </w:r>
      <w:r w:rsidRPr="00FA5449">
        <w:rPr>
          <w:rStyle w:val="txt"/>
          <w:rFonts w:cs="Times New Roman"/>
          <w:szCs w:val="24"/>
        </w:rPr>
        <w:t>ἑξῆς)</w:t>
      </w:r>
      <w:commentRangeStart w:id="293"/>
      <w:r w:rsidRPr="00FA5449">
        <w:rPr>
          <w:rStyle w:val="FootnoteReference"/>
          <w:rFonts w:cs="Times New Roman"/>
          <w:szCs w:val="24"/>
        </w:rPr>
        <w:footnoteReference w:id="32"/>
      </w:r>
      <w:r w:rsidRPr="00FA5449">
        <w:rPr>
          <w:rFonts w:cs="Times New Roman"/>
          <w:szCs w:val="24"/>
        </w:rPr>
        <w:t xml:space="preserve"> </w:t>
      </w:r>
      <w:commentRangeEnd w:id="293"/>
      <w:r w:rsidR="00545697">
        <w:rPr>
          <w:rStyle w:val="CommentReference"/>
        </w:rPr>
        <w:commentReference w:id="293"/>
      </w:r>
      <w:r w:rsidRPr="00FA5449">
        <w:rPr>
          <w:rFonts w:cs="Times New Roman"/>
          <w:szCs w:val="24"/>
        </w:rPr>
        <w:t>it will run thus, “My proper name (</w:t>
      </w:r>
      <w:r w:rsidRPr="00FA5449">
        <w:rPr>
          <w:rStyle w:val="txt"/>
          <w:rFonts w:cs="Times New Roman"/>
          <w:szCs w:val="24"/>
        </w:rPr>
        <w:t>ὄνομά μου τὸ κύριον)</w:t>
      </w:r>
      <w:r w:rsidRPr="00FA5449">
        <w:rPr>
          <w:rFonts w:cs="Times New Roman"/>
          <w:szCs w:val="24"/>
        </w:rPr>
        <w:t xml:space="preserve"> I did not reveal to thee,” but, He implies, only the substitute, and that for reasons already mentioned.</w:t>
      </w:r>
      <w:r w:rsidRPr="00FA5449">
        <w:rPr>
          <w:rStyle w:val="FootnoteReference"/>
          <w:rFonts w:cs="Times New Roman"/>
          <w:szCs w:val="24"/>
        </w:rPr>
        <w:footnoteReference w:id="33"/>
      </w:r>
    </w:p>
    <w:p w14:paraId="58163525" w14:textId="77777777" w:rsidR="00FA5449" w:rsidRPr="00FA5449" w:rsidRDefault="00FA5449" w:rsidP="00FA5449">
      <w:pPr>
        <w:bidi w:val="0"/>
        <w:rPr>
          <w:rFonts w:cs="Times New Roman"/>
          <w:szCs w:val="24"/>
        </w:rPr>
      </w:pPr>
    </w:p>
    <w:p w14:paraId="6701A5AE" w14:textId="2E78BDB9" w:rsidR="00FA5449" w:rsidRPr="00FA5449" w:rsidRDefault="00FA5449" w:rsidP="00222833">
      <w:pPr>
        <w:bidi w:val="0"/>
        <w:rPr>
          <w:rStyle w:val="txt"/>
          <w:rFonts w:cs="Times New Roman"/>
          <w:color w:val="000000"/>
          <w:szCs w:val="24"/>
        </w:rPr>
      </w:pPr>
      <w:r w:rsidRPr="00FA5449">
        <w:rPr>
          <w:rFonts w:cs="Times New Roman"/>
          <w:szCs w:val="24"/>
        </w:rPr>
        <w:t xml:space="preserve">Philo plays with the different meanings of the word </w:t>
      </w:r>
      <w:r w:rsidRPr="00FA5449">
        <w:rPr>
          <w:rStyle w:val="txt"/>
          <w:rFonts w:cs="Times New Roman"/>
          <w:color w:val="000000"/>
          <w:szCs w:val="24"/>
        </w:rPr>
        <w:t>κύριο</w:t>
      </w:r>
      <w:r w:rsidRPr="00FA5449">
        <w:rPr>
          <w:rStyle w:val="txt"/>
          <w:rFonts w:cs="Times New Roman"/>
          <w:color w:val="000000"/>
          <w:szCs w:val="24"/>
          <w:lang w:val="el-GR"/>
        </w:rPr>
        <w:t>ς</w:t>
      </w:r>
      <w:r w:rsidRPr="00FA5449">
        <w:rPr>
          <w:rStyle w:val="txt"/>
          <w:rFonts w:cs="Times New Roman"/>
          <w:color w:val="000000"/>
          <w:szCs w:val="24"/>
        </w:rPr>
        <w:t xml:space="preserve">. </w:t>
      </w:r>
      <w:r w:rsidRPr="00FA5449">
        <w:rPr>
          <w:rStyle w:val="txt"/>
          <w:rFonts w:cs="Times New Roman"/>
          <w:color w:val="000000"/>
          <w:szCs w:val="24"/>
          <w:lang w:val="el-GR"/>
        </w:rPr>
        <w:t>Κ</w:t>
      </w:r>
      <w:r w:rsidRPr="00FA5449">
        <w:rPr>
          <w:rStyle w:val="txt"/>
          <w:rFonts w:cs="Times New Roman"/>
          <w:color w:val="000000"/>
          <w:szCs w:val="24"/>
        </w:rPr>
        <w:t>ύριο</w:t>
      </w:r>
      <w:r w:rsidRPr="00FA5449">
        <w:rPr>
          <w:rStyle w:val="txt"/>
          <w:rFonts w:cs="Times New Roman"/>
          <w:color w:val="000000"/>
          <w:szCs w:val="24"/>
          <w:lang w:val="el-GR"/>
        </w:rPr>
        <w:t>ς</w:t>
      </w:r>
      <w:r w:rsidRPr="00FA5449">
        <w:rPr>
          <w:rStyle w:val="txt"/>
          <w:rFonts w:cs="Times New Roman"/>
          <w:color w:val="000000"/>
          <w:szCs w:val="24"/>
        </w:rPr>
        <w:t xml:space="preserve"> could mean ‘Lord’ and this title is often used by the </w:t>
      </w:r>
      <w:r w:rsidR="00567F6D" w:rsidRPr="00FA5449">
        <w:rPr>
          <w:rStyle w:val="txt"/>
          <w:rFonts w:cs="Times New Roman"/>
          <w:color w:val="000000"/>
          <w:szCs w:val="24"/>
        </w:rPr>
        <w:t>Septuagint</w:t>
      </w:r>
      <w:r w:rsidRPr="00FA5449">
        <w:rPr>
          <w:rStyle w:val="txt"/>
          <w:rFonts w:cs="Times New Roman"/>
          <w:color w:val="000000"/>
          <w:szCs w:val="24"/>
        </w:rPr>
        <w:t xml:space="preserve"> to translate </w:t>
      </w:r>
      <w:commentRangeStart w:id="296"/>
      <w:r w:rsidRPr="00FA5449">
        <w:rPr>
          <w:rStyle w:val="txt"/>
          <w:rFonts w:cs="Times New Roman"/>
          <w:color w:val="000000"/>
          <w:szCs w:val="24"/>
        </w:rPr>
        <w:t>YHWH</w:t>
      </w:r>
      <w:commentRangeEnd w:id="296"/>
      <w:r w:rsidR="00545697">
        <w:rPr>
          <w:rStyle w:val="CommentReference"/>
        </w:rPr>
        <w:commentReference w:id="296"/>
      </w:r>
      <w:r w:rsidRPr="00FA5449">
        <w:rPr>
          <w:rStyle w:val="txt"/>
          <w:rFonts w:cs="Times New Roman"/>
          <w:color w:val="000000"/>
          <w:szCs w:val="24"/>
        </w:rPr>
        <w:t>. However, the expression ὄνομα κύριον could mean ‘proper name</w:t>
      </w:r>
      <w:ins w:id="297" w:author="Michael Miller" w:date="2021-03-02T12:02:00Z">
        <w:r w:rsidR="00545697">
          <w:rPr>
            <w:rStyle w:val="txt"/>
            <w:rFonts w:cs="Times New Roman"/>
            <w:color w:val="000000"/>
            <w:szCs w:val="24"/>
          </w:rPr>
          <w:t>.</w:t>
        </w:r>
      </w:ins>
      <w:r w:rsidRPr="00FA5449">
        <w:rPr>
          <w:rStyle w:val="txt"/>
          <w:rFonts w:cs="Times New Roman"/>
          <w:color w:val="000000"/>
          <w:szCs w:val="24"/>
        </w:rPr>
        <w:t>’</w:t>
      </w:r>
      <w:del w:id="298" w:author="Michael Miller" w:date="2021-03-02T12:02:00Z">
        <w:r w:rsidRPr="00FA5449" w:rsidDel="00545697">
          <w:rPr>
            <w:rStyle w:val="txt"/>
            <w:rFonts w:cs="Times New Roman"/>
            <w:color w:val="000000"/>
            <w:szCs w:val="24"/>
          </w:rPr>
          <w:delText>.</w:delText>
        </w:r>
      </w:del>
      <w:r w:rsidRPr="00FA5449">
        <w:rPr>
          <w:rStyle w:val="txt"/>
          <w:rFonts w:cs="Times New Roman"/>
          <w:color w:val="000000"/>
          <w:szCs w:val="24"/>
        </w:rPr>
        <w:t xml:space="preserve"> Reading the verse in the given order leads to the understanding (evident also in the Hebrew) that God did not reveal to the patriarchs his name, which is “Lord” (</w:t>
      </w:r>
      <w:r w:rsidRPr="00FA5449">
        <w:rPr>
          <w:rStyle w:val="txt"/>
          <w:rFonts w:cs="Times New Roman"/>
          <w:color w:val="000000"/>
          <w:szCs w:val="24"/>
          <w:lang w:val="el-GR"/>
        </w:rPr>
        <w:t>Κ</w:t>
      </w:r>
      <w:r w:rsidRPr="00FA5449">
        <w:rPr>
          <w:rStyle w:val="txt"/>
          <w:rFonts w:cs="Times New Roman"/>
          <w:color w:val="000000"/>
          <w:szCs w:val="24"/>
        </w:rPr>
        <w:t>ύριο</w:t>
      </w:r>
      <w:r w:rsidRPr="00FA5449">
        <w:rPr>
          <w:rStyle w:val="txt"/>
          <w:rFonts w:cs="Times New Roman"/>
          <w:color w:val="000000"/>
          <w:szCs w:val="24"/>
          <w:lang w:val="el-GR"/>
        </w:rPr>
        <w:t>ς</w:t>
      </w:r>
      <w:r w:rsidRPr="00FA5449">
        <w:rPr>
          <w:rStyle w:val="txt"/>
          <w:rFonts w:cs="Times New Roman"/>
          <w:color w:val="000000"/>
          <w:szCs w:val="24"/>
        </w:rPr>
        <w:t>).</w:t>
      </w:r>
      <w:r w:rsidRPr="00FA5449">
        <w:rPr>
          <w:rStyle w:val="FootnoteReference"/>
          <w:rFonts w:cs="Times New Roman"/>
          <w:color w:val="000000"/>
          <w:szCs w:val="24"/>
        </w:rPr>
        <w:footnoteReference w:id="34"/>
      </w:r>
      <w:r w:rsidRPr="00FA5449">
        <w:rPr>
          <w:rStyle w:val="txt"/>
          <w:rFonts w:cs="Times New Roman"/>
          <w:color w:val="000000"/>
          <w:szCs w:val="24"/>
        </w:rPr>
        <w:t xml:space="preserve"> Yet, according to Philo, the verse is written as a </w:t>
      </w:r>
      <w:r w:rsidRPr="00545697">
        <w:rPr>
          <w:rStyle w:val="txt"/>
          <w:rFonts w:cs="Times New Roman"/>
          <w:i/>
          <w:iCs/>
          <w:color w:val="000000"/>
          <w:szCs w:val="24"/>
          <w:rPrChange w:id="299" w:author="Michael Miller" w:date="2021-03-02T12:02:00Z">
            <w:rPr>
              <w:rStyle w:val="txt"/>
              <w:rFonts w:cs="Times New Roman"/>
              <w:color w:val="000000"/>
              <w:szCs w:val="24"/>
            </w:rPr>
          </w:rPrChange>
        </w:rPr>
        <w:t>hyperbaton</w:t>
      </w:r>
      <w:r w:rsidRPr="00FA5449">
        <w:rPr>
          <w:rStyle w:val="txt"/>
          <w:rFonts w:cs="Times New Roman"/>
          <w:color w:val="000000"/>
          <w:szCs w:val="24"/>
        </w:rPr>
        <w:t xml:space="preserve"> and the definite article τ</w:t>
      </w:r>
      <w:r w:rsidRPr="00FA5449">
        <w:rPr>
          <w:rStyle w:val="txt"/>
          <w:rFonts w:cs="Times New Roman"/>
          <w:color w:val="000000"/>
          <w:szCs w:val="24"/>
          <w:lang w:val="el-GR"/>
        </w:rPr>
        <w:t>ό</w:t>
      </w:r>
      <w:r w:rsidRPr="00FA5449">
        <w:rPr>
          <w:rStyle w:val="txt"/>
          <w:rFonts w:cs="Times New Roman"/>
          <w:color w:val="000000"/>
          <w:szCs w:val="24"/>
        </w:rPr>
        <w:t xml:space="preserve"> should be moved two words ahead.</w:t>
      </w:r>
      <w:r w:rsidRPr="00FA5449">
        <w:rPr>
          <w:rStyle w:val="FootnoteReference"/>
          <w:rFonts w:cs="Times New Roman"/>
          <w:color w:val="000000"/>
          <w:szCs w:val="24"/>
        </w:rPr>
        <w:footnoteReference w:id="35"/>
      </w:r>
      <w:r w:rsidRPr="00FA5449">
        <w:rPr>
          <w:rStyle w:val="txt"/>
          <w:rFonts w:cs="Times New Roman"/>
          <w:color w:val="000000"/>
          <w:szCs w:val="24"/>
        </w:rPr>
        <w:t xml:space="preserve"> With this transposition the meaning of the verse is that God did not reveal to them his proper name – since it is impossible to name God. </w:t>
      </w:r>
      <w:del w:id="302" w:author="Michael Miller" w:date="2021-03-04T15:04:00Z">
        <w:r w:rsidRPr="00FA5449" w:rsidDel="0057671C">
          <w:rPr>
            <w:rStyle w:val="txt"/>
            <w:rFonts w:cs="Times New Roman"/>
            <w:color w:val="000000"/>
            <w:szCs w:val="24"/>
          </w:rPr>
          <w:delText xml:space="preserve"> </w:delText>
        </w:r>
      </w:del>
      <w:r w:rsidRPr="00FA5449">
        <w:rPr>
          <w:rStyle w:val="txt"/>
          <w:rFonts w:cs="Times New Roman"/>
          <w:color w:val="000000"/>
          <w:szCs w:val="24"/>
        </w:rPr>
        <w:t xml:space="preserve">This slight change in word order </w:t>
      </w:r>
      <w:r w:rsidR="00222833">
        <w:rPr>
          <w:rStyle w:val="txt"/>
          <w:rFonts w:cs="Times New Roman"/>
          <w:color w:val="000000"/>
          <w:szCs w:val="24"/>
        </w:rPr>
        <w:t>has</w:t>
      </w:r>
      <w:r w:rsidRPr="00FA5449">
        <w:rPr>
          <w:rStyle w:val="txt"/>
          <w:rFonts w:cs="Times New Roman"/>
          <w:color w:val="000000"/>
          <w:szCs w:val="24"/>
        </w:rPr>
        <w:t xml:space="preserve"> significant theological ramifications.</w:t>
      </w:r>
    </w:p>
    <w:p w14:paraId="453DEADD" w14:textId="77777777" w:rsidR="00FA5449" w:rsidRPr="00FA5449" w:rsidRDefault="00FA5449" w:rsidP="00FA5449">
      <w:pPr>
        <w:bidi w:val="0"/>
        <w:rPr>
          <w:rFonts w:cs="Times New Roman"/>
          <w:szCs w:val="24"/>
        </w:rPr>
      </w:pPr>
      <w:r w:rsidRPr="00FA5449">
        <w:rPr>
          <w:rFonts w:cs="Times New Roman"/>
          <w:szCs w:val="24"/>
        </w:rPr>
        <w:t xml:space="preserve">A similar use of </w:t>
      </w:r>
      <w:r w:rsidRPr="00545697">
        <w:rPr>
          <w:rFonts w:cs="Times New Roman"/>
          <w:i/>
          <w:iCs/>
          <w:szCs w:val="24"/>
          <w:rPrChange w:id="303" w:author="Michael Miller" w:date="2021-03-02T12:03:00Z">
            <w:rPr>
              <w:rFonts w:cs="Times New Roman"/>
              <w:szCs w:val="24"/>
            </w:rPr>
          </w:rPrChange>
        </w:rPr>
        <w:t>hyperbaton</w:t>
      </w:r>
      <w:r w:rsidRPr="00FA5449">
        <w:rPr>
          <w:rFonts w:cs="Times New Roman"/>
          <w:szCs w:val="24"/>
        </w:rPr>
        <w:t xml:space="preserve"> for exegetical purposes is found </w:t>
      </w:r>
      <w:del w:id="304" w:author="Michael Miller" w:date="2021-03-02T12:04:00Z">
        <w:r w:rsidRPr="00FA5449" w:rsidDel="00545697">
          <w:rPr>
            <w:rFonts w:cs="Times New Roman"/>
            <w:szCs w:val="24"/>
          </w:rPr>
          <w:delText xml:space="preserve">also </w:delText>
        </w:r>
      </w:del>
      <w:r w:rsidRPr="00FA5449">
        <w:rPr>
          <w:rFonts w:cs="Times New Roman"/>
          <w:szCs w:val="24"/>
        </w:rPr>
        <w:t>among Christian biblical exegetes, especially Clement of Alexandria</w:t>
      </w:r>
      <w:r w:rsidRPr="00FA5449">
        <w:rPr>
          <w:rStyle w:val="FootnoteReference"/>
          <w:rFonts w:cs="Times New Roman"/>
          <w:szCs w:val="24"/>
        </w:rPr>
        <w:footnoteReference w:id="36"/>
      </w:r>
      <w:r w:rsidRPr="00FA5449">
        <w:rPr>
          <w:rFonts w:cs="Times New Roman"/>
          <w:szCs w:val="24"/>
        </w:rPr>
        <w:t xml:space="preserve"> and Origen.</w:t>
      </w:r>
      <w:r w:rsidRPr="00FA5449">
        <w:rPr>
          <w:rStyle w:val="FootnoteReference"/>
          <w:rFonts w:cs="Times New Roman"/>
          <w:szCs w:val="24"/>
        </w:rPr>
        <w:footnoteReference w:id="37"/>
      </w:r>
      <w:r w:rsidRPr="00FA5449">
        <w:rPr>
          <w:rFonts w:cs="Times New Roman"/>
          <w:szCs w:val="24"/>
        </w:rPr>
        <w:t xml:space="preserve"> Let us examine one example from the latter. </w:t>
      </w:r>
    </w:p>
    <w:p w14:paraId="7367F447"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In Luke 1:26-27 it is stated:</w:t>
      </w:r>
    </w:p>
    <w:p w14:paraId="76133962" w14:textId="77777777" w:rsidR="00FA5449" w:rsidRPr="00FA5449" w:rsidRDefault="00FA5449" w:rsidP="00FA5449">
      <w:pPr>
        <w:pStyle w:val="Quote"/>
        <w:bidi w:val="0"/>
        <w:rPr>
          <w:rFonts w:cs="Times New Roman"/>
          <w:szCs w:val="24"/>
          <w:rtl/>
        </w:rPr>
      </w:pPr>
      <w:r w:rsidRPr="00FA5449">
        <w:rPr>
          <w:rFonts w:cs="Times New Roman"/>
          <w:szCs w:val="24"/>
        </w:rPr>
        <w:t xml:space="preserve">Ἐν δὲ τῷ μηνὶ τῷ ἕκτῳ ἀπεστάλη ἄγγελος Γαβριὴλ ἀπὸ τοῦ θεοῦ εἰς πόλιν τῆς Γαλιλαίας, ᾗ ὄνομα Ναζαρέθ, πρὸς παρθένον μεμνηστευμένην ἀνδρί, ᾧ ὄνομα Ἰωσήφ ἐξ οἴκου Δαβίδ καὶ τὸ ὄνομα τῆς παρθένου Μαριάμ </w:t>
      </w:r>
    </w:p>
    <w:p w14:paraId="5A8D4C87" w14:textId="77777777" w:rsidR="00FA5449" w:rsidRPr="00FA5449" w:rsidRDefault="00FA5449" w:rsidP="00FA5449">
      <w:pPr>
        <w:pStyle w:val="NoSpacing"/>
        <w:bidi w:val="0"/>
        <w:spacing w:line="240" w:lineRule="auto"/>
        <w:ind w:left="567"/>
        <w:rPr>
          <w:rFonts w:ascii="Times New Roman" w:hAnsi="Times New Roman" w:cs="Times New Roman"/>
          <w:szCs w:val="24"/>
        </w:rPr>
      </w:pPr>
      <w:r w:rsidRPr="00FA5449">
        <w:rPr>
          <w:rFonts w:ascii="Times New Roman" w:hAnsi="Times New Roman" w:cs="Times New Roman"/>
          <w:szCs w:val="24"/>
        </w:rPr>
        <w:t>And in the sixth month the angel Gabriel was sent from God unto a city of Galilee, named Nazareth</w:t>
      </w:r>
      <w:r w:rsidRPr="00FA5449">
        <w:rPr>
          <w:rFonts w:ascii="Times New Roman" w:hAnsi="Times New Roman" w:cs="Times New Roman"/>
          <w:szCs w:val="24"/>
          <w:rtl/>
        </w:rPr>
        <w:t>,</w:t>
      </w:r>
      <w:r w:rsidRPr="00FA5449">
        <w:rPr>
          <w:rFonts w:ascii="Times New Roman" w:hAnsi="Times New Roman" w:cs="Times New Roman"/>
          <w:szCs w:val="24"/>
        </w:rPr>
        <w:t xml:space="preserve"> to a virgin espoused to a man whose name was Joseph, of the house of David; and the virgin's name was Mary. (KJV)</w:t>
      </w:r>
    </w:p>
    <w:p w14:paraId="79BDAE7B" w14:textId="77777777" w:rsidR="00FA5449" w:rsidRPr="00FA5449" w:rsidRDefault="00FA5449" w:rsidP="00FA5449">
      <w:pPr>
        <w:pStyle w:val="NoSpacing"/>
        <w:bidi w:val="0"/>
        <w:rPr>
          <w:rFonts w:ascii="Times New Roman" w:hAnsi="Times New Roman" w:cs="Times New Roman"/>
          <w:szCs w:val="24"/>
        </w:rPr>
      </w:pPr>
    </w:p>
    <w:p w14:paraId="7CDBA3E9"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In a fragment from his commentary to Luke, Origen notes:</w:t>
      </w:r>
      <w:r w:rsidRPr="00FA5449">
        <w:rPr>
          <w:rStyle w:val="FootnoteReference"/>
          <w:rFonts w:ascii="Times New Roman" w:hAnsi="Times New Roman" w:cs="Times New Roman"/>
          <w:szCs w:val="24"/>
        </w:rPr>
        <w:footnoteReference w:id="38"/>
      </w:r>
    </w:p>
    <w:p w14:paraId="112C0BF9" w14:textId="77777777" w:rsidR="00FA5449" w:rsidRPr="00FA5449" w:rsidRDefault="00FA5449" w:rsidP="00FA5449">
      <w:pPr>
        <w:pStyle w:val="NoSpacing"/>
        <w:bidi w:val="0"/>
        <w:rPr>
          <w:rFonts w:ascii="Times New Roman" w:hAnsi="Times New Roman" w:cs="Times New Roman"/>
          <w:szCs w:val="24"/>
          <w:rtl/>
        </w:rPr>
      </w:pPr>
    </w:p>
    <w:p w14:paraId="61D3F957" w14:textId="77777777" w:rsidR="00FA5449" w:rsidRPr="00FA5449" w:rsidRDefault="00FA5449" w:rsidP="00FA5449">
      <w:pPr>
        <w:pStyle w:val="Quote"/>
        <w:bidi w:val="0"/>
        <w:rPr>
          <w:rFonts w:cs="Times New Roman"/>
          <w:szCs w:val="24"/>
        </w:rPr>
      </w:pPr>
      <w:r w:rsidRPr="00FA5449">
        <w:rPr>
          <w:rFonts w:cs="Times New Roman"/>
          <w:szCs w:val="24"/>
        </w:rPr>
        <w:t xml:space="preserve">Τὸ οὖν ὑπέρβατον οὕτως ἔχει· </w:t>
      </w:r>
      <w:hyperlink r:id="rId69" w:tgtFrame="morph" w:history="1">
        <w:r w:rsidRPr="00FA5449">
          <w:rPr>
            <w:rFonts w:cs="Times New Roman"/>
            <w:szCs w:val="24"/>
          </w:rPr>
          <w:t>‹</w:t>
        </w:r>
      </w:hyperlink>
      <w:r w:rsidRPr="00FA5449">
        <w:rPr>
          <w:rFonts w:cs="Times New Roman"/>
          <w:szCs w:val="24"/>
        </w:rPr>
        <w:t>ἀπεστάλη ὁ ἄγγελος πρὸς παρθένον ἐξ οἴκου Δαβίδ, καὶ τὸ ὄνομα τῆς παρθένου Μαριάμ, μεμνηστευμένην ἀνδρί, ᾧ ὄνομα Ἰωσήφ</w:t>
      </w:r>
      <w:hyperlink r:id="rId70" w:tgtFrame="morph" w:history="1">
        <w:r w:rsidRPr="00FA5449">
          <w:rPr>
            <w:rFonts w:cs="Times New Roman"/>
            <w:szCs w:val="24"/>
          </w:rPr>
          <w:t>›</w:t>
        </w:r>
      </w:hyperlink>
    </w:p>
    <w:p w14:paraId="1C116D0D"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The </w:t>
      </w:r>
      <w:r w:rsidRPr="00545697">
        <w:rPr>
          <w:rFonts w:cs="Times New Roman"/>
          <w:i/>
          <w:iCs/>
          <w:szCs w:val="24"/>
          <w:rPrChange w:id="309" w:author="Michael Miller" w:date="2021-03-02T12:06:00Z">
            <w:rPr>
              <w:rFonts w:cs="Times New Roman"/>
              <w:szCs w:val="24"/>
            </w:rPr>
          </w:rPrChange>
        </w:rPr>
        <w:t>hyperbaton</w:t>
      </w:r>
      <w:r w:rsidRPr="00FA5449">
        <w:rPr>
          <w:rFonts w:cs="Times New Roman"/>
          <w:szCs w:val="24"/>
        </w:rPr>
        <w:t xml:space="preserve"> is as follows: ‘The angel was sent to a virgin from the house of David, and the virgin’s name was Mary, espoused to a man whose name was Joseph</w:t>
      </w:r>
      <w:ins w:id="310" w:author="Michael Miller" w:date="2021-03-02T12:06:00Z">
        <w:r w:rsidR="00545697">
          <w:rPr>
            <w:rFonts w:cs="Times New Roman"/>
            <w:szCs w:val="24"/>
          </w:rPr>
          <w:t>.</w:t>
        </w:r>
      </w:ins>
      <w:r w:rsidRPr="00FA5449">
        <w:rPr>
          <w:rFonts w:cs="Times New Roman"/>
          <w:szCs w:val="24"/>
        </w:rPr>
        <w:t>’</w:t>
      </w:r>
      <w:del w:id="311" w:author="Michael Miller" w:date="2021-03-02T12:06:00Z">
        <w:r w:rsidRPr="00FA5449" w:rsidDel="00545697">
          <w:rPr>
            <w:rFonts w:cs="Times New Roman"/>
            <w:szCs w:val="24"/>
          </w:rPr>
          <w:delText>.</w:delText>
        </w:r>
      </w:del>
    </w:p>
    <w:p w14:paraId="63915B85" w14:textId="77777777" w:rsidR="00FA5449" w:rsidRPr="00FA5449" w:rsidRDefault="00FA5449" w:rsidP="00FA5449">
      <w:pPr>
        <w:bidi w:val="0"/>
        <w:rPr>
          <w:rFonts w:cs="Times New Roman"/>
          <w:szCs w:val="24"/>
          <w:rtl/>
        </w:rPr>
      </w:pPr>
    </w:p>
    <w:p w14:paraId="5A70E850" w14:textId="69133FDD" w:rsidR="00FA5449" w:rsidRPr="00FA5449" w:rsidRDefault="00FA5449" w:rsidP="00FA5449">
      <w:pPr>
        <w:bidi w:val="0"/>
        <w:rPr>
          <w:rFonts w:cs="Times New Roman"/>
          <w:szCs w:val="24"/>
        </w:rPr>
      </w:pPr>
      <w:r w:rsidRPr="00FA5449">
        <w:rPr>
          <w:rFonts w:cs="Times New Roman"/>
          <w:szCs w:val="24"/>
        </w:rPr>
        <w:t xml:space="preserve">Origen does not explicitly explain why the verse has to be transposed, yet the difficulty he seeks to </w:t>
      </w:r>
      <w:ins w:id="312" w:author="Michael Miller" w:date="2021-03-02T12:06:00Z">
        <w:r w:rsidR="00545697">
          <w:rPr>
            <w:rFonts w:cs="Times New Roman"/>
            <w:szCs w:val="24"/>
          </w:rPr>
          <w:t>re</w:t>
        </w:r>
      </w:ins>
      <w:r w:rsidRPr="00FA5449">
        <w:rPr>
          <w:rFonts w:cs="Times New Roman"/>
          <w:szCs w:val="24"/>
        </w:rPr>
        <w:t>solve is evident.</w:t>
      </w:r>
      <w:del w:id="313" w:author="Michael Miller" w:date="2021-03-04T15:04:00Z">
        <w:r w:rsidRPr="00FA5449" w:rsidDel="0057671C">
          <w:rPr>
            <w:rFonts w:cs="Times New Roman"/>
            <w:szCs w:val="24"/>
          </w:rPr>
          <w:delText xml:space="preserve"> </w:delText>
        </w:r>
      </w:del>
      <w:r w:rsidRPr="00FA5449">
        <w:rPr>
          <w:rFonts w:cs="Times New Roman"/>
          <w:szCs w:val="24"/>
        </w:rPr>
        <w:t xml:space="preserve"> According to the given word order it could be understood </w:t>
      </w:r>
      <w:r w:rsidR="00567F6D" w:rsidRPr="00FA5449">
        <w:rPr>
          <w:rFonts w:cs="Times New Roman"/>
          <w:szCs w:val="24"/>
        </w:rPr>
        <w:t>that</w:t>
      </w:r>
      <w:r w:rsidRPr="00FA5449">
        <w:rPr>
          <w:rFonts w:cs="Times New Roman"/>
          <w:szCs w:val="24"/>
        </w:rPr>
        <w:t xml:space="preserve"> Joseph is from the house of David. In order to avoid such an understanding, Origen claims that the verse makes use of a </w:t>
      </w:r>
      <w:r w:rsidRPr="00545697">
        <w:rPr>
          <w:rFonts w:cs="Times New Roman"/>
          <w:i/>
          <w:iCs/>
          <w:szCs w:val="24"/>
          <w:rPrChange w:id="314" w:author="Michael Miller" w:date="2021-03-02T12:07:00Z">
            <w:rPr>
              <w:rFonts w:cs="Times New Roman"/>
              <w:szCs w:val="24"/>
            </w:rPr>
          </w:rPrChange>
        </w:rPr>
        <w:t>hyperbaton</w:t>
      </w:r>
      <w:r w:rsidRPr="00FA5449">
        <w:rPr>
          <w:rFonts w:cs="Times New Roman"/>
          <w:szCs w:val="24"/>
        </w:rPr>
        <w:t xml:space="preserve"> and the words ‘espoused to a man whose name was Joseph’ should be transposed to the end of the verse, thus making it clear that the words ‘from the house of David’ refer to Mary. Here too, as we have seen above, Origen does not claim </w:t>
      </w:r>
      <w:r w:rsidR="00222833">
        <w:rPr>
          <w:rFonts w:cs="Times New Roman"/>
          <w:szCs w:val="24"/>
        </w:rPr>
        <w:t>that the text itself has to be e</w:t>
      </w:r>
      <w:r w:rsidRPr="00FA5449">
        <w:rPr>
          <w:rFonts w:cs="Times New Roman"/>
          <w:szCs w:val="24"/>
        </w:rPr>
        <w:t xml:space="preserve">mended, only the way it is to be understood – the author of the gospel has employed the rhetorical technique of a </w:t>
      </w:r>
      <w:r w:rsidRPr="00A51161">
        <w:rPr>
          <w:rFonts w:cs="Times New Roman"/>
          <w:i/>
          <w:iCs/>
          <w:szCs w:val="24"/>
          <w:rPrChange w:id="315" w:author="Michael Miller" w:date="2021-03-02T12:08:00Z">
            <w:rPr>
              <w:rFonts w:cs="Times New Roman"/>
              <w:szCs w:val="24"/>
            </w:rPr>
          </w:rPrChange>
        </w:rPr>
        <w:t>hyperbaton</w:t>
      </w:r>
      <w:r w:rsidRPr="00FA5449">
        <w:rPr>
          <w:rFonts w:cs="Times New Roman"/>
          <w:szCs w:val="24"/>
        </w:rPr>
        <w:t>.</w:t>
      </w:r>
    </w:p>
    <w:p w14:paraId="388D2D97" w14:textId="77777777" w:rsidR="00FA5449" w:rsidRPr="00FA5449" w:rsidRDefault="00FA5449" w:rsidP="00FA5449">
      <w:pPr>
        <w:bidi w:val="0"/>
        <w:rPr>
          <w:rFonts w:cs="Times New Roman"/>
          <w:szCs w:val="24"/>
        </w:rPr>
      </w:pPr>
      <w:r w:rsidRPr="00FA5449">
        <w:rPr>
          <w:rFonts w:cs="Times New Roman"/>
          <w:szCs w:val="24"/>
        </w:rPr>
        <w:t>Having discussed transposed word-order which could change the meaning of sentence, we turn now to cases in which the word-order presents a reversal of the order of events.</w:t>
      </w:r>
    </w:p>
    <w:p w14:paraId="1B1ABC3F" w14:textId="77777777" w:rsidR="00FA5449" w:rsidRPr="00FA5449" w:rsidRDefault="00FA5449" w:rsidP="00FA5449">
      <w:pPr>
        <w:bidi w:val="0"/>
        <w:rPr>
          <w:rFonts w:cs="Times New Roman"/>
          <w:szCs w:val="24"/>
          <w:rtl/>
        </w:rPr>
      </w:pPr>
    </w:p>
    <w:p w14:paraId="6BB46DD0" w14:textId="77777777" w:rsidR="00FA5449" w:rsidRPr="00FA5449" w:rsidRDefault="0087651E" w:rsidP="0087651E">
      <w:pPr>
        <w:pStyle w:val="Heading3"/>
        <w:numPr>
          <w:ilvl w:val="0"/>
          <w:numId w:val="10"/>
        </w:numPr>
        <w:bidi w:val="0"/>
        <w:rPr>
          <w:rFonts w:ascii="Times New Roman" w:hAnsi="Times New Roman" w:cs="Times New Roman"/>
          <w:szCs w:val="24"/>
          <w:rtl/>
        </w:rPr>
      </w:pPr>
      <w:bookmarkStart w:id="316" w:name="_Toc398134411"/>
      <w:bookmarkStart w:id="317" w:name="_Toc399291491"/>
      <w:bookmarkStart w:id="318" w:name="_Toc399318847"/>
      <w:bookmarkStart w:id="319" w:name="_Toc402323256"/>
      <w:r>
        <w:rPr>
          <w:rFonts w:ascii="Times New Roman" w:hAnsi="Times New Roman" w:cs="Times New Roman"/>
          <w:szCs w:val="24"/>
        </w:rPr>
        <w:t>Order (</w:t>
      </w:r>
      <w:r w:rsidR="00FA5449" w:rsidRPr="00FA5449">
        <w:rPr>
          <w:rFonts w:ascii="Times New Roman" w:hAnsi="Times New Roman" w:cs="Times New Roman"/>
          <w:szCs w:val="24"/>
        </w:rPr>
        <w:t>τάξ</w:t>
      </w:r>
      <w:r w:rsidR="00FA5449" w:rsidRPr="00FA5449">
        <w:rPr>
          <w:rFonts w:ascii="Times New Roman" w:hAnsi="Times New Roman" w:cs="Times New Roman"/>
          <w:szCs w:val="24"/>
          <w:lang w:val="el-GR"/>
        </w:rPr>
        <w:t>ις</w:t>
      </w:r>
      <w:bookmarkEnd w:id="316"/>
      <w:bookmarkEnd w:id="317"/>
      <w:bookmarkEnd w:id="318"/>
      <w:bookmarkEnd w:id="319"/>
      <w:r>
        <w:rPr>
          <w:rFonts w:ascii="Times New Roman" w:hAnsi="Times New Roman" w:cs="Times New Roman"/>
          <w:szCs w:val="24"/>
        </w:rPr>
        <w:t>)</w:t>
      </w:r>
    </w:p>
    <w:p w14:paraId="03E5B5DC" w14:textId="0C8E66A7" w:rsidR="00FA5449" w:rsidRPr="00FA5449" w:rsidRDefault="00FA5449" w:rsidP="00E253B5">
      <w:pPr>
        <w:pStyle w:val="NoSpacing"/>
        <w:bidi w:val="0"/>
        <w:rPr>
          <w:rFonts w:ascii="Times New Roman" w:hAnsi="Times New Roman" w:cs="Times New Roman"/>
          <w:color w:val="C00000"/>
          <w:szCs w:val="24"/>
        </w:rPr>
      </w:pPr>
      <w:r w:rsidRPr="00FA5449">
        <w:rPr>
          <w:rFonts w:ascii="Times New Roman" w:hAnsi="Times New Roman" w:cs="Times New Roman"/>
          <w:szCs w:val="24"/>
        </w:rPr>
        <w:t xml:space="preserve">In rhetorical treatises </w:t>
      </w:r>
      <w:r w:rsidRPr="00FA5449">
        <w:rPr>
          <w:rFonts w:ascii="Times New Roman" w:hAnsi="Times New Roman" w:cs="Times New Roman"/>
          <w:szCs w:val="24"/>
          <w:lang w:val="el-GR"/>
        </w:rPr>
        <w:t>τάξις</w:t>
      </w:r>
      <w:r w:rsidRPr="00FA5449">
        <w:rPr>
          <w:rFonts w:ascii="Times New Roman" w:hAnsi="Times New Roman" w:cs="Times New Roman"/>
          <w:szCs w:val="24"/>
        </w:rPr>
        <w:t xml:space="preserve"> </w:t>
      </w:r>
      <w:r w:rsidR="00E253B5">
        <w:rPr>
          <w:rFonts w:ascii="Times New Roman" w:hAnsi="Times New Roman" w:cs="Times New Roman"/>
          <w:szCs w:val="24"/>
        </w:rPr>
        <w:t>(</w:t>
      </w:r>
      <w:r w:rsidR="00E253B5" w:rsidRPr="00E253B5">
        <w:rPr>
          <w:rFonts w:ascii="Times New Roman" w:hAnsi="Times New Roman" w:cs="Times New Roman"/>
          <w:i/>
          <w:iCs/>
          <w:szCs w:val="24"/>
        </w:rPr>
        <w:t>taksis</w:t>
      </w:r>
      <w:r w:rsidR="00E253B5">
        <w:rPr>
          <w:rFonts w:ascii="Times New Roman" w:hAnsi="Times New Roman" w:cs="Times New Roman"/>
          <w:szCs w:val="24"/>
        </w:rPr>
        <w:t>) refers to the</w:t>
      </w:r>
      <w:r w:rsidRPr="00FA5449">
        <w:rPr>
          <w:rFonts w:ascii="Times New Roman" w:hAnsi="Times New Roman" w:cs="Times New Roman"/>
          <w:szCs w:val="24"/>
        </w:rPr>
        <w:t xml:space="preserve"> natural order (</w:t>
      </w:r>
      <w:r w:rsidRPr="00FA5449">
        <w:rPr>
          <w:rFonts w:ascii="Times New Roman" w:hAnsi="Times New Roman" w:cs="Times New Roman"/>
          <w:i/>
          <w:iCs/>
          <w:szCs w:val="24"/>
        </w:rPr>
        <w:t>ordo naturalis</w:t>
      </w:r>
      <w:r w:rsidRPr="00FA5449">
        <w:rPr>
          <w:rFonts w:ascii="Times New Roman" w:hAnsi="Times New Roman" w:cs="Times New Roman"/>
          <w:szCs w:val="24"/>
        </w:rPr>
        <w:t xml:space="preserve">), that is, </w:t>
      </w:r>
      <w:ins w:id="320" w:author="Michael Miller" w:date="2021-03-02T12:12:00Z">
        <w:r w:rsidR="00A51161">
          <w:rPr>
            <w:rFonts w:ascii="Times New Roman" w:hAnsi="Times New Roman" w:cs="Times New Roman"/>
            <w:szCs w:val="24"/>
          </w:rPr>
          <w:t xml:space="preserve">the </w:t>
        </w:r>
      </w:ins>
      <w:r w:rsidRPr="00FA5449">
        <w:rPr>
          <w:rFonts w:ascii="Times New Roman" w:hAnsi="Times New Roman" w:cs="Times New Roman"/>
          <w:szCs w:val="24"/>
        </w:rPr>
        <w:t xml:space="preserve">chronological order. Many of these treatises recommend that the orator (or author) follow the natural order of </w:t>
      </w:r>
      <w:del w:id="321" w:author="Michael Miller" w:date="2021-03-02T12:13:00Z">
        <w:r w:rsidRPr="00FA5449" w:rsidDel="00A51161">
          <w:rPr>
            <w:rFonts w:ascii="Times New Roman" w:hAnsi="Times New Roman" w:cs="Times New Roman"/>
            <w:szCs w:val="24"/>
          </w:rPr>
          <w:delText>things</w:delText>
        </w:r>
      </w:del>
      <w:ins w:id="322" w:author="Michael Miller" w:date="2021-03-02T12:13:00Z">
        <w:r w:rsidR="00A51161">
          <w:rPr>
            <w:rFonts w:ascii="Times New Roman" w:hAnsi="Times New Roman" w:cs="Times New Roman"/>
            <w:szCs w:val="24"/>
          </w:rPr>
          <w:t>events</w:t>
        </w:r>
      </w:ins>
      <w:ins w:id="323" w:author="Michael Miller" w:date="2021-03-04T14:10:00Z">
        <w:r w:rsidR="00337CC6">
          <w:rPr>
            <w:rFonts w:ascii="Times New Roman" w:hAnsi="Times New Roman" w:cs="Times New Roman"/>
            <w:szCs w:val="24"/>
          </w:rPr>
          <w:t xml:space="preserve"> when describing them</w:t>
        </w:r>
      </w:ins>
      <w:r w:rsidRPr="00FA5449">
        <w:rPr>
          <w:rFonts w:ascii="Times New Roman" w:hAnsi="Times New Roman" w:cs="Times New Roman"/>
          <w:szCs w:val="24"/>
        </w:rPr>
        <w:t>.</w:t>
      </w:r>
      <w:r w:rsidRPr="00FA5449">
        <w:rPr>
          <w:rStyle w:val="FootnoteReference"/>
          <w:rFonts w:ascii="Times New Roman" w:hAnsi="Times New Roman" w:cs="Times New Roman"/>
          <w:szCs w:val="24"/>
        </w:rPr>
        <w:footnoteReference w:id="39"/>
      </w:r>
      <w:r w:rsidRPr="00FA5449">
        <w:rPr>
          <w:rFonts w:ascii="Times New Roman" w:hAnsi="Times New Roman" w:cs="Times New Roman"/>
          <w:szCs w:val="24"/>
        </w:rPr>
        <w:t xml:space="preserve"> Yet at times the speaker should “reverse the order” (</w:t>
      </w:r>
      <w:r w:rsidRPr="00FA5449">
        <w:rPr>
          <w:rFonts w:ascii="Times New Roman" w:hAnsi="Times New Roman" w:cs="Times New Roman"/>
          <w:szCs w:val="24"/>
          <w:lang w:val="el-GR"/>
        </w:rPr>
        <w:t>ἀναστρέφειν</w:t>
      </w:r>
      <w:r w:rsidRPr="00FA5449">
        <w:rPr>
          <w:rFonts w:ascii="Times New Roman" w:hAnsi="Times New Roman" w:cs="Times New Roman"/>
          <w:szCs w:val="24"/>
        </w:rPr>
        <w:t xml:space="preserve"> </w:t>
      </w:r>
      <w:r w:rsidRPr="00FA5449">
        <w:rPr>
          <w:rFonts w:ascii="Times New Roman" w:hAnsi="Times New Roman" w:cs="Times New Roman"/>
          <w:szCs w:val="24"/>
          <w:lang w:val="el-GR"/>
        </w:rPr>
        <w:t>τὴν</w:t>
      </w:r>
      <w:r w:rsidRPr="00FA5449">
        <w:rPr>
          <w:rFonts w:ascii="Times New Roman" w:hAnsi="Times New Roman" w:cs="Times New Roman"/>
          <w:szCs w:val="24"/>
        </w:rPr>
        <w:t xml:space="preserve"> </w:t>
      </w:r>
      <w:r w:rsidRPr="00FA5449">
        <w:rPr>
          <w:rFonts w:ascii="Times New Roman" w:hAnsi="Times New Roman" w:cs="Times New Roman"/>
          <w:szCs w:val="24"/>
          <w:lang w:val="el-GR"/>
        </w:rPr>
        <w:t>τάξιν</w:t>
      </w:r>
      <w:r w:rsidRPr="00FA5449">
        <w:rPr>
          <w:rFonts w:ascii="Times New Roman" w:hAnsi="Times New Roman" w:cs="Times New Roman"/>
          <w:szCs w:val="24"/>
        </w:rPr>
        <w:t>) or “change the order” (</w:t>
      </w:r>
      <w:r w:rsidRPr="00FA5449">
        <w:rPr>
          <w:rFonts w:ascii="Times New Roman" w:hAnsi="Times New Roman" w:cs="Times New Roman"/>
          <w:szCs w:val="24"/>
          <w:lang w:val="el-GR"/>
        </w:rPr>
        <w:t>ἀλλασσειν</w:t>
      </w:r>
      <w:r w:rsidRPr="00FA5449">
        <w:rPr>
          <w:rFonts w:ascii="Times New Roman" w:hAnsi="Times New Roman" w:cs="Times New Roman"/>
          <w:szCs w:val="24"/>
        </w:rPr>
        <w:t xml:space="preserve"> </w:t>
      </w:r>
      <w:r w:rsidRPr="00FA5449">
        <w:rPr>
          <w:rFonts w:ascii="Times New Roman" w:hAnsi="Times New Roman" w:cs="Times New Roman"/>
          <w:szCs w:val="24"/>
          <w:lang w:val="el-GR"/>
        </w:rPr>
        <w:t>τὴν</w:t>
      </w:r>
      <w:r w:rsidRPr="00FA5449">
        <w:rPr>
          <w:rFonts w:ascii="Times New Roman" w:hAnsi="Times New Roman" w:cs="Times New Roman"/>
          <w:szCs w:val="24"/>
        </w:rPr>
        <w:t xml:space="preserve"> </w:t>
      </w:r>
      <w:r w:rsidRPr="00FA5449">
        <w:rPr>
          <w:rFonts w:ascii="Times New Roman" w:hAnsi="Times New Roman" w:cs="Times New Roman"/>
          <w:szCs w:val="24"/>
          <w:lang w:val="el-GR"/>
        </w:rPr>
        <w:t>τάξιν</w:t>
      </w:r>
      <w:r w:rsidRPr="00FA5449">
        <w:rPr>
          <w:rFonts w:ascii="Times New Roman" w:hAnsi="Times New Roman" w:cs="Times New Roman"/>
          <w:szCs w:val="24"/>
        </w:rPr>
        <w:t xml:space="preserve">), leaving the natural order in favor of an </w:t>
      </w:r>
      <w:r w:rsidRPr="00FA5449">
        <w:rPr>
          <w:rFonts w:ascii="Times New Roman" w:hAnsi="Times New Roman" w:cs="Times New Roman"/>
          <w:i/>
          <w:iCs/>
          <w:szCs w:val="24"/>
        </w:rPr>
        <w:t>ordo artificiosus</w:t>
      </w:r>
      <w:r w:rsidRPr="00FA5449">
        <w:rPr>
          <w:rFonts w:ascii="Times New Roman" w:hAnsi="Times New Roman" w:cs="Times New Roman"/>
          <w:szCs w:val="24"/>
        </w:rPr>
        <w:t>.</w:t>
      </w:r>
      <w:r w:rsidRPr="00FA5449">
        <w:rPr>
          <w:rStyle w:val="FootnoteReference"/>
          <w:rFonts w:ascii="Times New Roman" w:hAnsi="Times New Roman" w:cs="Times New Roman"/>
          <w:szCs w:val="24"/>
        </w:rPr>
        <w:footnoteReference w:id="40"/>
      </w:r>
      <w:r w:rsidRPr="00FA5449">
        <w:rPr>
          <w:rFonts w:ascii="Times New Roman" w:hAnsi="Times New Roman" w:cs="Times New Roman"/>
          <w:szCs w:val="24"/>
        </w:rPr>
        <w:t xml:space="preserve"> </w:t>
      </w:r>
      <w:del w:id="339" w:author="Michael Miller" w:date="2021-03-04T15:04:00Z">
        <w:r w:rsidR="00222833" w:rsidDel="0057671C">
          <w:rPr>
            <w:rFonts w:ascii="Times New Roman" w:hAnsi="Times New Roman" w:cs="Times New Roman"/>
            <w:color w:val="C00000"/>
            <w:szCs w:val="24"/>
          </w:rPr>
          <w:delText xml:space="preserve"> </w:delText>
        </w:r>
      </w:del>
    </w:p>
    <w:p w14:paraId="1E7E5E9D"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In the Homeric commentaries, some of the comments regarding τάξι</w:t>
      </w:r>
      <w:r w:rsidRPr="00FA5449">
        <w:rPr>
          <w:rFonts w:ascii="Times New Roman" w:hAnsi="Times New Roman" w:cs="Times New Roman"/>
          <w:szCs w:val="24"/>
          <w:lang w:val="el-GR"/>
        </w:rPr>
        <w:t>ς</w:t>
      </w:r>
      <w:r w:rsidRPr="00FA5449">
        <w:rPr>
          <w:rFonts w:ascii="Times New Roman" w:hAnsi="Times New Roman" w:cs="Times New Roman"/>
          <w:szCs w:val="24"/>
        </w:rPr>
        <w:t xml:space="preserve"> deal with the order of the narrative in general, yet most of them deal with </w:t>
      </w:r>
      <w:commentRangeStart w:id="340"/>
      <w:r w:rsidRPr="00FA5449">
        <w:rPr>
          <w:rFonts w:ascii="Times New Roman" w:hAnsi="Times New Roman" w:cs="Times New Roman"/>
          <w:szCs w:val="24"/>
        </w:rPr>
        <w:t>the limited unit of the verse or a short section</w:t>
      </w:r>
      <w:commentRangeEnd w:id="340"/>
      <w:r w:rsidR="00A51161">
        <w:rPr>
          <w:rStyle w:val="CommentReference"/>
          <w:rFonts w:ascii="Times New Roman" w:eastAsia="Calibri" w:hAnsi="Times New Roman"/>
        </w:rPr>
        <w:commentReference w:id="340"/>
      </w:r>
      <w:r w:rsidRPr="00FA5449">
        <w:rPr>
          <w:rFonts w:ascii="Times New Roman" w:hAnsi="Times New Roman" w:cs="Times New Roman"/>
          <w:szCs w:val="24"/>
        </w:rPr>
        <w:t>, which we shall now discuss.</w:t>
      </w:r>
      <w:r w:rsidRPr="00FA5449">
        <w:rPr>
          <w:rStyle w:val="FootnoteReference"/>
          <w:rFonts w:ascii="Times New Roman" w:hAnsi="Times New Roman" w:cs="Times New Roman"/>
          <w:szCs w:val="24"/>
        </w:rPr>
        <w:footnoteReference w:id="41"/>
      </w:r>
    </w:p>
    <w:p w14:paraId="71006E85" w14:textId="77777777" w:rsidR="00FA5449" w:rsidRPr="00FA5449" w:rsidRDefault="00FA5449" w:rsidP="00FA5449">
      <w:pPr>
        <w:pStyle w:val="NoSpacing"/>
        <w:rPr>
          <w:rFonts w:ascii="Times New Roman" w:hAnsi="Times New Roman" w:cs="Times New Roman"/>
          <w:szCs w:val="24"/>
          <w:rtl/>
        </w:rPr>
      </w:pPr>
    </w:p>
    <w:p w14:paraId="389CDB14" w14:textId="77777777" w:rsidR="00FA5449" w:rsidRPr="00FA5449" w:rsidRDefault="00FA5449" w:rsidP="00222833">
      <w:pPr>
        <w:pStyle w:val="NoSpacing"/>
        <w:bidi w:val="0"/>
        <w:rPr>
          <w:rFonts w:ascii="Times New Roman" w:hAnsi="Times New Roman" w:cs="Times New Roman"/>
          <w:szCs w:val="24"/>
          <w:rtl/>
        </w:rPr>
      </w:pPr>
      <w:r w:rsidRPr="00FA5449">
        <w:rPr>
          <w:rFonts w:ascii="Times New Roman" w:hAnsi="Times New Roman" w:cs="Times New Roman"/>
          <w:szCs w:val="24"/>
        </w:rPr>
        <w:lastRenderedPageBreak/>
        <w:t xml:space="preserve">At times, the scholia notes that the </w:t>
      </w:r>
      <w:r w:rsidR="00222833">
        <w:rPr>
          <w:rFonts w:ascii="Times New Roman" w:hAnsi="Times New Roman" w:cs="Times New Roman"/>
          <w:szCs w:val="24"/>
        </w:rPr>
        <w:t>p</w:t>
      </w:r>
      <w:r w:rsidRPr="00FA5449">
        <w:rPr>
          <w:rFonts w:ascii="Times New Roman" w:hAnsi="Times New Roman" w:cs="Times New Roman"/>
          <w:szCs w:val="24"/>
        </w:rPr>
        <w:t>oet ‘follows the order’ (κατὰ τὴν τάξιν). Thus in the battle scene</w:t>
      </w:r>
      <w:ins w:id="342" w:author="Michael Miller" w:date="2021-03-02T12:20:00Z">
        <w:r w:rsidR="00A01527">
          <w:rPr>
            <w:rFonts w:ascii="Times New Roman" w:hAnsi="Times New Roman" w:cs="Times New Roman"/>
            <w:szCs w:val="24"/>
          </w:rPr>
          <w:t>,</w:t>
        </w:r>
      </w:ins>
      <w:r w:rsidRPr="00FA5449">
        <w:rPr>
          <w:rFonts w:ascii="Times New Roman" w:hAnsi="Times New Roman" w:cs="Times New Roman"/>
          <w:szCs w:val="24"/>
        </w:rPr>
        <w:t xml:space="preserve"> </w:t>
      </w:r>
      <w:del w:id="343" w:author="Michael Miller" w:date="2021-03-02T12:21:00Z">
        <w:r w:rsidRPr="00FA5449" w:rsidDel="00A01527">
          <w:rPr>
            <w:rFonts w:ascii="Times New Roman" w:hAnsi="Times New Roman" w:cs="Times New Roman"/>
            <w:szCs w:val="24"/>
          </w:rPr>
          <w:delText xml:space="preserve">on Achilles’ shield </w:delText>
        </w:r>
      </w:del>
      <w:r w:rsidRPr="00FA5449">
        <w:rPr>
          <w:rFonts w:ascii="Times New Roman" w:hAnsi="Times New Roman" w:cs="Times New Roman"/>
          <w:szCs w:val="24"/>
        </w:rPr>
        <w:t>the goddesses Strife, Tumult and Fate appear</w:t>
      </w:r>
      <w:ins w:id="344" w:author="Michael Miller" w:date="2021-03-02T12:21:00Z">
        <w:r w:rsidR="00A01527">
          <w:rPr>
            <w:rFonts w:ascii="Times New Roman" w:hAnsi="Times New Roman" w:cs="Times New Roman"/>
            <w:szCs w:val="24"/>
          </w:rPr>
          <w:t xml:space="preserve"> </w:t>
        </w:r>
        <w:r w:rsidR="00A01527" w:rsidRPr="00FA5449">
          <w:rPr>
            <w:rFonts w:ascii="Times New Roman" w:hAnsi="Times New Roman" w:cs="Times New Roman"/>
            <w:szCs w:val="24"/>
          </w:rPr>
          <w:t>on Achilles’ shield</w:t>
        </w:r>
      </w:ins>
      <w:r w:rsidRPr="00FA5449">
        <w:rPr>
          <w:rFonts w:ascii="Times New Roman" w:hAnsi="Times New Roman" w:cs="Times New Roman"/>
          <w:szCs w:val="24"/>
        </w:rPr>
        <w:t>. The scholia comments:</w:t>
      </w:r>
    </w:p>
    <w:p w14:paraId="748D645B" w14:textId="77777777" w:rsidR="00FA5449" w:rsidRPr="00FA5449" w:rsidRDefault="00FA5449" w:rsidP="00FA5449">
      <w:pPr>
        <w:pStyle w:val="NoSpacing"/>
        <w:rPr>
          <w:rFonts w:ascii="Times New Roman" w:hAnsi="Times New Roman" w:cs="Times New Roman"/>
          <w:szCs w:val="24"/>
          <w:rtl/>
        </w:rPr>
      </w:pPr>
    </w:p>
    <w:p w14:paraId="6F4FEBF2" w14:textId="77777777" w:rsidR="00FA5449" w:rsidRPr="00FA5449" w:rsidRDefault="00FA5449" w:rsidP="00FA5449">
      <w:pPr>
        <w:pStyle w:val="Quote"/>
        <w:bidi w:val="0"/>
        <w:rPr>
          <w:rFonts w:cs="Times New Roman"/>
          <w:szCs w:val="24"/>
        </w:rPr>
      </w:pPr>
      <w:r w:rsidRPr="00FA5449">
        <w:rPr>
          <w:rFonts w:cs="Times New Roman"/>
          <w:szCs w:val="24"/>
        </w:rPr>
        <w:t xml:space="preserve">Sch. bT </w:t>
      </w:r>
      <w:r w:rsidRPr="00FA5449">
        <w:rPr>
          <w:rFonts w:cs="Times New Roman"/>
          <w:i/>
          <w:szCs w:val="24"/>
        </w:rPr>
        <w:t>Il.</w:t>
      </w:r>
      <w:r w:rsidRPr="00FA5449">
        <w:rPr>
          <w:rFonts w:cs="Times New Roman"/>
          <w:szCs w:val="24"/>
        </w:rPr>
        <w:t xml:space="preserve"> 18.535</w:t>
      </w:r>
      <w:hyperlink r:id="rId71" w:tgtFrame="morph" w:history="1"/>
      <w:r w:rsidRPr="00FA5449">
        <w:rPr>
          <w:rFonts w:cs="Times New Roman"/>
          <w:szCs w:val="24"/>
        </w:rPr>
        <w:t xml:space="preserve"> ex.: ἐν δ’ Ἔρις, ἐν δὲ Κυδοιμὸς </w:t>
      </w:r>
      <w:hyperlink r:id="rId72" w:tgtFrame="morph" w:history="1">
        <w:r w:rsidRPr="00FA5449">
          <w:rPr>
            <w:rFonts w:cs="Times New Roman"/>
            <w:szCs w:val="24"/>
          </w:rPr>
          <w:t>&lt;</w:t>
        </w:r>
      </w:hyperlink>
      <w:r w:rsidRPr="00FA5449">
        <w:rPr>
          <w:rFonts w:cs="Times New Roman"/>
          <w:szCs w:val="24"/>
        </w:rPr>
        <w:t>ὁμίλεον, ἐν δ’ ὀλοὴ Κήρ</w:t>
      </w:r>
      <w:hyperlink r:id="rId73" w:tgtFrame="morph" w:history="1">
        <w:r w:rsidRPr="00FA5449">
          <w:rPr>
            <w:rFonts w:cs="Times New Roman"/>
            <w:szCs w:val="24"/>
          </w:rPr>
          <w:t>&gt;</w:t>
        </w:r>
      </w:hyperlink>
      <w:hyperlink r:id="rId74" w:tgtFrame="morph" w:history="1">
        <w:r w:rsidRPr="00FA5449">
          <w:rPr>
            <w:rFonts w:cs="Times New Roman"/>
            <w:szCs w:val="24"/>
          </w:rPr>
          <w:t>:</w:t>
        </w:r>
      </w:hyperlink>
      <w:r w:rsidRPr="00FA5449">
        <w:rPr>
          <w:rFonts w:cs="Times New Roman"/>
          <w:szCs w:val="24"/>
        </w:rPr>
        <w:t xml:space="preserve"> κατὰ τὴν τάξιν τῶν πραγμάτων καὶ τὰς ὀνομασίας εἴρηκεν.</w:t>
      </w:r>
    </w:p>
    <w:p w14:paraId="681B8A8A" w14:textId="22860370" w:rsidR="00FA5449" w:rsidRPr="00FA5449" w:rsidRDefault="00FA5449" w:rsidP="00FA5449">
      <w:pPr>
        <w:pStyle w:val="NoSpacing"/>
        <w:bidi w:val="0"/>
        <w:spacing w:line="240" w:lineRule="auto"/>
        <w:ind w:left="567"/>
        <w:rPr>
          <w:rFonts w:ascii="Times New Roman" w:hAnsi="Times New Roman" w:cs="Times New Roman"/>
          <w:szCs w:val="24"/>
        </w:rPr>
      </w:pPr>
      <w:r w:rsidRPr="00FA5449">
        <w:rPr>
          <w:rFonts w:ascii="Times New Roman" w:hAnsi="Times New Roman" w:cs="Times New Roman"/>
          <w:szCs w:val="24"/>
        </w:rPr>
        <w:t xml:space="preserve">And amid them Strife and Tumult &lt;joined in the fray, and deadly Fate&gt;: </w:t>
      </w:r>
      <w:del w:id="345" w:author="Michael Miller" w:date="2021-03-04T15:04:00Z">
        <w:r w:rsidRPr="00FA5449" w:rsidDel="0057671C">
          <w:rPr>
            <w:rFonts w:ascii="Times New Roman" w:hAnsi="Times New Roman" w:cs="Times New Roman"/>
            <w:szCs w:val="24"/>
          </w:rPr>
          <w:delText xml:space="preserve"> </w:delText>
        </w:r>
      </w:del>
      <w:r w:rsidRPr="00FA5449">
        <w:rPr>
          <w:rFonts w:ascii="Times New Roman" w:hAnsi="Times New Roman" w:cs="Times New Roman"/>
          <w:szCs w:val="24"/>
        </w:rPr>
        <w:t xml:space="preserve">He mentioned also the names according to the order of things. </w:t>
      </w:r>
    </w:p>
    <w:p w14:paraId="039EB211" w14:textId="77777777" w:rsidR="00FA5449" w:rsidRPr="00FA5449" w:rsidRDefault="00FA5449" w:rsidP="00FA5449">
      <w:pPr>
        <w:pStyle w:val="NoSpacing"/>
        <w:bidi w:val="0"/>
        <w:rPr>
          <w:rFonts w:ascii="Times New Roman" w:hAnsi="Times New Roman" w:cs="Times New Roman"/>
          <w:szCs w:val="24"/>
          <w:rtl/>
        </w:rPr>
      </w:pPr>
    </w:p>
    <w:p w14:paraId="7A21F929" w14:textId="40C758A6"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The commentator notes that there is correspondence between the order in which the goddesses are mentioned in the text, and the order they appear in reality: first comes strife</w:t>
      </w:r>
      <w:ins w:id="346" w:author="Michael Miller" w:date="2021-03-02T12:58:00Z">
        <w:r w:rsidR="00D17C96">
          <w:rPr>
            <w:rFonts w:ascii="Times New Roman" w:hAnsi="Times New Roman" w:cs="Times New Roman"/>
            <w:szCs w:val="24"/>
          </w:rPr>
          <w:t>,</w:t>
        </w:r>
      </w:ins>
      <w:r w:rsidRPr="00FA5449">
        <w:rPr>
          <w:rFonts w:ascii="Times New Roman" w:hAnsi="Times New Roman" w:cs="Times New Roman"/>
          <w:szCs w:val="24"/>
        </w:rPr>
        <w:t xml:space="preserve"> </w:t>
      </w:r>
      <w:ins w:id="347" w:author="Michael Miller" w:date="2021-03-02T12:58:00Z">
        <w:r w:rsidR="00BA77C7">
          <w:rPr>
            <w:rFonts w:ascii="Times New Roman" w:hAnsi="Times New Roman" w:cs="Times New Roman"/>
            <w:szCs w:val="24"/>
          </w:rPr>
          <w:t>followed by</w:t>
        </w:r>
      </w:ins>
      <w:del w:id="348" w:author="Michael Miller" w:date="2021-03-02T12:58:00Z">
        <w:r w:rsidRPr="00FA5449" w:rsidDel="00BA77C7">
          <w:rPr>
            <w:rFonts w:ascii="Times New Roman" w:hAnsi="Times New Roman" w:cs="Times New Roman"/>
            <w:szCs w:val="24"/>
          </w:rPr>
          <w:delText>the</w:delText>
        </w:r>
      </w:del>
      <w:r w:rsidRPr="00FA5449">
        <w:rPr>
          <w:rFonts w:ascii="Times New Roman" w:hAnsi="Times New Roman" w:cs="Times New Roman"/>
          <w:szCs w:val="24"/>
        </w:rPr>
        <w:t xml:space="preserve"> tumult, and finally death.</w:t>
      </w:r>
      <w:r w:rsidRPr="00FA5449">
        <w:rPr>
          <w:rStyle w:val="FootnoteReference"/>
          <w:rFonts w:ascii="Times New Roman" w:hAnsi="Times New Roman" w:cs="Times New Roman"/>
          <w:szCs w:val="24"/>
        </w:rPr>
        <w:footnoteReference w:id="42"/>
      </w:r>
    </w:p>
    <w:p w14:paraId="04608293" w14:textId="0A3EA6B9" w:rsidR="00FA5449" w:rsidRPr="00FA5449" w:rsidRDefault="00FA5449" w:rsidP="001D4D26">
      <w:pPr>
        <w:pStyle w:val="NoSpacing"/>
        <w:bidi w:val="0"/>
        <w:rPr>
          <w:rFonts w:ascii="Times New Roman" w:hAnsi="Times New Roman" w:cs="Times New Roman"/>
          <w:szCs w:val="24"/>
        </w:rPr>
      </w:pPr>
      <w:r w:rsidRPr="00FA5449">
        <w:rPr>
          <w:rFonts w:ascii="Times New Roman" w:hAnsi="Times New Roman" w:cs="Times New Roman"/>
          <w:szCs w:val="24"/>
        </w:rPr>
        <w:t>Alongside several other similar instances where the commentator</w:t>
      </w:r>
      <w:r w:rsidR="001D4D26">
        <w:rPr>
          <w:rFonts w:ascii="Times New Roman" w:hAnsi="Times New Roman" w:cs="Times New Roman"/>
          <w:szCs w:val="24"/>
        </w:rPr>
        <w:t>s</w:t>
      </w:r>
      <w:r w:rsidRPr="00FA5449">
        <w:rPr>
          <w:rFonts w:ascii="Times New Roman" w:hAnsi="Times New Roman" w:cs="Times New Roman"/>
          <w:szCs w:val="24"/>
        </w:rPr>
        <w:t xml:space="preserve"> note that Homer wrote κατὰ τὴν τάξιν</w:t>
      </w:r>
      <w:r w:rsidR="00E253B5">
        <w:rPr>
          <w:rFonts w:ascii="Times New Roman" w:hAnsi="Times New Roman" w:cs="Times New Roman"/>
          <w:szCs w:val="24"/>
        </w:rPr>
        <w:t xml:space="preserve"> (‘according to the order’)</w:t>
      </w:r>
      <w:del w:id="350" w:author="Michael Miller" w:date="2021-03-04T14:13:00Z">
        <w:r w:rsidR="00E253B5" w:rsidDel="00337CC6">
          <w:rPr>
            <w:rFonts w:ascii="Times New Roman" w:hAnsi="Times New Roman" w:cs="Times New Roman"/>
            <w:szCs w:val="24"/>
          </w:rPr>
          <w:delText xml:space="preserve"> </w:delText>
        </w:r>
      </w:del>
      <w:r w:rsidRPr="00FA5449">
        <w:rPr>
          <w:rFonts w:ascii="Times New Roman" w:hAnsi="Times New Roman" w:cs="Times New Roman"/>
          <w:szCs w:val="24"/>
        </w:rPr>
        <w:t xml:space="preserve">, they more often </w:t>
      </w:r>
      <w:r w:rsidR="001D4D26">
        <w:rPr>
          <w:rFonts w:ascii="Times New Roman" w:hAnsi="Times New Roman" w:cs="Times New Roman"/>
          <w:szCs w:val="24"/>
        </w:rPr>
        <w:t>comment on</w:t>
      </w:r>
      <w:r w:rsidRPr="00FA5449">
        <w:rPr>
          <w:rFonts w:ascii="Times New Roman" w:hAnsi="Times New Roman" w:cs="Times New Roman"/>
          <w:szCs w:val="24"/>
        </w:rPr>
        <w:t xml:space="preserve"> cases in which they believe that Homer ‘changed the order’. Such </w:t>
      </w:r>
      <w:r w:rsidR="001D4D26">
        <w:rPr>
          <w:rFonts w:ascii="Times New Roman" w:hAnsi="Times New Roman" w:cs="Times New Roman"/>
          <w:szCs w:val="24"/>
        </w:rPr>
        <w:t xml:space="preserve">comments </w:t>
      </w:r>
      <w:r w:rsidRPr="00FA5449">
        <w:rPr>
          <w:rFonts w:ascii="Times New Roman" w:hAnsi="Times New Roman" w:cs="Times New Roman"/>
          <w:szCs w:val="24"/>
        </w:rPr>
        <w:t xml:space="preserve">are not intended to </w:t>
      </w:r>
      <w:r w:rsidR="00567F6D" w:rsidRPr="00FA5449">
        <w:rPr>
          <w:rFonts w:ascii="Times New Roman" w:hAnsi="Times New Roman" w:cs="Times New Roman"/>
          <w:szCs w:val="24"/>
        </w:rPr>
        <w:t>solve</w:t>
      </w:r>
      <w:r w:rsidRPr="00FA5449">
        <w:rPr>
          <w:rFonts w:ascii="Times New Roman" w:hAnsi="Times New Roman" w:cs="Times New Roman"/>
          <w:szCs w:val="24"/>
        </w:rPr>
        <w:t xml:space="preserve"> a difficulty, but rather to point to Homer’s use of rhetorical methods. The terms usually used in such comments are </w:t>
      </w:r>
      <w:r w:rsidRPr="00FA5449">
        <w:rPr>
          <w:rFonts w:ascii="Times New Roman" w:eastAsia="Times New Roman" w:hAnsi="Times New Roman" w:cs="Times New Roman"/>
          <w:szCs w:val="24"/>
        </w:rPr>
        <w:t xml:space="preserve">ἡ τάξις ἐνήλλακται (‘the order has been changed’) or </w:t>
      </w:r>
      <w:r w:rsidRPr="00FA5449">
        <w:rPr>
          <w:rFonts w:ascii="Times New Roman" w:hAnsi="Times New Roman" w:cs="Times New Roman"/>
          <w:szCs w:val="24"/>
          <w:lang w:val="el-GR"/>
        </w:rPr>
        <w:t>ἤλλαξε</w:t>
      </w:r>
      <w:r w:rsidRPr="00FA5449">
        <w:rPr>
          <w:rFonts w:ascii="Times New Roman" w:hAnsi="Times New Roman" w:cs="Times New Roman"/>
          <w:szCs w:val="24"/>
        </w:rPr>
        <w:t xml:space="preserve"> </w:t>
      </w:r>
      <w:r w:rsidRPr="00FA5449">
        <w:rPr>
          <w:rFonts w:ascii="Times New Roman" w:hAnsi="Times New Roman" w:cs="Times New Roman"/>
          <w:szCs w:val="24"/>
          <w:lang w:val="el-GR"/>
        </w:rPr>
        <w:t>τὴν</w:t>
      </w:r>
      <w:r w:rsidRPr="00FA5449">
        <w:rPr>
          <w:rFonts w:ascii="Times New Roman" w:hAnsi="Times New Roman" w:cs="Times New Roman"/>
          <w:szCs w:val="24"/>
        </w:rPr>
        <w:t xml:space="preserve"> </w:t>
      </w:r>
      <w:r w:rsidRPr="00FA5449">
        <w:rPr>
          <w:rFonts w:ascii="Times New Roman" w:hAnsi="Times New Roman" w:cs="Times New Roman"/>
          <w:szCs w:val="24"/>
          <w:lang w:val="el-GR"/>
        </w:rPr>
        <w:t>τάξιν</w:t>
      </w:r>
      <w:r w:rsidRPr="00FA5449">
        <w:rPr>
          <w:rFonts w:ascii="Times New Roman" w:hAnsi="Times New Roman" w:cs="Times New Roman"/>
          <w:szCs w:val="24"/>
        </w:rPr>
        <w:t xml:space="preserve"> (‘he changed the order’). Most of these comments appear in the bT scholia, but it is likely that </w:t>
      </w:r>
      <w:del w:id="351" w:author="Michael Miller" w:date="2021-03-04T15:04:00Z">
        <w:r w:rsidRPr="00FA5449" w:rsidDel="0057671C">
          <w:rPr>
            <w:rFonts w:ascii="Times New Roman" w:hAnsi="Times New Roman" w:cs="Times New Roman"/>
            <w:szCs w:val="24"/>
          </w:rPr>
          <w:delText xml:space="preserve"> </w:delText>
        </w:r>
      </w:del>
      <w:r w:rsidRPr="00FA5449">
        <w:rPr>
          <w:rFonts w:ascii="Times New Roman" w:hAnsi="Times New Roman" w:cs="Times New Roman"/>
          <w:szCs w:val="24"/>
        </w:rPr>
        <w:t>some go back to Aristarchus.</w:t>
      </w:r>
      <w:r w:rsidRPr="00FA5449">
        <w:rPr>
          <w:rStyle w:val="FootnoteReference"/>
          <w:rFonts w:ascii="Times New Roman" w:hAnsi="Times New Roman" w:cs="Times New Roman"/>
          <w:szCs w:val="24"/>
        </w:rPr>
        <w:footnoteReference w:id="43"/>
      </w:r>
    </w:p>
    <w:p w14:paraId="057DEB71" w14:textId="4E04D9C0"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So, for example</w:t>
      </w:r>
      <w:ins w:id="353" w:author="Michael Miller" w:date="2021-03-04T14:14:00Z">
        <w:r w:rsidR="00337CC6">
          <w:rPr>
            <w:rFonts w:ascii="Times New Roman" w:hAnsi="Times New Roman" w:cs="Times New Roman"/>
            <w:szCs w:val="24"/>
          </w:rPr>
          <w:t>,</w:t>
        </w:r>
      </w:ins>
      <w:r w:rsidRPr="00FA5449">
        <w:rPr>
          <w:rFonts w:ascii="Times New Roman" w:hAnsi="Times New Roman" w:cs="Times New Roman"/>
          <w:szCs w:val="24"/>
        </w:rPr>
        <w:t xml:space="preserve"> a commentator notes regarding Nestor’s speech in Iliad 4:</w:t>
      </w:r>
    </w:p>
    <w:p w14:paraId="4ABDFDB4" w14:textId="77777777" w:rsidR="00FA5449" w:rsidRPr="00FA5449" w:rsidRDefault="00FA5449" w:rsidP="00FA5449">
      <w:pPr>
        <w:pStyle w:val="NoSpacing"/>
        <w:rPr>
          <w:rFonts w:ascii="Times New Roman" w:hAnsi="Times New Roman" w:cs="Times New Roman"/>
          <w:szCs w:val="24"/>
          <w:rtl/>
          <w:lang w:val="el-GR"/>
        </w:rPr>
      </w:pPr>
    </w:p>
    <w:p w14:paraId="75BAD04F" w14:textId="77777777" w:rsidR="00FA5449" w:rsidRPr="00FA5449" w:rsidRDefault="00FA5449" w:rsidP="00FA5449">
      <w:pPr>
        <w:pStyle w:val="Quote"/>
        <w:bidi w:val="0"/>
        <w:rPr>
          <w:rFonts w:cs="Times New Roman"/>
          <w:szCs w:val="24"/>
        </w:rPr>
      </w:pPr>
      <w:r w:rsidRPr="00FA5449">
        <w:rPr>
          <w:rFonts w:cs="Times New Roman"/>
          <w:szCs w:val="24"/>
        </w:rPr>
        <w:t xml:space="preserve">Sch. T </w:t>
      </w:r>
      <w:r w:rsidRPr="00FA5449">
        <w:rPr>
          <w:rFonts w:cs="Times New Roman"/>
          <w:i/>
          <w:szCs w:val="24"/>
        </w:rPr>
        <w:t>Il.</w:t>
      </w:r>
      <w:r w:rsidRPr="00FA5449">
        <w:rPr>
          <w:rFonts w:cs="Times New Roman"/>
          <w:szCs w:val="24"/>
        </w:rPr>
        <w:t xml:space="preserve"> 4.308b ex.: πόλιας καὶ τείχεα: ἤλλαξε τὴν τάξιν, πόλιας καὶ τείχεα.</w:t>
      </w:r>
    </w:p>
    <w:p w14:paraId="1AD65273" w14:textId="77777777" w:rsidR="00FA5449" w:rsidRPr="00FA5449" w:rsidRDefault="00FA5449" w:rsidP="00FA5449">
      <w:pPr>
        <w:bidi w:val="0"/>
        <w:ind w:firstLine="567"/>
        <w:rPr>
          <w:rFonts w:cs="Times New Roman"/>
          <w:szCs w:val="24"/>
        </w:rPr>
      </w:pPr>
      <w:r w:rsidRPr="00FA5449">
        <w:rPr>
          <w:rFonts w:cs="Times New Roman"/>
          <w:szCs w:val="24"/>
        </w:rPr>
        <w:t xml:space="preserve">“(Lay waste) cities and walls”: He changed the order, cities and walls. </w:t>
      </w:r>
    </w:p>
    <w:p w14:paraId="2B25C10C" w14:textId="77777777" w:rsidR="00FA5449" w:rsidRPr="00FA5449" w:rsidRDefault="00FA5449" w:rsidP="00FA5449">
      <w:pPr>
        <w:bidi w:val="0"/>
        <w:rPr>
          <w:rFonts w:cs="Times New Roman"/>
          <w:szCs w:val="24"/>
        </w:rPr>
      </w:pPr>
    </w:p>
    <w:p w14:paraId="626BB6D5" w14:textId="77777777" w:rsidR="00FA5449" w:rsidRPr="00FA5449" w:rsidRDefault="00FA5449" w:rsidP="001D4D26">
      <w:pPr>
        <w:bidi w:val="0"/>
        <w:rPr>
          <w:rFonts w:cs="Times New Roman"/>
          <w:szCs w:val="24"/>
        </w:rPr>
      </w:pPr>
      <w:r w:rsidRPr="00FA5449">
        <w:rPr>
          <w:rFonts w:cs="Times New Roman"/>
          <w:szCs w:val="24"/>
        </w:rPr>
        <w:t>The usual order of action is to first destroy the walls of the city and then to lay waste</w:t>
      </w:r>
      <w:r w:rsidR="001D4D26">
        <w:rPr>
          <w:rFonts w:cs="Times New Roman"/>
          <w:szCs w:val="24"/>
        </w:rPr>
        <w:t xml:space="preserve"> to </w:t>
      </w:r>
      <w:r w:rsidRPr="00FA5449">
        <w:rPr>
          <w:rFonts w:cs="Times New Roman"/>
          <w:szCs w:val="24"/>
        </w:rPr>
        <w:t>the cities themselves. Homer (or Nestor), reversed the order by placing the cities before the wall.</w:t>
      </w:r>
      <w:r w:rsidRPr="00FA5449">
        <w:rPr>
          <w:rStyle w:val="FootnoteReference"/>
          <w:rFonts w:cs="Times New Roman"/>
          <w:szCs w:val="24"/>
        </w:rPr>
        <w:footnoteReference w:id="44"/>
      </w:r>
    </w:p>
    <w:p w14:paraId="59520289" w14:textId="77777777" w:rsidR="00FA5449" w:rsidRPr="00FA5449" w:rsidRDefault="00FA5449" w:rsidP="00FA5449">
      <w:pPr>
        <w:bidi w:val="0"/>
        <w:rPr>
          <w:rFonts w:cs="Times New Roman"/>
          <w:szCs w:val="24"/>
          <w:rtl/>
        </w:rPr>
      </w:pPr>
      <w:r w:rsidRPr="00FA5449">
        <w:rPr>
          <w:rFonts w:cs="Times New Roman"/>
          <w:szCs w:val="24"/>
        </w:rPr>
        <w:t xml:space="preserve">In </w:t>
      </w:r>
      <w:r w:rsidRPr="00222833">
        <w:rPr>
          <w:rFonts w:cs="Times New Roman"/>
          <w:i/>
          <w:iCs/>
          <w:szCs w:val="24"/>
        </w:rPr>
        <w:t>Odyssey</w:t>
      </w:r>
      <w:r w:rsidRPr="00FA5449">
        <w:rPr>
          <w:rFonts w:cs="Times New Roman"/>
          <w:szCs w:val="24"/>
        </w:rPr>
        <w:t xml:space="preserve"> 4, Telemachus and Nestor’s son receive a generous hospitality at Menelaus’ abode, including the following treatment: </w:t>
      </w:r>
    </w:p>
    <w:p w14:paraId="3A3836F5" w14:textId="77777777" w:rsidR="00FA5449" w:rsidRPr="00FA5449" w:rsidRDefault="00FA5449" w:rsidP="00FA5449">
      <w:pPr>
        <w:pStyle w:val="Quote"/>
        <w:bidi w:val="0"/>
        <w:rPr>
          <w:rFonts w:eastAsia="Times New Roman" w:cs="Times New Roman"/>
          <w:szCs w:val="24"/>
        </w:rPr>
      </w:pPr>
      <w:r w:rsidRPr="00FA5449">
        <w:rPr>
          <w:rFonts w:eastAsia="Times New Roman" w:cs="Times New Roman"/>
          <w:szCs w:val="24"/>
        </w:rPr>
        <w:t>τοὺς δ’ ἐπεὶ οὖν δμῳαὶ λοῦσαν καὶ χρῖσαν ἐλαίῳ,</w:t>
      </w:r>
    </w:p>
    <w:p w14:paraId="19A13224" w14:textId="77777777" w:rsidR="00FA5449" w:rsidRPr="00FA5449" w:rsidRDefault="00FA5449" w:rsidP="00FA5449">
      <w:pPr>
        <w:pStyle w:val="Quote"/>
        <w:bidi w:val="0"/>
        <w:rPr>
          <w:rFonts w:eastAsia="Times New Roman" w:cs="Times New Roman"/>
          <w:szCs w:val="24"/>
        </w:rPr>
      </w:pPr>
      <w:r w:rsidRPr="00FA5449">
        <w:rPr>
          <w:rFonts w:eastAsia="Times New Roman" w:cs="Times New Roman"/>
          <w:szCs w:val="24"/>
        </w:rPr>
        <w:lastRenderedPageBreak/>
        <w:t>ἀμφὶ δ’ ἄρα χλαίνας οὔλας βάλον ἠδὲ χιτῶνας</w:t>
      </w:r>
    </w:p>
    <w:p w14:paraId="580D6073" w14:textId="77777777" w:rsidR="00FA5449" w:rsidRPr="00FA5449" w:rsidRDefault="00FA5449" w:rsidP="00FA5449">
      <w:pPr>
        <w:bidi w:val="0"/>
        <w:spacing w:line="240" w:lineRule="auto"/>
        <w:ind w:left="567"/>
        <w:rPr>
          <w:rFonts w:cs="Times New Roman"/>
          <w:szCs w:val="24"/>
          <w:rtl/>
        </w:rPr>
      </w:pPr>
      <w:r w:rsidRPr="00FA5449">
        <w:rPr>
          <w:rFonts w:cs="Times New Roman"/>
          <w:szCs w:val="24"/>
        </w:rPr>
        <w:t>And the maids bathed them and anointed them with oil, and cast about them fleecy cloaks and tunics</w:t>
      </w:r>
    </w:p>
    <w:p w14:paraId="1439FFA9" w14:textId="77777777" w:rsidR="00FA5449" w:rsidRPr="00FA5449" w:rsidRDefault="00FA5449" w:rsidP="00FA5449">
      <w:pPr>
        <w:pStyle w:val="NoSpacing"/>
        <w:contextualSpacing/>
        <w:rPr>
          <w:rFonts w:ascii="Times New Roman" w:hAnsi="Times New Roman" w:cs="Times New Roman"/>
          <w:szCs w:val="24"/>
          <w:rtl/>
        </w:rPr>
      </w:pPr>
    </w:p>
    <w:p w14:paraId="1011AEBE"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The scholia notes:</w:t>
      </w:r>
    </w:p>
    <w:p w14:paraId="11697948" w14:textId="77777777" w:rsidR="00FA5449" w:rsidRPr="00FA5449" w:rsidRDefault="00FA5449" w:rsidP="00FA5449">
      <w:pPr>
        <w:pStyle w:val="Quote"/>
        <w:rPr>
          <w:rFonts w:cs="Times New Roman"/>
          <w:szCs w:val="24"/>
        </w:rPr>
      </w:pPr>
    </w:p>
    <w:p w14:paraId="165E72DC" w14:textId="77777777" w:rsidR="00FA5449" w:rsidRPr="00FA5449" w:rsidRDefault="00FA5449" w:rsidP="00FA5449">
      <w:pPr>
        <w:pStyle w:val="Quote"/>
        <w:bidi w:val="0"/>
        <w:rPr>
          <w:rFonts w:cs="Times New Roman"/>
          <w:szCs w:val="24"/>
        </w:rPr>
      </w:pPr>
      <w:r w:rsidRPr="00FA5449">
        <w:rPr>
          <w:rFonts w:cs="Times New Roman"/>
          <w:szCs w:val="24"/>
        </w:rPr>
        <w:t xml:space="preserve">Sch. </w:t>
      </w:r>
      <w:r w:rsidRPr="00FA5449">
        <w:rPr>
          <w:rFonts w:cs="Times New Roman"/>
          <w:i/>
          <w:iCs/>
          <w:szCs w:val="24"/>
        </w:rPr>
        <w:t>Od.</w:t>
      </w:r>
      <w:r w:rsidRPr="00FA5449">
        <w:rPr>
          <w:rFonts w:cs="Times New Roman"/>
          <w:szCs w:val="24"/>
        </w:rPr>
        <w:t xml:space="preserve"> 4.50a: ἀμφὶ δ’ ἄρα χλαίνας ... χιτῶνας: ἡ τάξις ἐνήλλακται· πάντες γὰρ &lt;χιτῶνας&gt; προενδύονται. </w:t>
      </w:r>
    </w:p>
    <w:p w14:paraId="40692223" w14:textId="77777777" w:rsidR="00FA5449" w:rsidRPr="00FA5449" w:rsidRDefault="001D4D26" w:rsidP="00FA5449">
      <w:pPr>
        <w:bidi w:val="0"/>
        <w:spacing w:line="240" w:lineRule="auto"/>
        <w:ind w:left="567"/>
        <w:rPr>
          <w:rFonts w:cs="Times New Roman"/>
          <w:szCs w:val="24"/>
        </w:rPr>
      </w:pPr>
      <w:r>
        <w:rPr>
          <w:rFonts w:cs="Times New Roman"/>
          <w:szCs w:val="24"/>
        </w:rPr>
        <w:t>“</w:t>
      </w:r>
      <w:r w:rsidRPr="00FA5449">
        <w:rPr>
          <w:rFonts w:cs="Times New Roman"/>
          <w:szCs w:val="24"/>
        </w:rPr>
        <w:t>Cast</w:t>
      </w:r>
      <w:r w:rsidR="00FA5449" w:rsidRPr="00FA5449">
        <w:rPr>
          <w:rFonts w:cs="Times New Roman"/>
          <w:szCs w:val="24"/>
        </w:rPr>
        <w:t xml:space="preserve"> about them fleecy cloaks and tunics</w:t>
      </w:r>
      <w:r>
        <w:rPr>
          <w:rFonts w:cs="Times New Roman"/>
          <w:szCs w:val="24"/>
        </w:rPr>
        <w:t>”</w:t>
      </w:r>
      <w:r w:rsidR="00FA5449" w:rsidRPr="00FA5449">
        <w:rPr>
          <w:rFonts w:cs="Times New Roman"/>
          <w:szCs w:val="24"/>
        </w:rPr>
        <w:t>: The order is changed. For everyone first puts on tunics.</w:t>
      </w:r>
      <w:r w:rsidR="00FA5449" w:rsidRPr="00FA5449">
        <w:rPr>
          <w:rStyle w:val="FootnoteReference"/>
          <w:rFonts w:cs="Times New Roman"/>
          <w:szCs w:val="24"/>
        </w:rPr>
        <w:footnoteReference w:id="45"/>
      </w:r>
    </w:p>
    <w:p w14:paraId="1C4F65BE" w14:textId="77777777" w:rsidR="00FA5449" w:rsidRPr="00FA5449" w:rsidRDefault="00FA5449" w:rsidP="00FA5449">
      <w:pPr>
        <w:pStyle w:val="Quote"/>
        <w:rPr>
          <w:rFonts w:cs="Times New Roman"/>
          <w:szCs w:val="24"/>
          <w:rtl/>
        </w:rPr>
      </w:pPr>
    </w:p>
    <w:p w14:paraId="2CFEF960"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Here too the commentator notes that there is no correspondence between the word order and the order of actions. </w:t>
      </w:r>
    </w:p>
    <w:p w14:paraId="4CB19910"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Similarly, on Hecabe’s emotional reaction to the death of her son, Hector, and the desecration of his body by Achilles, the scholiast notes:</w:t>
      </w:r>
    </w:p>
    <w:p w14:paraId="5449D5B3" w14:textId="77777777" w:rsidR="00FA5449" w:rsidRPr="00FA5449" w:rsidRDefault="00FA5449" w:rsidP="00FA5449">
      <w:pPr>
        <w:pStyle w:val="NoSpacing"/>
        <w:rPr>
          <w:rFonts w:ascii="Times New Roman" w:hAnsi="Times New Roman" w:cs="Times New Roman"/>
          <w:szCs w:val="24"/>
        </w:rPr>
      </w:pPr>
    </w:p>
    <w:p w14:paraId="2F981A88" w14:textId="77777777" w:rsidR="00FA5449" w:rsidRPr="00FA5449" w:rsidRDefault="00FA5449" w:rsidP="00FA5449">
      <w:pPr>
        <w:pStyle w:val="Quote"/>
        <w:bidi w:val="0"/>
        <w:rPr>
          <w:rFonts w:cs="Times New Roman"/>
          <w:szCs w:val="24"/>
        </w:rPr>
      </w:pPr>
      <w:r w:rsidRPr="00FA5449">
        <w:rPr>
          <w:rFonts w:cs="Times New Roman"/>
          <w:szCs w:val="24"/>
        </w:rPr>
        <w:t xml:space="preserve">Schol. T. </w:t>
      </w:r>
      <w:r w:rsidRPr="00FA5449">
        <w:rPr>
          <w:rFonts w:cs="Times New Roman"/>
          <w:i/>
          <w:iCs/>
          <w:szCs w:val="24"/>
        </w:rPr>
        <w:t>Il.</w:t>
      </w:r>
      <w:r w:rsidRPr="00FA5449">
        <w:rPr>
          <w:rFonts w:cs="Times New Roman"/>
          <w:szCs w:val="24"/>
        </w:rPr>
        <w:t xml:space="preserve"> 22.406 ex.</w:t>
      </w:r>
      <w:hyperlink r:id="rId75" w:tgtFrame="morph" w:history="1">
        <w:r w:rsidRPr="00FA5449">
          <w:rPr>
            <w:rFonts w:cs="Times New Roman"/>
            <w:szCs w:val="24"/>
          </w:rPr>
          <w:t>:</w:t>
        </w:r>
      </w:hyperlink>
      <w:r w:rsidRPr="00FA5449">
        <w:rPr>
          <w:rFonts w:cs="Times New Roman"/>
          <w:szCs w:val="24"/>
        </w:rPr>
        <w:t xml:space="preserve"> </w:t>
      </w:r>
      <w:hyperlink r:id="rId76" w:tgtFrame="morph" w:history="1">
        <w:r w:rsidRPr="00FA5449">
          <w:rPr>
            <w:rFonts w:cs="Times New Roman"/>
            <w:szCs w:val="24"/>
          </w:rPr>
          <w:t>&lt;</w:t>
        </w:r>
      </w:hyperlink>
      <w:r w:rsidRPr="00FA5449">
        <w:rPr>
          <w:rFonts w:cs="Times New Roman"/>
          <w:szCs w:val="24"/>
        </w:rPr>
        <w:t>τίλλε κόμην,</w:t>
      </w:r>
      <w:hyperlink r:id="rId77" w:tgtFrame="morph" w:history="1">
        <w:r w:rsidRPr="00FA5449">
          <w:rPr>
            <w:rFonts w:cs="Times New Roman"/>
            <w:szCs w:val="24"/>
          </w:rPr>
          <w:t>&gt;</w:t>
        </w:r>
      </w:hyperlink>
      <w:r w:rsidRPr="00FA5449">
        <w:rPr>
          <w:rFonts w:cs="Times New Roman"/>
          <w:szCs w:val="24"/>
        </w:rPr>
        <w:t xml:space="preserve"> ἀπὸ δὲ λιπαρὴν </w:t>
      </w:r>
      <w:hyperlink r:id="rId78" w:tgtFrame="morph" w:history="1">
        <w:r w:rsidRPr="00FA5449">
          <w:rPr>
            <w:rFonts w:cs="Times New Roman"/>
            <w:szCs w:val="24"/>
          </w:rPr>
          <w:t>&lt;</w:t>
        </w:r>
      </w:hyperlink>
      <w:r w:rsidRPr="00FA5449">
        <w:rPr>
          <w:rFonts w:cs="Times New Roman"/>
          <w:szCs w:val="24"/>
        </w:rPr>
        <w:t>ἔρριψε καλύπτρην</w:t>
      </w:r>
      <w:hyperlink r:id="rId79" w:tgtFrame="morph" w:history="1">
        <w:r w:rsidRPr="00FA5449">
          <w:rPr>
            <w:rFonts w:cs="Times New Roman"/>
            <w:szCs w:val="24"/>
          </w:rPr>
          <w:t>&gt;</w:t>
        </w:r>
      </w:hyperlink>
      <w:hyperlink r:id="rId80" w:tgtFrame="morph" w:history="1">
        <w:r w:rsidRPr="00FA5449">
          <w:rPr>
            <w:rFonts w:cs="Times New Roman"/>
            <w:szCs w:val="24"/>
          </w:rPr>
          <w:t>:</w:t>
        </w:r>
      </w:hyperlink>
      <w:r w:rsidRPr="00FA5449">
        <w:rPr>
          <w:rFonts w:cs="Times New Roman"/>
          <w:szCs w:val="24"/>
        </w:rPr>
        <w:t xml:space="preserve"> ἤλλαξε τὴν τάξιν· ῥίψασα γὰρ ἔτιλλεν.  </w:t>
      </w:r>
    </w:p>
    <w:p w14:paraId="793E9976"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“(But his mother) tore her hair and from her flung far her gleaming veil”: He changed the order, for after she flung she tore. </w:t>
      </w:r>
    </w:p>
    <w:p w14:paraId="71923DB3"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According to the commentator, it is clear that the natural order is to first remove the veil and then to </w:t>
      </w:r>
      <w:r w:rsidR="000D7B75" w:rsidRPr="00FA5449">
        <w:rPr>
          <w:rFonts w:ascii="Times New Roman" w:hAnsi="Times New Roman" w:cs="Times New Roman"/>
          <w:szCs w:val="24"/>
        </w:rPr>
        <w:t>tear</w:t>
      </w:r>
      <w:r w:rsidRPr="00FA5449">
        <w:rPr>
          <w:rFonts w:ascii="Times New Roman" w:hAnsi="Times New Roman" w:cs="Times New Roman"/>
          <w:szCs w:val="24"/>
        </w:rPr>
        <w:t xml:space="preserve"> out the hair. Yet Homer chose to reverse the order, probably in order to highlight Hecabe’s grief. </w:t>
      </w:r>
    </w:p>
    <w:p w14:paraId="1255E35B" w14:textId="208EC22E" w:rsidR="00FA5449" w:rsidRPr="00FA5449" w:rsidRDefault="00FA5449" w:rsidP="000D7B75">
      <w:pPr>
        <w:pStyle w:val="NoSpacing"/>
        <w:bidi w:val="0"/>
        <w:rPr>
          <w:rFonts w:ascii="Times New Roman" w:eastAsiaTheme="majorEastAsia" w:hAnsi="Times New Roman" w:cs="Times New Roman"/>
          <w:b/>
          <w:bCs/>
          <w:szCs w:val="24"/>
          <w:u w:val="single"/>
        </w:rPr>
      </w:pPr>
      <w:r w:rsidRPr="00FA5449">
        <w:rPr>
          <w:rFonts w:ascii="Times New Roman" w:hAnsi="Times New Roman" w:cs="Times New Roman"/>
          <w:szCs w:val="24"/>
        </w:rPr>
        <w:t xml:space="preserve">As mentioned above, such comments </w:t>
      </w:r>
      <w:r w:rsidR="000D7B75">
        <w:rPr>
          <w:rFonts w:ascii="Times New Roman" w:hAnsi="Times New Roman" w:cs="Times New Roman"/>
          <w:szCs w:val="24"/>
        </w:rPr>
        <w:t>on</w:t>
      </w:r>
      <w:r w:rsidRPr="00FA5449">
        <w:rPr>
          <w:rFonts w:ascii="Times New Roman" w:hAnsi="Times New Roman" w:cs="Times New Roman"/>
          <w:szCs w:val="24"/>
        </w:rPr>
        <w:t xml:space="preserve"> the reversed order do not seek to solve a textual problem bu</w:t>
      </w:r>
      <w:r w:rsidR="000D7B75">
        <w:rPr>
          <w:rFonts w:ascii="Times New Roman" w:hAnsi="Times New Roman" w:cs="Times New Roman"/>
          <w:szCs w:val="24"/>
        </w:rPr>
        <w:t>t rather</w:t>
      </w:r>
      <w:r w:rsidRPr="00FA5449">
        <w:rPr>
          <w:rFonts w:ascii="Times New Roman" w:hAnsi="Times New Roman" w:cs="Times New Roman"/>
          <w:szCs w:val="24"/>
        </w:rPr>
        <w:t xml:space="preserve"> to draw the reader</w:t>
      </w:r>
      <w:r w:rsidR="000D7B75">
        <w:rPr>
          <w:rFonts w:ascii="Times New Roman" w:hAnsi="Times New Roman" w:cs="Times New Roman"/>
          <w:szCs w:val="24"/>
        </w:rPr>
        <w:t>'s</w:t>
      </w:r>
      <w:r w:rsidRPr="00FA5449">
        <w:rPr>
          <w:rFonts w:ascii="Times New Roman" w:hAnsi="Times New Roman" w:cs="Times New Roman"/>
          <w:szCs w:val="24"/>
        </w:rPr>
        <w:t xml:space="preserve"> attention to Homer’s rhetorical skill.</w:t>
      </w:r>
      <w:del w:id="385" w:author="Michael Miller" w:date="2021-03-04T15:04:00Z">
        <w:r w:rsidRPr="00FA5449" w:rsidDel="0057671C">
          <w:rPr>
            <w:rFonts w:ascii="Times New Roman" w:hAnsi="Times New Roman" w:cs="Times New Roman"/>
            <w:szCs w:val="24"/>
          </w:rPr>
          <w:delText xml:space="preserve"> </w:delText>
        </w:r>
      </w:del>
      <w:r w:rsidRPr="00FA5449">
        <w:rPr>
          <w:rFonts w:ascii="Times New Roman" w:hAnsi="Times New Roman" w:cs="Times New Roman"/>
          <w:szCs w:val="24"/>
          <w:rtl/>
        </w:rPr>
        <w:t xml:space="preserve"> </w:t>
      </w:r>
      <w:r w:rsidRPr="00FA5449">
        <w:rPr>
          <w:rFonts w:ascii="Times New Roman" w:hAnsi="Times New Roman" w:cs="Times New Roman"/>
          <w:szCs w:val="24"/>
        </w:rPr>
        <w:t xml:space="preserve"> </w:t>
      </w:r>
    </w:p>
    <w:p w14:paraId="03FFE01F" w14:textId="77777777" w:rsidR="00FA5449" w:rsidRPr="001509DC" w:rsidRDefault="001509DC" w:rsidP="0087651E">
      <w:pPr>
        <w:pStyle w:val="Heading3"/>
        <w:numPr>
          <w:ilvl w:val="0"/>
          <w:numId w:val="10"/>
        </w:numPr>
        <w:bidi w:val="0"/>
        <w:rPr>
          <w:rFonts w:ascii="Times New Roman" w:hAnsi="Times New Roman" w:cs="Times New Roman"/>
          <w:i/>
          <w:iCs/>
          <w:szCs w:val="24"/>
          <w:rtl/>
        </w:rPr>
      </w:pPr>
      <w:r w:rsidRPr="001509DC">
        <w:rPr>
          <w:rFonts w:ascii="Times New Roman" w:hAnsi="Times New Roman" w:cs="Times New Roman"/>
          <w:i/>
          <w:iCs/>
          <w:szCs w:val="24"/>
        </w:rPr>
        <w:t>Sares</w:t>
      </w:r>
    </w:p>
    <w:p w14:paraId="0A45B25F"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In the Halakhic Midrashim the terms </w:t>
      </w:r>
      <w:r w:rsidRPr="00FA5449">
        <w:rPr>
          <w:rFonts w:ascii="Times New Roman" w:hAnsi="Times New Roman" w:cs="Times New Roman"/>
          <w:szCs w:val="24"/>
          <w:rtl/>
        </w:rPr>
        <w:t>מקרא מסורס</w:t>
      </w:r>
      <w:r w:rsidRPr="00FA5449">
        <w:rPr>
          <w:rFonts w:ascii="Times New Roman" w:hAnsi="Times New Roman" w:cs="Times New Roman"/>
          <w:szCs w:val="24"/>
        </w:rPr>
        <w:t xml:space="preserve"> and </w:t>
      </w:r>
      <w:r w:rsidRPr="00FA5449">
        <w:rPr>
          <w:rFonts w:ascii="Times New Roman" w:hAnsi="Times New Roman" w:cs="Times New Roman"/>
          <w:szCs w:val="24"/>
          <w:rtl/>
        </w:rPr>
        <w:t>סרס את המקרא</w:t>
      </w:r>
      <w:r w:rsidRPr="00FA5449">
        <w:rPr>
          <w:rFonts w:ascii="Times New Roman" w:hAnsi="Times New Roman" w:cs="Times New Roman"/>
          <w:szCs w:val="24"/>
        </w:rPr>
        <w:t xml:space="preserve"> are used to denote that the word-order of the verse is transposed.</w:t>
      </w:r>
      <w:r w:rsidRPr="00FA5449">
        <w:rPr>
          <w:rStyle w:val="FootnoteReference"/>
          <w:rFonts w:ascii="Times New Roman" w:hAnsi="Times New Roman" w:cs="Times New Roman"/>
          <w:szCs w:val="24"/>
        </w:rPr>
        <w:footnoteReference w:id="46"/>
      </w:r>
      <w:r w:rsidRPr="00FA5449">
        <w:rPr>
          <w:rFonts w:ascii="Times New Roman" w:hAnsi="Times New Roman" w:cs="Times New Roman"/>
          <w:szCs w:val="24"/>
        </w:rPr>
        <w:t xml:space="preserve"> So, for example, the following </w:t>
      </w:r>
      <w:r w:rsidRPr="0011604D">
        <w:rPr>
          <w:rFonts w:ascii="Times New Roman" w:hAnsi="Times New Roman" w:cs="Times New Roman"/>
          <w:i/>
          <w:iCs/>
          <w:szCs w:val="24"/>
        </w:rPr>
        <w:t>derasha</w:t>
      </w:r>
      <w:r w:rsidRPr="00FA5449">
        <w:rPr>
          <w:rFonts w:ascii="Times New Roman" w:hAnsi="Times New Roman" w:cs="Times New Roman"/>
          <w:szCs w:val="24"/>
        </w:rPr>
        <w:t xml:space="preserve"> appears in Sifre Numbers (39, p. 106) </w:t>
      </w:r>
    </w:p>
    <w:p w14:paraId="2ED8A753" w14:textId="77777777" w:rsidR="00FA5449" w:rsidRPr="00FA5449" w:rsidRDefault="00FA5449" w:rsidP="00FA5449">
      <w:pPr>
        <w:pStyle w:val="NoSpacing"/>
        <w:rPr>
          <w:rFonts w:ascii="Times New Roman" w:hAnsi="Times New Roman" w:cs="Times New Roman"/>
          <w:szCs w:val="24"/>
        </w:rPr>
      </w:pPr>
    </w:p>
    <w:p w14:paraId="4897F990" w14:textId="77777777" w:rsidR="00FA5449" w:rsidRPr="00FA5449" w:rsidRDefault="00FA5449" w:rsidP="00FA5449">
      <w:pPr>
        <w:pStyle w:val="Quote"/>
        <w:rPr>
          <w:rFonts w:cs="Times New Roman"/>
          <w:szCs w:val="24"/>
          <w:rtl/>
        </w:rPr>
      </w:pPr>
      <w:r w:rsidRPr="00FA5449">
        <w:rPr>
          <w:rFonts w:cs="Times New Roman"/>
          <w:szCs w:val="24"/>
          <w:rtl/>
        </w:rPr>
        <w:t>"כה תברכו את בני ישראל"</w:t>
      </w:r>
      <w:r w:rsidR="00D739E3">
        <w:rPr>
          <w:rFonts w:cs="Times New Roman" w:hint="cs"/>
          <w:szCs w:val="24"/>
          <w:rtl/>
        </w:rPr>
        <w:t xml:space="preserve"> (במד' ו 23)</w:t>
      </w:r>
      <w:r w:rsidRPr="00FA5449">
        <w:rPr>
          <w:rFonts w:cs="Times New Roman"/>
          <w:szCs w:val="24"/>
          <w:rtl/>
        </w:rPr>
        <w:t>, בשם המפורש. אתה אומר בשם המפורש או אינו אלא בכינוי? ת"ל "ושמו את שמי"</w:t>
      </w:r>
      <w:r w:rsidR="00D739E3">
        <w:rPr>
          <w:rFonts w:cs="Times New Roman" w:hint="cs"/>
          <w:szCs w:val="24"/>
          <w:rtl/>
        </w:rPr>
        <w:t xml:space="preserve"> (שם 27)</w:t>
      </w:r>
      <w:r w:rsidRPr="00FA5449">
        <w:rPr>
          <w:rFonts w:cs="Times New Roman"/>
          <w:szCs w:val="24"/>
          <w:rtl/>
        </w:rPr>
        <w:t xml:space="preserve"> במקדש בשם המפורש ובמדינה בכינוי. </w:t>
      </w:r>
    </w:p>
    <w:p w14:paraId="094DDE0F" w14:textId="77777777" w:rsidR="00FA5449" w:rsidRPr="00FA5449" w:rsidRDefault="00FA5449" w:rsidP="00FA5449">
      <w:pPr>
        <w:pStyle w:val="Quote"/>
        <w:rPr>
          <w:rFonts w:cs="Times New Roman"/>
          <w:szCs w:val="24"/>
          <w:rtl/>
        </w:rPr>
      </w:pPr>
      <w:r w:rsidRPr="00FA5449">
        <w:rPr>
          <w:rFonts w:cs="Times New Roman"/>
          <w:szCs w:val="24"/>
          <w:rtl/>
        </w:rPr>
        <w:t xml:space="preserve">ר' יאשיה אומר: "בכל המקום אשר אזכיר את שמי" (שמות כ 21) זה מקרא מסורס - שבכל מקום שאני נגלה עליך שם תהא מזכיר את שמי. והיכן אני נגלה עליך? בבית הבירה. אף אתה לא תהא מזכיר את שמי אלא בבית הבירה. </w:t>
      </w:r>
    </w:p>
    <w:p w14:paraId="0B4CA9A3" w14:textId="419FC9F5" w:rsidR="000D7B75" w:rsidRPr="00130B17" w:rsidRDefault="001509DC" w:rsidP="00FD6A6E">
      <w:pPr>
        <w:pStyle w:val="NoSpacing"/>
        <w:bidi w:val="0"/>
        <w:spacing w:line="240" w:lineRule="auto"/>
        <w:ind w:left="567"/>
        <w:rPr>
          <w:rFonts w:ascii="Times New Roman" w:hAnsi="Times New Roman" w:cs="Times New Roman"/>
          <w:szCs w:val="24"/>
        </w:rPr>
      </w:pPr>
      <w:r w:rsidRPr="00130B17">
        <w:rPr>
          <w:rFonts w:ascii="Times New Roman" w:hAnsi="Times New Roman" w:cs="Times New Roman"/>
          <w:szCs w:val="24"/>
        </w:rPr>
        <w:lastRenderedPageBreak/>
        <w:t>“</w:t>
      </w:r>
      <w:r w:rsidR="00D739E3" w:rsidRPr="00130B17">
        <w:rPr>
          <w:rFonts w:ascii="Times New Roman" w:hAnsi="Times New Roman" w:cs="Times New Roman"/>
          <w:szCs w:val="24"/>
        </w:rPr>
        <w:t>Thus shall you bless the people of Israel</w:t>
      </w:r>
      <w:r w:rsidRPr="00130B17">
        <w:rPr>
          <w:rFonts w:ascii="Times New Roman" w:hAnsi="Times New Roman" w:cs="Times New Roman"/>
          <w:szCs w:val="24"/>
        </w:rPr>
        <w:t>”</w:t>
      </w:r>
      <w:r w:rsidR="000D7B75" w:rsidRPr="00130B17">
        <w:rPr>
          <w:rFonts w:ascii="Times New Roman" w:hAnsi="Times New Roman" w:cs="Times New Roman"/>
          <w:szCs w:val="24"/>
        </w:rPr>
        <w:t xml:space="preserve"> </w:t>
      </w:r>
      <w:r w:rsidR="00D739E3" w:rsidRPr="00130B17">
        <w:rPr>
          <w:rFonts w:ascii="Times New Roman" w:hAnsi="Times New Roman" w:cs="Times New Roman"/>
          <w:szCs w:val="24"/>
        </w:rPr>
        <w:t>(Num</w:t>
      </w:r>
      <w:del w:id="391" w:author="Michael Miller" w:date="2021-03-02T13:08:00Z">
        <w:r w:rsidR="00D739E3" w:rsidRPr="00130B17" w:rsidDel="00BA77C7">
          <w:rPr>
            <w:rFonts w:ascii="Times New Roman" w:hAnsi="Times New Roman" w:cs="Times New Roman"/>
            <w:szCs w:val="24"/>
          </w:rPr>
          <w:delText>,</w:delText>
        </w:r>
      </w:del>
      <w:ins w:id="392" w:author="Michael Miller" w:date="2021-03-02T13:08:00Z">
        <w:r w:rsidR="00BA77C7">
          <w:rPr>
            <w:rFonts w:ascii="Times New Roman" w:hAnsi="Times New Roman" w:cs="Times New Roman"/>
            <w:szCs w:val="24"/>
          </w:rPr>
          <w:t>.</w:t>
        </w:r>
      </w:ins>
      <w:r w:rsidR="00D739E3" w:rsidRPr="00130B17">
        <w:rPr>
          <w:rFonts w:ascii="Times New Roman" w:hAnsi="Times New Roman" w:cs="Times New Roman"/>
          <w:szCs w:val="24"/>
        </w:rPr>
        <w:t xml:space="preserve"> 6:23): with the Explicit Name. </w:t>
      </w:r>
      <w:r w:rsidR="0011604D" w:rsidRPr="00130B17">
        <w:rPr>
          <w:rFonts w:ascii="Times New Roman" w:hAnsi="Times New Roman" w:cs="Times New Roman"/>
          <w:szCs w:val="24"/>
        </w:rPr>
        <w:t>Y</w:t>
      </w:r>
      <w:r w:rsidR="000D7B75" w:rsidRPr="00130B17">
        <w:rPr>
          <w:rFonts w:ascii="Times New Roman" w:hAnsi="Times New Roman" w:cs="Times New Roman"/>
          <w:szCs w:val="24"/>
        </w:rPr>
        <w:t>ou say with the Explicit Name, or is it rather with a substituted name</w:t>
      </w:r>
      <w:r w:rsidR="0011604D" w:rsidRPr="00130B17">
        <w:rPr>
          <w:rFonts w:ascii="Times New Roman" w:hAnsi="Times New Roman" w:cs="Times New Roman"/>
          <w:szCs w:val="24"/>
        </w:rPr>
        <w:t>?</w:t>
      </w:r>
      <w:r w:rsidR="000D7B75" w:rsidRPr="00130B17">
        <w:rPr>
          <w:rFonts w:ascii="Times New Roman" w:hAnsi="Times New Roman" w:cs="Times New Roman"/>
          <w:szCs w:val="24"/>
        </w:rPr>
        <w:t xml:space="preserve"> </w:t>
      </w:r>
      <w:r w:rsidRPr="00130B17">
        <w:rPr>
          <w:rFonts w:ascii="Times New Roman" w:hAnsi="Times New Roman" w:cs="Times New Roman"/>
          <w:szCs w:val="24"/>
        </w:rPr>
        <w:t>It therefore</w:t>
      </w:r>
      <w:r w:rsidR="000D7B75" w:rsidRPr="00130B17">
        <w:rPr>
          <w:rFonts w:ascii="Times New Roman" w:hAnsi="Times New Roman" w:cs="Times New Roman"/>
          <w:szCs w:val="24"/>
        </w:rPr>
        <w:t xml:space="preserve"> says: </w:t>
      </w:r>
      <w:r w:rsidRPr="00130B17">
        <w:rPr>
          <w:rFonts w:ascii="Times New Roman" w:hAnsi="Times New Roman" w:cs="Times New Roman"/>
          <w:szCs w:val="24"/>
        </w:rPr>
        <w:t>“</w:t>
      </w:r>
      <w:r w:rsidR="00130B17" w:rsidRPr="00130B17">
        <w:rPr>
          <w:rFonts w:ascii="Times New Roman" w:hAnsi="Times New Roman" w:cs="Times New Roman"/>
          <w:szCs w:val="24"/>
        </w:rPr>
        <w:t>And they shall place my Name”</w:t>
      </w:r>
      <w:r w:rsidR="00D739E3" w:rsidRPr="00130B17">
        <w:rPr>
          <w:rFonts w:ascii="Times New Roman" w:hAnsi="Times New Roman" w:cs="Times New Roman"/>
          <w:szCs w:val="24"/>
        </w:rPr>
        <w:t xml:space="preserve"> (Num. 6:27)</w:t>
      </w:r>
      <w:r w:rsidR="0011604D" w:rsidRPr="00130B17">
        <w:rPr>
          <w:rFonts w:ascii="Times New Roman" w:hAnsi="Times New Roman" w:cs="Times New Roman"/>
          <w:szCs w:val="24"/>
        </w:rPr>
        <w:t>: In the Temple with the Explicit Name and in the</w:t>
      </w:r>
      <w:r w:rsidR="000D7B75" w:rsidRPr="00130B17">
        <w:rPr>
          <w:rFonts w:ascii="Times New Roman" w:hAnsi="Times New Roman" w:cs="Times New Roman"/>
          <w:szCs w:val="24"/>
        </w:rPr>
        <w:t xml:space="preserve"> </w:t>
      </w:r>
      <w:r w:rsidR="0011604D" w:rsidRPr="00130B17">
        <w:rPr>
          <w:rFonts w:ascii="Times New Roman" w:hAnsi="Times New Roman" w:cs="Times New Roman"/>
          <w:szCs w:val="24"/>
        </w:rPr>
        <w:t>provinces with a substituted name.</w:t>
      </w:r>
    </w:p>
    <w:p w14:paraId="171490EF" w14:textId="27F8A82E" w:rsidR="00FA5449" w:rsidRPr="00130B17" w:rsidRDefault="000D7B75" w:rsidP="0011604D">
      <w:pPr>
        <w:pStyle w:val="NoSpacing"/>
        <w:bidi w:val="0"/>
        <w:spacing w:line="240" w:lineRule="auto"/>
        <w:ind w:left="567"/>
        <w:rPr>
          <w:rFonts w:ascii="Times New Roman" w:hAnsi="Times New Roman" w:cs="Times New Roman"/>
          <w:szCs w:val="24"/>
          <w:rtl/>
        </w:rPr>
      </w:pPr>
      <w:r w:rsidRPr="00130B17">
        <w:rPr>
          <w:rFonts w:ascii="Times New Roman" w:hAnsi="Times New Roman" w:cs="Times New Roman"/>
          <w:szCs w:val="24"/>
        </w:rPr>
        <w:t>R. Yosha</w:t>
      </w:r>
      <w:r w:rsidR="00FA5449" w:rsidRPr="00130B17">
        <w:rPr>
          <w:rFonts w:ascii="Times New Roman" w:hAnsi="Times New Roman" w:cs="Times New Roman"/>
          <w:szCs w:val="24"/>
        </w:rPr>
        <w:t>ya says: “In every place where I will mention My name” (Ex</w:t>
      </w:r>
      <w:ins w:id="393" w:author="Michael Miller" w:date="2021-03-02T13:08:00Z">
        <w:r w:rsidR="003615A8">
          <w:rPr>
            <w:rFonts w:ascii="Times New Roman" w:hAnsi="Times New Roman" w:cs="Times New Roman"/>
            <w:szCs w:val="24"/>
          </w:rPr>
          <w:t>od</w:t>
        </w:r>
      </w:ins>
      <w:r w:rsidR="00FA5449" w:rsidRPr="00130B17">
        <w:rPr>
          <w:rFonts w:ascii="Times New Roman" w:hAnsi="Times New Roman" w:cs="Times New Roman"/>
          <w:szCs w:val="24"/>
        </w:rPr>
        <w:t>. 20:21). This is a transposed verse (</w:t>
      </w:r>
      <w:r w:rsidR="00FA5449" w:rsidRPr="00130B17">
        <w:rPr>
          <w:rFonts w:ascii="Times New Roman" w:hAnsi="Times New Roman" w:cs="Times New Roman"/>
          <w:i/>
          <w:iCs/>
          <w:szCs w:val="24"/>
        </w:rPr>
        <w:t>mikra mesoras</w:t>
      </w:r>
      <w:r w:rsidR="00FA5449" w:rsidRPr="00130B17">
        <w:rPr>
          <w:rFonts w:ascii="Times New Roman" w:hAnsi="Times New Roman" w:cs="Times New Roman"/>
          <w:szCs w:val="24"/>
        </w:rPr>
        <w:t xml:space="preserve">) – </w:t>
      </w:r>
      <w:r w:rsidR="00130B17" w:rsidRPr="00130B17">
        <w:rPr>
          <w:rFonts w:ascii="Times New Roman" w:hAnsi="Times New Roman" w:cs="Times New Roman"/>
          <w:szCs w:val="24"/>
        </w:rPr>
        <w:t>‘</w:t>
      </w:r>
      <w:r w:rsidR="0011604D" w:rsidRPr="00130B17">
        <w:rPr>
          <w:rFonts w:ascii="Times New Roman" w:hAnsi="Times New Roman" w:cs="Times New Roman"/>
          <w:szCs w:val="24"/>
        </w:rPr>
        <w:t>For</w:t>
      </w:r>
      <w:r w:rsidR="00FA5449" w:rsidRPr="00130B17">
        <w:rPr>
          <w:rFonts w:ascii="Times New Roman" w:hAnsi="Times New Roman" w:cs="Times New Roman"/>
          <w:szCs w:val="24"/>
        </w:rPr>
        <w:t xml:space="preserve"> in every place where I reveal </w:t>
      </w:r>
      <w:r w:rsidR="00567F6D" w:rsidRPr="00130B17">
        <w:rPr>
          <w:rFonts w:ascii="Times New Roman" w:hAnsi="Times New Roman" w:cs="Times New Roman"/>
          <w:szCs w:val="24"/>
        </w:rPr>
        <w:t>myself</w:t>
      </w:r>
      <w:r w:rsidR="00FA5449" w:rsidRPr="00130B17">
        <w:rPr>
          <w:rFonts w:ascii="Times New Roman" w:hAnsi="Times New Roman" w:cs="Times New Roman"/>
          <w:szCs w:val="24"/>
        </w:rPr>
        <w:t xml:space="preserve"> to you, there shall you mention my name</w:t>
      </w:r>
      <w:r w:rsidR="0011604D" w:rsidRPr="00130B17">
        <w:rPr>
          <w:rFonts w:ascii="Times New Roman" w:hAnsi="Times New Roman" w:cs="Times New Roman"/>
          <w:szCs w:val="24"/>
        </w:rPr>
        <w:t>'</w:t>
      </w:r>
      <w:r w:rsidR="00130B17" w:rsidRPr="00130B17">
        <w:rPr>
          <w:rFonts w:ascii="Times New Roman" w:hAnsi="Times New Roman" w:cs="Times New Roman"/>
          <w:szCs w:val="24"/>
        </w:rPr>
        <w:t>’</w:t>
      </w:r>
      <w:r w:rsidR="00FA5449" w:rsidRPr="00130B17">
        <w:rPr>
          <w:rFonts w:ascii="Times New Roman" w:hAnsi="Times New Roman" w:cs="Times New Roman"/>
          <w:szCs w:val="24"/>
        </w:rPr>
        <w:t xml:space="preserve"> And where do I reveal myself to you? In the Temple. Thus you</w:t>
      </w:r>
      <w:r w:rsidR="00130B17" w:rsidRPr="00130B17">
        <w:rPr>
          <w:rFonts w:ascii="Times New Roman" w:hAnsi="Times New Roman" w:cs="Times New Roman"/>
          <w:szCs w:val="24"/>
        </w:rPr>
        <w:t xml:space="preserve"> too</w:t>
      </w:r>
      <w:r w:rsidR="00FA5449" w:rsidRPr="00130B17">
        <w:rPr>
          <w:rFonts w:ascii="Times New Roman" w:hAnsi="Times New Roman" w:cs="Times New Roman"/>
          <w:szCs w:val="24"/>
        </w:rPr>
        <w:t xml:space="preserve"> shall not mention </w:t>
      </w:r>
      <w:r w:rsidR="00130B17" w:rsidRPr="00130B17">
        <w:rPr>
          <w:rFonts w:ascii="Times New Roman" w:hAnsi="Times New Roman" w:cs="Times New Roman"/>
          <w:szCs w:val="24"/>
        </w:rPr>
        <w:t xml:space="preserve">My </w:t>
      </w:r>
      <w:r w:rsidR="00FA5449" w:rsidRPr="00130B17">
        <w:rPr>
          <w:rFonts w:ascii="Times New Roman" w:hAnsi="Times New Roman" w:cs="Times New Roman"/>
          <w:szCs w:val="24"/>
        </w:rPr>
        <w:t>name other than in the Temple.</w:t>
      </w:r>
    </w:p>
    <w:p w14:paraId="0B08D594" w14:textId="77777777" w:rsidR="0011604D" w:rsidRDefault="0011604D" w:rsidP="00FA5449">
      <w:pPr>
        <w:pStyle w:val="NoSpacing"/>
        <w:bidi w:val="0"/>
        <w:rPr>
          <w:rFonts w:ascii="Times New Roman" w:hAnsi="Times New Roman" w:cs="Times New Roman"/>
          <w:color w:val="FF0000"/>
          <w:szCs w:val="24"/>
        </w:rPr>
      </w:pPr>
    </w:p>
    <w:p w14:paraId="6CF63D72" w14:textId="2AEBC1BF" w:rsidR="00FA5449" w:rsidRPr="00FA5449" w:rsidRDefault="000D7B75" w:rsidP="0011604D">
      <w:pPr>
        <w:pStyle w:val="NoSpacing"/>
        <w:bidi w:val="0"/>
        <w:rPr>
          <w:rFonts w:ascii="Times New Roman" w:hAnsi="Times New Roman" w:cs="Times New Roman"/>
          <w:szCs w:val="24"/>
        </w:rPr>
      </w:pPr>
      <w:r>
        <w:rPr>
          <w:rFonts w:ascii="Times New Roman" w:hAnsi="Times New Roman" w:cs="Times New Roman"/>
          <w:szCs w:val="24"/>
        </w:rPr>
        <w:t>R. Yosha</w:t>
      </w:r>
      <w:r w:rsidR="00FA5449" w:rsidRPr="00FA5449">
        <w:rPr>
          <w:rFonts w:ascii="Times New Roman" w:hAnsi="Times New Roman" w:cs="Times New Roman"/>
          <w:szCs w:val="24"/>
        </w:rPr>
        <w:t>ya’s derasha is based on Ex</w:t>
      </w:r>
      <w:ins w:id="394" w:author="Michael Miller" w:date="2021-03-02T13:10:00Z">
        <w:r w:rsidR="003615A8">
          <w:rPr>
            <w:rFonts w:ascii="Times New Roman" w:hAnsi="Times New Roman" w:cs="Times New Roman"/>
            <w:szCs w:val="24"/>
          </w:rPr>
          <w:t>od</w:t>
        </w:r>
      </w:ins>
      <w:r w:rsidR="00FA5449" w:rsidRPr="00FA5449">
        <w:rPr>
          <w:rFonts w:ascii="Times New Roman" w:hAnsi="Times New Roman" w:cs="Times New Roman"/>
          <w:szCs w:val="24"/>
        </w:rPr>
        <w:t>. 20:21:</w:t>
      </w:r>
      <w:r w:rsidR="00FA5449" w:rsidRPr="00FA5449">
        <w:rPr>
          <w:rStyle w:val="FootnoteReference"/>
          <w:rFonts w:ascii="Times New Roman" w:hAnsi="Times New Roman" w:cs="Times New Roman"/>
          <w:szCs w:val="24"/>
        </w:rPr>
        <w:footnoteReference w:id="47"/>
      </w:r>
    </w:p>
    <w:p w14:paraId="3DA01E79" w14:textId="77777777" w:rsidR="00FA5449" w:rsidRPr="00FA5449" w:rsidRDefault="00FA5449" w:rsidP="00FA5449">
      <w:pPr>
        <w:pStyle w:val="NoSpacing"/>
        <w:spacing w:line="240" w:lineRule="auto"/>
        <w:ind w:left="720"/>
        <w:rPr>
          <w:rFonts w:ascii="Times New Roman" w:hAnsi="Times New Roman" w:cs="Times New Roman"/>
          <w:szCs w:val="24"/>
        </w:rPr>
      </w:pPr>
      <w:r w:rsidRPr="00FA5449">
        <w:rPr>
          <w:rFonts w:ascii="Times New Roman" w:hAnsi="Times New Roman" w:cs="Times New Roman"/>
          <w:szCs w:val="24"/>
          <w:rtl/>
        </w:rPr>
        <w:t xml:space="preserve">בְּכָל הַמָּקוֹם אֲשֶׁר אַזְכִּיר אֶת שְׁמִי אָבוֹא אֵלֶיךָ וּבֵרַכְתִּיךָ </w:t>
      </w:r>
    </w:p>
    <w:p w14:paraId="42BDDCB3" w14:textId="77777777" w:rsidR="00FA5449" w:rsidRPr="00FA5449" w:rsidRDefault="00FA5449" w:rsidP="00FA5449">
      <w:pPr>
        <w:pStyle w:val="NoSpacing"/>
        <w:bidi w:val="0"/>
        <w:spacing w:line="240" w:lineRule="auto"/>
        <w:ind w:left="720"/>
        <w:rPr>
          <w:rFonts w:ascii="Times New Roman" w:hAnsi="Times New Roman" w:cs="Times New Roman"/>
          <w:szCs w:val="24"/>
        </w:rPr>
      </w:pPr>
      <w:r w:rsidRPr="00FA5449">
        <w:rPr>
          <w:rFonts w:ascii="Times New Roman" w:hAnsi="Times New Roman" w:cs="Times New Roman"/>
          <w:szCs w:val="24"/>
        </w:rPr>
        <w:t>In every place where I will mention My name I will come to you and bless you.</w:t>
      </w:r>
    </w:p>
    <w:p w14:paraId="08C8A994" w14:textId="77777777" w:rsidR="00FA5449" w:rsidRPr="00FA5449" w:rsidRDefault="00FA5449" w:rsidP="00FA5449">
      <w:pPr>
        <w:pStyle w:val="NoSpacing"/>
        <w:rPr>
          <w:rFonts w:ascii="Times New Roman" w:hAnsi="Times New Roman" w:cs="Times New Roman"/>
          <w:szCs w:val="24"/>
        </w:rPr>
      </w:pPr>
    </w:p>
    <w:p w14:paraId="151E517C" w14:textId="1FBC1051"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As scholars have noted, it seems most likely that R. Yoshaya had a different version of the text, which had </w:t>
      </w:r>
      <w:r w:rsidRPr="00FA5449">
        <w:rPr>
          <w:rFonts w:ascii="Times New Roman" w:hAnsi="Times New Roman" w:cs="Times New Roman"/>
          <w:szCs w:val="24"/>
          <w:rtl/>
        </w:rPr>
        <w:t>תזכיר</w:t>
      </w:r>
      <w:r w:rsidRPr="00FA5449">
        <w:rPr>
          <w:rFonts w:ascii="Times New Roman" w:hAnsi="Times New Roman" w:cs="Times New Roman"/>
          <w:szCs w:val="24"/>
        </w:rPr>
        <w:t xml:space="preserve"> (“you will mention”), documented also in the Aramaic </w:t>
      </w:r>
      <w:r w:rsidR="00567F6D" w:rsidRPr="00FA5449">
        <w:rPr>
          <w:rFonts w:ascii="Times New Roman" w:hAnsi="Times New Roman" w:cs="Times New Roman"/>
          <w:szCs w:val="24"/>
        </w:rPr>
        <w:t>Targum</w:t>
      </w:r>
      <w:r w:rsidRPr="00FA5449">
        <w:rPr>
          <w:rFonts w:ascii="Times New Roman" w:hAnsi="Times New Roman" w:cs="Times New Roman"/>
          <w:szCs w:val="24"/>
        </w:rPr>
        <w:t xml:space="preserve">, rather than </w:t>
      </w:r>
      <w:del w:id="402" w:author="Michael Miller" w:date="2021-03-04T15:05:00Z">
        <w:r w:rsidRPr="00FA5449" w:rsidDel="0057671C">
          <w:rPr>
            <w:rFonts w:ascii="Times New Roman" w:hAnsi="Times New Roman" w:cs="Times New Roman"/>
            <w:szCs w:val="24"/>
          </w:rPr>
          <w:delText xml:space="preserve"> </w:delText>
        </w:r>
      </w:del>
      <w:r w:rsidRPr="00FA5449">
        <w:rPr>
          <w:rFonts w:ascii="Times New Roman" w:hAnsi="Times New Roman" w:cs="Times New Roman"/>
          <w:szCs w:val="24"/>
          <w:rtl/>
        </w:rPr>
        <w:t>אזכיר</w:t>
      </w:r>
      <w:r w:rsidRPr="00FA5449">
        <w:rPr>
          <w:rFonts w:ascii="Times New Roman" w:hAnsi="Times New Roman" w:cs="Times New Roman"/>
          <w:szCs w:val="24"/>
        </w:rPr>
        <w:t xml:space="preserve"> (“I will mention”), as in the </w:t>
      </w:r>
      <w:r w:rsidR="00567F6D" w:rsidRPr="00FA5449">
        <w:rPr>
          <w:rFonts w:ascii="Times New Roman" w:hAnsi="Times New Roman" w:cs="Times New Roman"/>
          <w:szCs w:val="24"/>
        </w:rPr>
        <w:t>Masoretic</w:t>
      </w:r>
      <w:r w:rsidRPr="00FA5449">
        <w:rPr>
          <w:rFonts w:ascii="Times New Roman" w:hAnsi="Times New Roman" w:cs="Times New Roman"/>
          <w:szCs w:val="24"/>
        </w:rPr>
        <w:t xml:space="preserve"> version.</w:t>
      </w:r>
      <w:r w:rsidRPr="00FA5449">
        <w:rPr>
          <w:rStyle w:val="FootnoteReference"/>
          <w:rFonts w:ascii="Times New Roman" w:hAnsi="Times New Roman" w:cs="Times New Roman"/>
          <w:szCs w:val="24"/>
        </w:rPr>
        <w:footnoteReference w:id="48"/>
      </w:r>
    </w:p>
    <w:p w14:paraId="4728B6CC" w14:textId="77777777" w:rsidR="00FA5449" w:rsidRPr="00FA5449" w:rsidRDefault="00FA5449" w:rsidP="00DC790E">
      <w:pPr>
        <w:pStyle w:val="NoSpacing"/>
        <w:bidi w:val="0"/>
        <w:rPr>
          <w:rFonts w:ascii="Times New Roman" w:hAnsi="Times New Roman" w:cs="Times New Roman"/>
          <w:szCs w:val="24"/>
        </w:rPr>
      </w:pPr>
      <w:r w:rsidRPr="00FA5449">
        <w:rPr>
          <w:rFonts w:ascii="Times New Roman" w:hAnsi="Times New Roman" w:cs="Times New Roman"/>
          <w:szCs w:val="24"/>
        </w:rPr>
        <w:t>R. Yoshaya suggests that the word order in the verse is transposed</w:t>
      </w:r>
      <w:r w:rsidR="0011604D">
        <w:rPr>
          <w:rFonts w:ascii="Times New Roman" w:hAnsi="Times New Roman" w:cs="Times New Roman"/>
          <w:szCs w:val="24"/>
        </w:rPr>
        <w:t xml:space="preserve">. </w:t>
      </w:r>
      <w:r w:rsidRPr="00FA5449">
        <w:rPr>
          <w:rFonts w:ascii="Times New Roman" w:hAnsi="Times New Roman" w:cs="Times New Roman"/>
          <w:szCs w:val="24"/>
        </w:rPr>
        <w:t xml:space="preserve">The verse should therefore be read by reversing the cause and effect: </w:t>
      </w:r>
    </w:p>
    <w:p w14:paraId="7FF98526" w14:textId="77777777" w:rsidR="00FA5449" w:rsidRPr="00FA5449" w:rsidRDefault="00FA5449" w:rsidP="00FA5449">
      <w:pPr>
        <w:pStyle w:val="NoSpacing"/>
        <w:bidi w:val="0"/>
        <w:rPr>
          <w:rFonts w:ascii="Times New Roman" w:hAnsi="Times New Roman" w:cs="Times New Roman"/>
          <w:szCs w:val="24"/>
        </w:rPr>
      </w:pPr>
    </w:p>
    <w:p w14:paraId="2276093A" w14:textId="77777777" w:rsidR="00FA5449" w:rsidRPr="00FA5449" w:rsidRDefault="00FA5449" w:rsidP="00FA5449">
      <w:pPr>
        <w:pStyle w:val="NoSpacing"/>
        <w:spacing w:line="240" w:lineRule="auto"/>
        <w:ind w:left="720"/>
        <w:rPr>
          <w:rFonts w:ascii="Times New Roman" w:hAnsi="Times New Roman" w:cs="Times New Roman"/>
          <w:szCs w:val="24"/>
        </w:rPr>
      </w:pPr>
      <w:r w:rsidRPr="00FA5449">
        <w:rPr>
          <w:rFonts w:ascii="Times New Roman" w:hAnsi="Times New Roman" w:cs="Times New Roman"/>
          <w:szCs w:val="24"/>
          <w:rtl/>
        </w:rPr>
        <w:t>בכל המקום אשר</w:t>
      </w:r>
      <w:r w:rsidRPr="00FA5449">
        <w:rPr>
          <w:rFonts w:ascii="Times New Roman" w:hAnsi="Times New Roman" w:cs="Times New Roman"/>
          <w:szCs w:val="24"/>
          <w:u w:val="single"/>
          <w:rtl/>
        </w:rPr>
        <w:t xml:space="preserve"> אבוא אליך וברכתיך,</w:t>
      </w:r>
      <w:r w:rsidRPr="00FA5449">
        <w:rPr>
          <w:rFonts w:ascii="Times New Roman" w:hAnsi="Times New Roman" w:cs="Times New Roman"/>
          <w:szCs w:val="24"/>
          <w:rtl/>
        </w:rPr>
        <w:t xml:space="preserve"> תזכיר את שמי. </w:t>
      </w:r>
    </w:p>
    <w:p w14:paraId="254CCAD1" w14:textId="77777777" w:rsidR="00FA5449" w:rsidRPr="00FA5449" w:rsidRDefault="00FA5449" w:rsidP="00FA5449">
      <w:pPr>
        <w:pStyle w:val="NoSpacing"/>
        <w:bidi w:val="0"/>
        <w:spacing w:line="240" w:lineRule="auto"/>
        <w:ind w:left="720"/>
        <w:rPr>
          <w:rFonts w:ascii="Times New Roman" w:hAnsi="Times New Roman" w:cs="Times New Roman"/>
          <w:szCs w:val="24"/>
        </w:rPr>
      </w:pPr>
      <w:r w:rsidRPr="00FA5449">
        <w:rPr>
          <w:rFonts w:ascii="Times New Roman" w:hAnsi="Times New Roman" w:cs="Times New Roman"/>
          <w:szCs w:val="24"/>
        </w:rPr>
        <w:t xml:space="preserve">In every place where </w:t>
      </w:r>
      <w:r w:rsidRPr="00FA5449">
        <w:rPr>
          <w:rFonts w:ascii="Times New Roman" w:hAnsi="Times New Roman" w:cs="Times New Roman"/>
          <w:szCs w:val="24"/>
          <w:u w:val="single"/>
        </w:rPr>
        <w:t>I will come to you and bless you</w:t>
      </w:r>
      <w:r w:rsidRPr="00FA5449">
        <w:rPr>
          <w:rFonts w:ascii="Times New Roman" w:hAnsi="Times New Roman" w:cs="Times New Roman"/>
          <w:szCs w:val="24"/>
        </w:rPr>
        <w:t>, you will mention My name.</w:t>
      </w:r>
    </w:p>
    <w:p w14:paraId="0E0D781D" w14:textId="77777777" w:rsidR="00FA5449" w:rsidRPr="00FA5449" w:rsidRDefault="00FA5449" w:rsidP="00FA5449">
      <w:pPr>
        <w:pStyle w:val="NoSpacing"/>
        <w:bidi w:val="0"/>
        <w:rPr>
          <w:rFonts w:ascii="Times New Roman" w:hAnsi="Times New Roman" w:cs="Times New Roman"/>
          <w:szCs w:val="24"/>
        </w:rPr>
      </w:pPr>
    </w:p>
    <w:p w14:paraId="35C5AF40" w14:textId="243F9A74"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Thu</w:t>
      </w:r>
      <w:ins w:id="403" w:author="Michael Miller" w:date="2021-03-02T13:12:00Z">
        <w:r w:rsidR="003615A8">
          <w:rPr>
            <w:rFonts w:ascii="Times New Roman" w:hAnsi="Times New Roman" w:cs="Times New Roman"/>
            <w:szCs w:val="24"/>
          </w:rPr>
          <w:t>s</w:t>
        </w:r>
      </w:ins>
      <w:del w:id="404" w:author="Michael Miller" w:date="2021-03-02T13:12:00Z">
        <w:r w:rsidRPr="00FA5449" w:rsidDel="003615A8">
          <w:rPr>
            <w:rFonts w:ascii="Times New Roman" w:hAnsi="Times New Roman" w:cs="Times New Roman"/>
            <w:szCs w:val="24"/>
          </w:rPr>
          <w:delText>d</w:delText>
        </w:r>
      </w:del>
      <w:r w:rsidRPr="00FA5449">
        <w:rPr>
          <w:rFonts w:ascii="Times New Roman" w:hAnsi="Times New Roman" w:cs="Times New Roman"/>
          <w:szCs w:val="24"/>
        </w:rPr>
        <w:t xml:space="preserve"> the words “I will come to you and bless you” and “you will mention My name” are transposed. </w:t>
      </w:r>
    </w:p>
    <w:p w14:paraId="7BE1055C" w14:textId="202E0829" w:rsidR="00FA5449" w:rsidRPr="00E253B5" w:rsidRDefault="00FA5449" w:rsidP="00E253B5">
      <w:pPr>
        <w:pStyle w:val="NoSpacing"/>
        <w:bidi w:val="0"/>
        <w:rPr>
          <w:rFonts w:ascii="Times New Roman" w:hAnsi="Times New Roman" w:cs="Times New Roman"/>
          <w:color w:val="000000" w:themeColor="text1"/>
          <w:szCs w:val="24"/>
        </w:rPr>
      </w:pPr>
      <w:r w:rsidRPr="00E253B5">
        <w:rPr>
          <w:rFonts w:ascii="Times New Roman" w:hAnsi="Times New Roman" w:cs="Times New Roman"/>
          <w:color w:val="000000" w:themeColor="text1"/>
          <w:szCs w:val="24"/>
        </w:rPr>
        <w:t xml:space="preserve">According to such a reading, one is permitted to mention God’s full name only </w:t>
      </w:r>
      <w:del w:id="405" w:author="Michael Miller" w:date="2021-03-02T13:12:00Z">
        <w:r w:rsidRPr="00E253B5" w:rsidDel="003615A8">
          <w:rPr>
            <w:rFonts w:ascii="Times New Roman" w:hAnsi="Times New Roman" w:cs="Times New Roman"/>
            <w:color w:val="000000" w:themeColor="text1"/>
            <w:szCs w:val="24"/>
          </w:rPr>
          <w:delText xml:space="preserve">where </w:delText>
        </w:r>
      </w:del>
      <w:ins w:id="406" w:author="Michael Miller" w:date="2021-03-02T13:12:00Z">
        <w:r w:rsidR="003615A8">
          <w:rPr>
            <w:rFonts w:ascii="Times New Roman" w:hAnsi="Times New Roman" w:cs="Times New Roman"/>
            <w:color w:val="000000" w:themeColor="text1"/>
            <w:szCs w:val="24"/>
          </w:rPr>
          <w:t>in the place where</w:t>
        </w:r>
        <w:r w:rsidR="003615A8" w:rsidRPr="00E253B5">
          <w:rPr>
            <w:rFonts w:ascii="Times New Roman" w:hAnsi="Times New Roman" w:cs="Times New Roman"/>
            <w:color w:val="000000" w:themeColor="text1"/>
            <w:szCs w:val="24"/>
          </w:rPr>
          <w:t xml:space="preserve"> </w:t>
        </w:r>
      </w:ins>
      <w:r w:rsidRPr="00E253B5">
        <w:rPr>
          <w:rFonts w:ascii="Times New Roman" w:hAnsi="Times New Roman" w:cs="Times New Roman"/>
          <w:color w:val="000000" w:themeColor="text1"/>
          <w:szCs w:val="24"/>
        </w:rPr>
        <w:t>He appears – that is, in the Jerusalem Temple. Through such a reading R. Yosh</w:t>
      </w:r>
      <w:ins w:id="407" w:author="Michael Miller" w:date="2021-03-04T14:17:00Z">
        <w:r w:rsidR="00337CC6">
          <w:rPr>
            <w:rFonts w:ascii="Times New Roman" w:hAnsi="Times New Roman" w:cs="Times New Roman"/>
            <w:color w:val="000000" w:themeColor="text1"/>
            <w:szCs w:val="24"/>
          </w:rPr>
          <w:t>a</w:t>
        </w:r>
      </w:ins>
      <w:del w:id="408" w:author="Michael Miller" w:date="2021-03-04T14:17:00Z">
        <w:r w:rsidRPr="00E253B5" w:rsidDel="00337CC6">
          <w:rPr>
            <w:rFonts w:ascii="Times New Roman" w:hAnsi="Times New Roman" w:cs="Times New Roman"/>
            <w:color w:val="000000" w:themeColor="text1"/>
            <w:szCs w:val="24"/>
          </w:rPr>
          <w:delText>i</w:delText>
        </w:r>
      </w:del>
      <w:r w:rsidRPr="00E253B5">
        <w:rPr>
          <w:rFonts w:ascii="Times New Roman" w:hAnsi="Times New Roman" w:cs="Times New Roman"/>
          <w:color w:val="000000" w:themeColor="text1"/>
          <w:szCs w:val="24"/>
        </w:rPr>
        <w:t xml:space="preserve">ya wishes to reject the literal meaning which would seem to permit mentioning God’s name everywhere, undermining the </w:t>
      </w:r>
      <w:r w:rsidR="00E253B5" w:rsidRPr="00E253B5">
        <w:rPr>
          <w:rFonts w:ascii="Times New Roman" w:hAnsi="Times New Roman" w:cs="Times New Roman"/>
          <w:color w:val="000000" w:themeColor="text1"/>
          <w:szCs w:val="24"/>
        </w:rPr>
        <w:t>centralization</w:t>
      </w:r>
      <w:r w:rsidRPr="00E253B5">
        <w:rPr>
          <w:rFonts w:ascii="Times New Roman" w:hAnsi="Times New Roman" w:cs="Times New Roman"/>
          <w:color w:val="000000" w:themeColor="text1"/>
          <w:szCs w:val="24"/>
        </w:rPr>
        <w:t xml:space="preserve"> of worship. </w:t>
      </w:r>
    </w:p>
    <w:p w14:paraId="029795D5" w14:textId="435F7654" w:rsidR="00FA5449" w:rsidRPr="00FA5449" w:rsidRDefault="00FA5449" w:rsidP="00DC790E">
      <w:pPr>
        <w:pStyle w:val="NoSpacing"/>
        <w:bidi w:val="0"/>
        <w:rPr>
          <w:rFonts w:ascii="Times New Roman" w:hAnsi="Times New Roman" w:cs="Times New Roman"/>
          <w:szCs w:val="24"/>
        </w:rPr>
      </w:pPr>
      <w:r w:rsidRPr="00FA5449">
        <w:rPr>
          <w:rFonts w:ascii="Times New Roman" w:hAnsi="Times New Roman" w:cs="Times New Roman"/>
          <w:szCs w:val="24"/>
        </w:rPr>
        <w:t xml:space="preserve">It is </w:t>
      </w:r>
      <w:r w:rsidR="00DC790E" w:rsidRPr="00FA5449">
        <w:rPr>
          <w:rFonts w:ascii="Times New Roman" w:hAnsi="Times New Roman" w:cs="Times New Roman"/>
          <w:szCs w:val="24"/>
        </w:rPr>
        <w:t>important</w:t>
      </w:r>
      <w:r w:rsidRPr="00FA5449">
        <w:rPr>
          <w:rFonts w:ascii="Times New Roman" w:hAnsi="Times New Roman" w:cs="Times New Roman"/>
          <w:szCs w:val="24"/>
        </w:rPr>
        <w:t xml:space="preserve"> to stress that R. Yoshaya does not argue that the verse is corrupt and </w:t>
      </w:r>
      <w:del w:id="409" w:author="Michael Miller" w:date="2021-03-02T13:13:00Z">
        <w:r w:rsidRPr="00FA5449" w:rsidDel="003615A8">
          <w:rPr>
            <w:rFonts w:ascii="Times New Roman" w:hAnsi="Times New Roman" w:cs="Times New Roman"/>
            <w:szCs w:val="24"/>
          </w:rPr>
          <w:delText xml:space="preserve">that </w:delText>
        </w:r>
      </w:del>
      <w:r w:rsidR="00DC790E">
        <w:rPr>
          <w:rFonts w:ascii="Times New Roman" w:hAnsi="Times New Roman" w:cs="Times New Roman"/>
          <w:szCs w:val="24"/>
        </w:rPr>
        <w:t>its</w:t>
      </w:r>
      <w:r w:rsidRPr="00FA5449">
        <w:rPr>
          <w:rFonts w:ascii="Times New Roman" w:hAnsi="Times New Roman" w:cs="Times New Roman"/>
          <w:szCs w:val="24"/>
        </w:rPr>
        <w:t xml:space="preserve"> order should </w:t>
      </w:r>
      <w:r w:rsidR="00DC790E">
        <w:rPr>
          <w:rFonts w:ascii="Times New Roman" w:hAnsi="Times New Roman" w:cs="Times New Roman"/>
          <w:szCs w:val="24"/>
        </w:rPr>
        <w:t xml:space="preserve">be reversed, rather, </w:t>
      </w:r>
      <w:commentRangeStart w:id="410"/>
      <w:commentRangeStart w:id="411"/>
      <w:r w:rsidRPr="00FA5449">
        <w:rPr>
          <w:rFonts w:ascii="Times New Roman" w:hAnsi="Times New Roman" w:cs="Times New Roman"/>
          <w:szCs w:val="24"/>
        </w:rPr>
        <w:t xml:space="preserve">we need to understand the verse as if it were transposed </w:t>
      </w:r>
      <w:commentRangeEnd w:id="410"/>
      <w:r w:rsidR="003615A8">
        <w:rPr>
          <w:rStyle w:val="CommentReference"/>
          <w:rFonts w:ascii="Times New Roman" w:eastAsia="Calibri" w:hAnsi="Times New Roman"/>
        </w:rPr>
        <w:commentReference w:id="410"/>
      </w:r>
      <w:commentRangeEnd w:id="411"/>
      <w:r w:rsidR="007C1401">
        <w:rPr>
          <w:rStyle w:val="CommentReference"/>
          <w:rFonts w:ascii="Times New Roman" w:eastAsia="Calibri" w:hAnsi="Times New Roman"/>
        </w:rPr>
        <w:commentReference w:id="411"/>
      </w:r>
      <w:r w:rsidRPr="00FA5449">
        <w:rPr>
          <w:rFonts w:ascii="Times New Roman" w:hAnsi="Times New Roman" w:cs="Times New Roman"/>
          <w:szCs w:val="24"/>
        </w:rPr>
        <w:t>(similar to ὁ νοῦς ὑπερβατόν).</w:t>
      </w:r>
    </w:p>
    <w:p w14:paraId="0C5BC627" w14:textId="2328BDC1"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lastRenderedPageBreak/>
        <w:t>Another example for the use of transposition as a solution to a problematic word-order c</w:t>
      </w:r>
      <w:r w:rsidR="001B409A">
        <w:rPr>
          <w:rFonts w:ascii="Times New Roman" w:hAnsi="Times New Roman" w:cs="Times New Roman"/>
          <w:szCs w:val="24"/>
        </w:rPr>
        <w:t>ould be found in the Mekhilta de-</w:t>
      </w:r>
      <w:r w:rsidRPr="00FA5449">
        <w:rPr>
          <w:rFonts w:ascii="Times New Roman" w:hAnsi="Times New Roman" w:cs="Times New Roman"/>
          <w:szCs w:val="24"/>
        </w:rPr>
        <w:t>Miluim</w:t>
      </w:r>
      <w:r w:rsidR="001B409A">
        <w:rPr>
          <w:rFonts w:ascii="Times New Roman" w:hAnsi="Times New Roman" w:cs="Times New Roman"/>
          <w:szCs w:val="24"/>
        </w:rPr>
        <w:t xml:space="preserve"> in the </w:t>
      </w:r>
      <w:r w:rsidR="001B409A" w:rsidRPr="001B409A">
        <w:rPr>
          <w:rFonts w:ascii="Times New Roman" w:hAnsi="Times New Roman" w:cs="Times New Roman"/>
          <w:i/>
          <w:iCs/>
          <w:szCs w:val="24"/>
        </w:rPr>
        <w:t>Sifra</w:t>
      </w:r>
      <w:r w:rsidRPr="00FA5449">
        <w:rPr>
          <w:rFonts w:ascii="Times New Roman" w:hAnsi="Times New Roman" w:cs="Times New Roman"/>
          <w:szCs w:val="24"/>
        </w:rPr>
        <w:t>. After the death of Nadav and Avihu, Moses addresses Aaron and his remain</w:t>
      </w:r>
      <w:ins w:id="412" w:author="Michael Miller" w:date="2021-03-02T13:17:00Z">
        <w:r w:rsidR="003615A8">
          <w:rPr>
            <w:rFonts w:ascii="Times New Roman" w:hAnsi="Times New Roman" w:cs="Times New Roman"/>
            <w:szCs w:val="24"/>
          </w:rPr>
          <w:t>in</w:t>
        </w:r>
      </w:ins>
      <w:r w:rsidRPr="00FA5449">
        <w:rPr>
          <w:rFonts w:ascii="Times New Roman" w:hAnsi="Times New Roman" w:cs="Times New Roman"/>
          <w:szCs w:val="24"/>
        </w:rPr>
        <w:t>g sons (Lev. 10:6):</w:t>
      </w:r>
    </w:p>
    <w:p w14:paraId="37CD7B5F" w14:textId="77777777" w:rsidR="00FA5449" w:rsidRPr="00FA5449" w:rsidRDefault="00FA5449" w:rsidP="00FA5449">
      <w:pPr>
        <w:pStyle w:val="NoSpacing"/>
        <w:rPr>
          <w:rFonts w:ascii="Times New Roman" w:hAnsi="Times New Roman" w:cs="Times New Roman"/>
          <w:szCs w:val="24"/>
          <w:rtl/>
        </w:rPr>
      </w:pPr>
    </w:p>
    <w:p w14:paraId="6102B4A1" w14:textId="77777777" w:rsidR="00FA5449" w:rsidRPr="00FA5449" w:rsidRDefault="00FA5449" w:rsidP="00FA5449">
      <w:pPr>
        <w:pStyle w:val="Quote"/>
        <w:rPr>
          <w:rFonts w:cs="Times New Roman"/>
          <w:szCs w:val="24"/>
          <w:rtl/>
        </w:rPr>
      </w:pPr>
      <w:r w:rsidRPr="00FA5449">
        <w:rPr>
          <w:rFonts w:cs="Times New Roman"/>
          <w:szCs w:val="24"/>
          <w:rtl/>
        </w:rPr>
        <w:t>וַיֹּאמֶר מֹשֶׁה אֶל אַהֲרֹן וּלְאֶלְעָזָר וּלְאִיתָמָר בָּנָיו רָאשֵׁיכֶם אַל תִּפְרָעוּ וּבִגְדֵיכֶם לֹא תִפְרֹמוּ וְלֹא תָמֻתוּ וְעַל כָּל הָעֵדָה יִקְצֹף וַאֲחֵיכֶם כָּל בֵּית יִשְׂרָאֵל יִבְכּוּ אֶת הַשְּׂרֵפָה אֲשֶׁר שָׂרַף ה'.</w:t>
      </w:r>
    </w:p>
    <w:p w14:paraId="3FD88032" w14:textId="77777777" w:rsidR="00FA5449" w:rsidRPr="00FA5449" w:rsidRDefault="00FA5449" w:rsidP="00FA5449">
      <w:pPr>
        <w:pStyle w:val="NoSpacing"/>
        <w:bidi w:val="0"/>
        <w:spacing w:line="240" w:lineRule="auto"/>
        <w:ind w:left="567"/>
        <w:rPr>
          <w:rFonts w:ascii="Times New Roman" w:hAnsi="Times New Roman" w:cs="Times New Roman"/>
          <w:szCs w:val="24"/>
          <w:rtl/>
        </w:rPr>
      </w:pPr>
      <w:r w:rsidRPr="00FA5449">
        <w:rPr>
          <w:rFonts w:ascii="Times New Roman" w:hAnsi="Times New Roman" w:cs="Times New Roman"/>
          <w:szCs w:val="24"/>
        </w:rPr>
        <w:t>And Moses said to Aaron and to his sons Eleazar and Ithamar, “Do not bare your heads and do not rend your clothes, lest you die and anger shall strike the whole community. But your kinsmen, all the house of Israel, shall bewail the burning that the Lord has wrought.”</w:t>
      </w:r>
    </w:p>
    <w:p w14:paraId="6FBAD3BB" w14:textId="77777777" w:rsidR="00FA5449" w:rsidRPr="00FA5449" w:rsidRDefault="00FA5449" w:rsidP="00FA5449">
      <w:pPr>
        <w:pStyle w:val="NoSpacing"/>
        <w:bidi w:val="0"/>
        <w:spacing w:line="240" w:lineRule="auto"/>
        <w:rPr>
          <w:rFonts w:ascii="Times New Roman" w:hAnsi="Times New Roman" w:cs="Times New Roman"/>
          <w:szCs w:val="24"/>
        </w:rPr>
      </w:pPr>
    </w:p>
    <w:p w14:paraId="6D599767" w14:textId="77777777" w:rsidR="00FA5449" w:rsidRPr="000B2A63" w:rsidRDefault="00FA5449" w:rsidP="00FA5449">
      <w:pPr>
        <w:pStyle w:val="NoSpacing"/>
        <w:bidi w:val="0"/>
        <w:spacing w:line="240" w:lineRule="auto"/>
        <w:rPr>
          <w:rFonts w:ascii="Times New Roman" w:hAnsi="Times New Roman" w:cs="Times New Roman"/>
          <w:szCs w:val="24"/>
        </w:rPr>
      </w:pPr>
      <w:r w:rsidRPr="00FA5449">
        <w:rPr>
          <w:rFonts w:ascii="Times New Roman" w:hAnsi="Times New Roman" w:cs="Times New Roman"/>
          <w:szCs w:val="24"/>
        </w:rPr>
        <w:t>The Midrash notes (Mekhi</w:t>
      </w:r>
      <w:r w:rsidR="005433A0">
        <w:rPr>
          <w:rFonts w:ascii="Times New Roman" w:hAnsi="Times New Roman" w:cs="Times New Roman"/>
          <w:szCs w:val="24"/>
        </w:rPr>
        <w:t>l</w:t>
      </w:r>
      <w:r w:rsidR="001B409A">
        <w:rPr>
          <w:rFonts w:ascii="Times New Roman" w:hAnsi="Times New Roman" w:cs="Times New Roman"/>
          <w:szCs w:val="24"/>
        </w:rPr>
        <w:t>ta de-</w:t>
      </w:r>
      <w:r w:rsidRPr="00FA5449">
        <w:rPr>
          <w:rFonts w:ascii="Times New Roman" w:hAnsi="Times New Roman" w:cs="Times New Roman"/>
          <w:szCs w:val="24"/>
        </w:rPr>
        <w:t>Miluim 1, 2; 46a, following MS Oxford):</w:t>
      </w:r>
      <w:r w:rsidR="000B2A63">
        <w:rPr>
          <w:rStyle w:val="FootnoteReference"/>
          <w:rFonts w:ascii="Times New Roman" w:hAnsi="Times New Roman" w:cs="Times New Roman"/>
          <w:szCs w:val="24"/>
        </w:rPr>
        <w:footnoteReference w:id="49"/>
      </w:r>
    </w:p>
    <w:p w14:paraId="21124EF8" w14:textId="77777777" w:rsidR="00FA5449" w:rsidRPr="00FA5449" w:rsidRDefault="00FA5449" w:rsidP="00FA5449">
      <w:pPr>
        <w:pStyle w:val="NoSpacing"/>
        <w:spacing w:line="240" w:lineRule="auto"/>
        <w:rPr>
          <w:rFonts w:ascii="Times New Roman" w:hAnsi="Times New Roman" w:cs="Times New Roman"/>
          <w:szCs w:val="24"/>
          <w:rtl/>
        </w:rPr>
      </w:pPr>
    </w:p>
    <w:p w14:paraId="566C4002" w14:textId="77777777" w:rsidR="00FA5449" w:rsidRPr="00FA5449" w:rsidRDefault="00FA5449" w:rsidP="000B2A63">
      <w:pPr>
        <w:pStyle w:val="Quote"/>
        <w:rPr>
          <w:rFonts w:cs="Times New Roman"/>
          <w:szCs w:val="24"/>
          <w:rtl/>
        </w:rPr>
      </w:pPr>
      <w:r w:rsidRPr="00FA5449">
        <w:rPr>
          <w:rFonts w:cs="Times New Roman"/>
          <w:szCs w:val="24"/>
          <w:rtl/>
        </w:rPr>
        <w:t xml:space="preserve">"ועל כל העדה יקצף ואחיכם בני ישר'" זה מקרא מסורס. אין ראוי לומר אלא "ואחיכם יבכו ועל כל העדה יקצף" הא אם אין אחיכם </w:t>
      </w:r>
      <w:hyperlink r:id="rId81" w:tooltip="בכי [קל,בינוני] {בכי} " w:history="1">
        <w:r w:rsidRPr="00FA5449">
          <w:rPr>
            <w:rFonts w:cs="Times New Roman"/>
            <w:szCs w:val="24"/>
            <w:rtl/>
          </w:rPr>
          <w:t>בוכים</w:t>
        </w:r>
      </w:hyperlink>
      <w:r w:rsidRPr="00FA5449">
        <w:rPr>
          <w:rFonts w:cs="Times New Roman"/>
          <w:szCs w:val="24"/>
          <w:rtl/>
        </w:rPr>
        <w:t xml:space="preserve"> "ועל כל העדה יקצף".</w:t>
      </w:r>
      <w:r w:rsidRPr="00FA5449">
        <w:rPr>
          <w:rStyle w:val="FootnoteReference"/>
          <w:rFonts w:cs="Times New Roman"/>
          <w:szCs w:val="24"/>
          <w:rtl/>
        </w:rPr>
        <w:t xml:space="preserve"> </w:t>
      </w:r>
    </w:p>
    <w:p w14:paraId="11E0643F" w14:textId="750FCE2E" w:rsidR="00FA5449" w:rsidRPr="00FA5449" w:rsidRDefault="00FA5449" w:rsidP="00FA5449">
      <w:pPr>
        <w:pStyle w:val="NoSpacing"/>
        <w:bidi w:val="0"/>
        <w:spacing w:line="240" w:lineRule="auto"/>
        <w:ind w:left="567"/>
        <w:rPr>
          <w:rFonts w:ascii="Times New Roman" w:hAnsi="Times New Roman" w:cs="Times New Roman"/>
          <w:szCs w:val="24"/>
        </w:rPr>
      </w:pPr>
      <w:r w:rsidRPr="00FA5449">
        <w:rPr>
          <w:rFonts w:ascii="Times New Roman" w:hAnsi="Times New Roman" w:cs="Times New Roman"/>
          <w:szCs w:val="24"/>
        </w:rPr>
        <w:t>“</w:t>
      </w:r>
      <w:r w:rsidR="001D4D26" w:rsidRPr="00FA5449">
        <w:rPr>
          <w:rFonts w:ascii="Times New Roman" w:hAnsi="Times New Roman" w:cs="Times New Roman"/>
          <w:szCs w:val="24"/>
        </w:rPr>
        <w:t>And</w:t>
      </w:r>
      <w:r w:rsidRPr="00FA5449">
        <w:rPr>
          <w:rFonts w:ascii="Times New Roman" w:hAnsi="Times New Roman" w:cs="Times New Roman"/>
          <w:szCs w:val="24"/>
        </w:rPr>
        <w:t xml:space="preserve"> anger shall strike the whole community. But your kinsmen, all the house of Israel”: This is a transposed verse. One should rather say: But your kinsmen shall bewail and anger shall strike the whole community”. Th</w:t>
      </w:r>
      <w:ins w:id="417" w:author="Michael Miller" w:date="2021-03-02T13:17:00Z">
        <w:r w:rsidR="003615A8">
          <w:rPr>
            <w:rFonts w:ascii="Times New Roman" w:hAnsi="Times New Roman" w:cs="Times New Roman"/>
            <w:szCs w:val="24"/>
          </w:rPr>
          <w:t>u</w:t>
        </w:r>
      </w:ins>
      <w:del w:id="418" w:author="Michael Miller" w:date="2021-03-02T13:17:00Z">
        <w:r w:rsidRPr="00FA5449" w:rsidDel="003615A8">
          <w:rPr>
            <w:rFonts w:ascii="Times New Roman" w:hAnsi="Times New Roman" w:cs="Times New Roman"/>
            <w:szCs w:val="24"/>
          </w:rPr>
          <w:delText>i</w:delText>
        </w:r>
      </w:del>
      <w:r w:rsidRPr="00FA5449">
        <w:rPr>
          <w:rFonts w:ascii="Times New Roman" w:hAnsi="Times New Roman" w:cs="Times New Roman"/>
          <w:szCs w:val="24"/>
        </w:rPr>
        <w:t>s if your kinsmen do not cry</w:t>
      </w:r>
      <w:ins w:id="419" w:author="Michael Miller" w:date="2021-03-02T13:17:00Z">
        <w:r w:rsidR="003615A8">
          <w:rPr>
            <w:rFonts w:ascii="Times New Roman" w:hAnsi="Times New Roman" w:cs="Times New Roman"/>
            <w:szCs w:val="24"/>
          </w:rPr>
          <w:t>,</w:t>
        </w:r>
      </w:ins>
      <w:r w:rsidRPr="00FA5449">
        <w:rPr>
          <w:rFonts w:ascii="Times New Roman" w:hAnsi="Times New Roman" w:cs="Times New Roman"/>
          <w:szCs w:val="24"/>
        </w:rPr>
        <w:t xml:space="preserve"> “anger shall strike the whole community</w:t>
      </w:r>
      <w:ins w:id="420" w:author="Michael Miller" w:date="2021-03-04T14:18:00Z">
        <w:r w:rsidR="00337CC6">
          <w:rPr>
            <w:rFonts w:ascii="Times New Roman" w:hAnsi="Times New Roman" w:cs="Times New Roman"/>
            <w:szCs w:val="24"/>
          </w:rPr>
          <w:t>.</w:t>
        </w:r>
      </w:ins>
      <w:r w:rsidRPr="00FA5449">
        <w:rPr>
          <w:rFonts w:ascii="Times New Roman" w:hAnsi="Times New Roman" w:cs="Times New Roman"/>
          <w:szCs w:val="24"/>
        </w:rPr>
        <w:t>”</w:t>
      </w:r>
    </w:p>
    <w:p w14:paraId="68727E5B" w14:textId="77777777" w:rsidR="00FA5449" w:rsidRPr="00FA5449" w:rsidRDefault="00FA5449" w:rsidP="00FA5449">
      <w:pPr>
        <w:pStyle w:val="NoSpacing"/>
        <w:bidi w:val="0"/>
        <w:rPr>
          <w:rFonts w:ascii="Times New Roman" w:hAnsi="Times New Roman" w:cs="Times New Roman"/>
          <w:szCs w:val="24"/>
        </w:rPr>
      </w:pPr>
    </w:p>
    <w:p w14:paraId="0B664F1D" w14:textId="360127C3"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According to the midrash the word order in the verse i</w:t>
      </w:r>
      <w:ins w:id="421" w:author="Michael Miller" w:date="2021-03-02T13:18:00Z">
        <w:r w:rsidR="003615A8">
          <w:rPr>
            <w:rFonts w:ascii="Times New Roman" w:hAnsi="Times New Roman" w:cs="Times New Roman"/>
            <w:szCs w:val="24"/>
          </w:rPr>
          <w:t>s</w:t>
        </w:r>
      </w:ins>
      <w:del w:id="422" w:author="Michael Miller" w:date="2021-03-02T13:18:00Z">
        <w:r w:rsidRPr="00FA5449" w:rsidDel="003615A8">
          <w:rPr>
            <w:rFonts w:ascii="Times New Roman" w:hAnsi="Times New Roman" w:cs="Times New Roman"/>
            <w:szCs w:val="24"/>
          </w:rPr>
          <w:delText>n</w:delText>
        </w:r>
      </w:del>
      <w:r w:rsidRPr="00FA5449">
        <w:rPr>
          <w:rFonts w:ascii="Times New Roman" w:hAnsi="Times New Roman" w:cs="Times New Roman"/>
          <w:szCs w:val="24"/>
        </w:rPr>
        <w:t xml:space="preserve"> transposed and the correct order</w:t>
      </w:r>
      <w:ins w:id="423" w:author="Michael Miller" w:date="2021-03-02T13:18:00Z">
        <w:r w:rsidR="00AA7BCF">
          <w:rPr>
            <w:rFonts w:ascii="Times New Roman" w:hAnsi="Times New Roman" w:cs="Times New Roman"/>
            <w:szCs w:val="24"/>
          </w:rPr>
          <w:t xml:space="preserve"> of understanding</w:t>
        </w:r>
      </w:ins>
      <w:r w:rsidRPr="00FA5449">
        <w:rPr>
          <w:rFonts w:ascii="Times New Roman" w:hAnsi="Times New Roman" w:cs="Times New Roman"/>
          <w:szCs w:val="24"/>
        </w:rPr>
        <w:t xml:space="preserve"> is: </w:t>
      </w:r>
    </w:p>
    <w:p w14:paraId="6EF5CE25" w14:textId="77777777" w:rsidR="00FA5449" w:rsidRPr="00FA5449" w:rsidRDefault="00FA5449" w:rsidP="00FA5449">
      <w:pPr>
        <w:pStyle w:val="NoSpacing"/>
        <w:spacing w:line="240" w:lineRule="auto"/>
        <w:ind w:left="720"/>
        <w:rPr>
          <w:rFonts w:ascii="Times New Roman" w:hAnsi="Times New Roman" w:cs="Times New Roman"/>
          <w:szCs w:val="24"/>
          <w:rtl/>
        </w:rPr>
      </w:pPr>
      <w:r w:rsidRPr="00FA5449">
        <w:rPr>
          <w:rFonts w:ascii="Times New Roman" w:hAnsi="Times New Roman" w:cs="Times New Roman"/>
          <w:szCs w:val="24"/>
          <w:rtl/>
        </w:rPr>
        <w:t xml:space="preserve">ואחיכם כל בית ישראל יבכו את השרפה אשר שרף ה' </w:t>
      </w:r>
      <w:r w:rsidRPr="00FA5449">
        <w:rPr>
          <w:rFonts w:ascii="Times New Roman" w:hAnsi="Times New Roman" w:cs="Times New Roman"/>
          <w:szCs w:val="24"/>
          <w:u w:val="single"/>
          <w:rtl/>
        </w:rPr>
        <w:t>ועל כל העדה יקצף</w:t>
      </w:r>
    </w:p>
    <w:p w14:paraId="66F24DA3" w14:textId="77777777" w:rsidR="00FA5449" w:rsidRPr="00FA5449" w:rsidRDefault="00FA5449" w:rsidP="00FA5449">
      <w:pPr>
        <w:pStyle w:val="NoSpacing"/>
        <w:bidi w:val="0"/>
        <w:spacing w:line="240" w:lineRule="auto"/>
        <w:ind w:left="720"/>
        <w:rPr>
          <w:rFonts w:ascii="Times New Roman" w:hAnsi="Times New Roman" w:cs="Times New Roman"/>
          <w:szCs w:val="24"/>
        </w:rPr>
      </w:pPr>
      <w:r w:rsidRPr="00FA5449">
        <w:rPr>
          <w:rFonts w:ascii="Times New Roman" w:hAnsi="Times New Roman" w:cs="Times New Roman"/>
          <w:szCs w:val="24"/>
        </w:rPr>
        <w:t xml:space="preserve">“But your kinsmen, all the house of Israel, shall bewail the burning that the Lord has wrought; </w:t>
      </w:r>
      <w:r w:rsidRPr="00FA5449">
        <w:rPr>
          <w:rFonts w:ascii="Times New Roman" w:hAnsi="Times New Roman" w:cs="Times New Roman"/>
          <w:i/>
          <w:iCs/>
          <w:szCs w:val="24"/>
        </w:rPr>
        <w:t>and anger shall strike the whole community</w:t>
      </w:r>
      <w:r w:rsidRPr="00FA5449">
        <w:rPr>
          <w:rFonts w:ascii="Times New Roman" w:hAnsi="Times New Roman" w:cs="Times New Roman"/>
          <w:szCs w:val="24"/>
        </w:rPr>
        <w:t xml:space="preserve">”. </w:t>
      </w:r>
    </w:p>
    <w:p w14:paraId="78994B24" w14:textId="77777777" w:rsidR="00FA5449" w:rsidRPr="00FA5449" w:rsidRDefault="00FA5449" w:rsidP="00FA5449">
      <w:pPr>
        <w:pStyle w:val="NoSpacing"/>
        <w:bidi w:val="0"/>
        <w:rPr>
          <w:rFonts w:ascii="Times New Roman" w:hAnsi="Times New Roman" w:cs="Times New Roman"/>
          <w:szCs w:val="24"/>
        </w:rPr>
      </w:pPr>
    </w:p>
    <w:p w14:paraId="2BE4979E" w14:textId="2830D8A1"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The midrash goes on to explain that the words “and anger </w:t>
      </w:r>
      <w:ins w:id="424" w:author="Michael Miller" w:date="2021-03-02T13:21:00Z">
        <w:r w:rsidR="00AA7BCF">
          <w:rPr>
            <w:rFonts w:ascii="Times New Roman" w:hAnsi="Times New Roman" w:cs="Times New Roman"/>
            <w:szCs w:val="24"/>
          </w:rPr>
          <w:t xml:space="preserve">shall </w:t>
        </w:r>
      </w:ins>
      <w:r w:rsidRPr="00FA5449">
        <w:rPr>
          <w:rFonts w:ascii="Times New Roman" w:hAnsi="Times New Roman" w:cs="Times New Roman"/>
          <w:szCs w:val="24"/>
        </w:rPr>
        <w:t xml:space="preserve">strike the whole community” are in fact the apodosis of an elliptic conditional phrase: “[And if your kinsmen shall not bewail] - </w:t>
      </w:r>
      <w:r w:rsidRPr="00FA5449">
        <w:rPr>
          <w:rFonts w:ascii="Times New Roman" w:hAnsi="Times New Roman" w:cs="Times New Roman"/>
          <w:i/>
          <w:iCs/>
          <w:szCs w:val="24"/>
        </w:rPr>
        <w:t>anger shall strike the whole community</w:t>
      </w:r>
      <w:r w:rsidRPr="00FA5449">
        <w:rPr>
          <w:rFonts w:ascii="Times New Roman" w:hAnsi="Times New Roman" w:cs="Times New Roman"/>
          <w:szCs w:val="24"/>
        </w:rPr>
        <w:t>.”</w:t>
      </w:r>
      <w:r w:rsidRPr="00FA5449">
        <w:rPr>
          <w:rStyle w:val="FootnoteReference"/>
          <w:rFonts w:ascii="Times New Roman" w:hAnsi="Times New Roman" w:cs="Times New Roman"/>
          <w:szCs w:val="24"/>
        </w:rPr>
        <w:footnoteReference w:id="50"/>
      </w:r>
    </w:p>
    <w:p w14:paraId="7B9965D5" w14:textId="1609FC65"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Alongside the use of </w:t>
      </w:r>
      <w:r w:rsidR="00567F6D">
        <w:rPr>
          <w:rFonts w:ascii="Times New Roman" w:hAnsi="Times New Roman" w:cs="Times New Roman"/>
          <w:i/>
          <w:iCs/>
          <w:szCs w:val="24"/>
        </w:rPr>
        <w:t>sa</w:t>
      </w:r>
      <w:r w:rsidRPr="00567F6D">
        <w:rPr>
          <w:rFonts w:ascii="Times New Roman" w:hAnsi="Times New Roman" w:cs="Times New Roman"/>
          <w:i/>
          <w:iCs/>
          <w:szCs w:val="24"/>
        </w:rPr>
        <w:t>res</w:t>
      </w:r>
      <w:r w:rsidRPr="00FA5449">
        <w:rPr>
          <w:rFonts w:ascii="Times New Roman" w:hAnsi="Times New Roman" w:cs="Times New Roman"/>
          <w:szCs w:val="24"/>
        </w:rPr>
        <w:t xml:space="preserve"> for tackling a problemat</w:t>
      </w:r>
      <w:r w:rsidR="00567F6D">
        <w:rPr>
          <w:rFonts w:ascii="Times New Roman" w:hAnsi="Times New Roman" w:cs="Times New Roman"/>
          <w:szCs w:val="24"/>
        </w:rPr>
        <w:t xml:space="preserve">ic word order, in other cases </w:t>
      </w:r>
      <w:r w:rsidR="00567F6D" w:rsidRPr="00567F6D">
        <w:rPr>
          <w:rFonts w:ascii="Times New Roman" w:hAnsi="Times New Roman" w:cs="Times New Roman"/>
          <w:i/>
          <w:iCs/>
          <w:szCs w:val="24"/>
        </w:rPr>
        <w:t>sa</w:t>
      </w:r>
      <w:r w:rsidRPr="00567F6D">
        <w:rPr>
          <w:rFonts w:ascii="Times New Roman" w:hAnsi="Times New Roman" w:cs="Times New Roman"/>
          <w:i/>
          <w:iCs/>
          <w:szCs w:val="24"/>
        </w:rPr>
        <w:t>res</w:t>
      </w:r>
      <w:r w:rsidRPr="00FA5449">
        <w:rPr>
          <w:rFonts w:ascii="Times New Roman" w:hAnsi="Times New Roman" w:cs="Times New Roman"/>
          <w:szCs w:val="24"/>
        </w:rPr>
        <w:t xml:space="preserve"> is used to solve a difficulty stemming from the fact that the events are not described according to their natural order. In Ex</w:t>
      </w:r>
      <w:ins w:id="427" w:author="Michael Miller" w:date="2021-03-02T13:22:00Z">
        <w:r w:rsidR="00AA7BCF">
          <w:rPr>
            <w:rFonts w:ascii="Times New Roman" w:hAnsi="Times New Roman" w:cs="Times New Roman"/>
            <w:szCs w:val="24"/>
          </w:rPr>
          <w:t>od</w:t>
        </w:r>
      </w:ins>
      <w:r w:rsidRPr="00FA5449">
        <w:rPr>
          <w:rFonts w:ascii="Times New Roman" w:hAnsi="Times New Roman" w:cs="Times New Roman"/>
          <w:szCs w:val="24"/>
        </w:rPr>
        <w:t xml:space="preserve">. 16:19 Moses instructs the people not to leave over any of the manna until the morning. </w:t>
      </w:r>
      <w:del w:id="428" w:author="Michael Miller" w:date="2021-03-04T14:20:00Z">
        <w:r w:rsidRPr="00FA5449" w:rsidDel="00337CC6">
          <w:rPr>
            <w:rFonts w:ascii="Times New Roman" w:hAnsi="Times New Roman" w:cs="Times New Roman"/>
            <w:szCs w:val="24"/>
          </w:rPr>
          <w:delText xml:space="preserve">Yet </w:delText>
        </w:r>
      </w:del>
      <w:ins w:id="429" w:author="Michael Miller" w:date="2021-03-04T14:20:00Z">
        <w:r w:rsidR="00337CC6">
          <w:rPr>
            <w:rFonts w:ascii="Times New Roman" w:hAnsi="Times New Roman" w:cs="Times New Roman"/>
            <w:szCs w:val="24"/>
          </w:rPr>
          <w:t>However,</w:t>
        </w:r>
        <w:r w:rsidR="00337CC6" w:rsidRPr="00FA5449">
          <w:rPr>
            <w:rFonts w:ascii="Times New Roman" w:hAnsi="Times New Roman" w:cs="Times New Roman"/>
            <w:szCs w:val="24"/>
          </w:rPr>
          <w:t xml:space="preserve"> </w:t>
        </w:r>
      </w:ins>
      <w:r w:rsidRPr="00FA5449">
        <w:rPr>
          <w:rFonts w:ascii="Times New Roman" w:hAnsi="Times New Roman" w:cs="Times New Roman"/>
          <w:szCs w:val="24"/>
        </w:rPr>
        <w:t>the people do not obey (ibid, 20):</w:t>
      </w:r>
    </w:p>
    <w:p w14:paraId="46E489A0" w14:textId="77777777" w:rsidR="00FA5449" w:rsidRPr="00FA5449" w:rsidRDefault="00FA5449" w:rsidP="00FA5449">
      <w:pPr>
        <w:pStyle w:val="NoSpacing"/>
        <w:bidi w:val="0"/>
        <w:rPr>
          <w:rFonts w:ascii="Times New Roman" w:hAnsi="Times New Roman" w:cs="Times New Roman"/>
          <w:szCs w:val="24"/>
        </w:rPr>
      </w:pPr>
    </w:p>
    <w:p w14:paraId="488092AB" w14:textId="77777777" w:rsidR="00FA5449" w:rsidRPr="00FA5449" w:rsidRDefault="00FA5449" w:rsidP="00FA5449">
      <w:pPr>
        <w:pStyle w:val="NoSpacing"/>
        <w:spacing w:line="240" w:lineRule="auto"/>
        <w:ind w:left="720"/>
        <w:rPr>
          <w:rFonts w:ascii="Times New Roman" w:hAnsi="Times New Roman" w:cs="Times New Roman"/>
          <w:szCs w:val="24"/>
        </w:rPr>
      </w:pPr>
      <w:r w:rsidRPr="00FA5449">
        <w:rPr>
          <w:rFonts w:ascii="Times New Roman" w:hAnsi="Times New Roman" w:cs="Times New Roman"/>
          <w:szCs w:val="24"/>
        </w:rPr>
        <w:t xml:space="preserve"> </w:t>
      </w:r>
      <w:r w:rsidRPr="00FA5449">
        <w:rPr>
          <w:rFonts w:ascii="Times New Roman" w:hAnsi="Times New Roman" w:cs="Times New Roman"/>
          <w:szCs w:val="24"/>
          <w:rtl/>
        </w:rPr>
        <w:t xml:space="preserve">וְלֹא שָׁמְעוּ אֶל מֹשֶׁה וַיּוֹתִרוּ אֲנָשִׁים מִמֶּנּוּ עַד בֹּקֶר וַיָּרֻם תּוֹלָעִים וַיִּבְאַשׁ וַיִּקְצֹף עֲלֵהֶם מֹשֶׁה </w:t>
      </w:r>
    </w:p>
    <w:p w14:paraId="07879845" w14:textId="77777777" w:rsidR="00FA5449" w:rsidRPr="00FA5449" w:rsidRDefault="00FA5449" w:rsidP="00155925">
      <w:pPr>
        <w:pStyle w:val="NoSpacing"/>
        <w:bidi w:val="0"/>
        <w:spacing w:line="240" w:lineRule="auto"/>
        <w:ind w:left="720"/>
        <w:rPr>
          <w:rFonts w:ascii="Times New Roman" w:hAnsi="Times New Roman" w:cs="Times New Roman"/>
          <w:szCs w:val="24"/>
        </w:rPr>
      </w:pPr>
      <w:r w:rsidRPr="00FA5449">
        <w:rPr>
          <w:rFonts w:ascii="Times New Roman" w:hAnsi="Times New Roman" w:cs="Times New Roman"/>
          <w:szCs w:val="24"/>
        </w:rPr>
        <w:lastRenderedPageBreak/>
        <w:t xml:space="preserve">But they paid no attention to Moses; some of them left of it until morning, and it </w:t>
      </w:r>
      <w:r w:rsidRPr="00FA5449">
        <w:rPr>
          <w:rFonts w:ascii="Times New Roman" w:eastAsia="Calibri" w:hAnsi="Times New Roman" w:cs="Times New Roman"/>
          <w:szCs w:val="24"/>
        </w:rPr>
        <w:t>bred worms and rotted</w:t>
      </w:r>
      <w:r w:rsidRPr="00FA5449">
        <w:rPr>
          <w:rFonts w:ascii="Times New Roman" w:hAnsi="Times New Roman" w:cs="Times New Roman"/>
          <w:szCs w:val="24"/>
        </w:rPr>
        <w:t>. And Moses was angry with them.</w:t>
      </w:r>
    </w:p>
    <w:p w14:paraId="77E942FD" w14:textId="77777777" w:rsidR="00FA5449" w:rsidRPr="00FA5449" w:rsidRDefault="00FA5449" w:rsidP="00FA5449">
      <w:pPr>
        <w:pStyle w:val="NoSpacing"/>
        <w:bidi w:val="0"/>
        <w:rPr>
          <w:rFonts w:ascii="Times New Roman" w:hAnsi="Times New Roman" w:cs="Times New Roman"/>
          <w:szCs w:val="24"/>
          <w:rtl/>
        </w:rPr>
      </w:pPr>
    </w:p>
    <w:p w14:paraId="4ABBDF64" w14:textId="77777777" w:rsidR="00FA5449" w:rsidRPr="00FA5449" w:rsidRDefault="00FA5449" w:rsidP="001B409A">
      <w:pPr>
        <w:pStyle w:val="NoSpacing"/>
        <w:bidi w:val="0"/>
        <w:rPr>
          <w:rFonts w:ascii="Times New Roman" w:hAnsi="Times New Roman" w:cs="Times New Roman"/>
          <w:szCs w:val="24"/>
        </w:rPr>
      </w:pPr>
      <w:r w:rsidRPr="00FA5449">
        <w:rPr>
          <w:rFonts w:ascii="Times New Roman" w:hAnsi="Times New Roman" w:cs="Times New Roman"/>
          <w:szCs w:val="24"/>
        </w:rPr>
        <w:t xml:space="preserve">On this verse the </w:t>
      </w:r>
      <w:r w:rsidRPr="001B409A">
        <w:rPr>
          <w:rFonts w:ascii="Times New Roman" w:hAnsi="Times New Roman" w:cs="Times New Roman"/>
          <w:i/>
          <w:iCs/>
          <w:szCs w:val="24"/>
        </w:rPr>
        <w:t xml:space="preserve">Mekhilta </w:t>
      </w:r>
      <w:r w:rsidR="001B409A" w:rsidRPr="001B409A">
        <w:rPr>
          <w:rFonts w:ascii="Times New Roman" w:hAnsi="Times New Roman" w:cs="Times New Roman"/>
          <w:i/>
          <w:iCs/>
          <w:szCs w:val="24"/>
        </w:rPr>
        <w:t>of R. Ishmael</w:t>
      </w:r>
      <w:r w:rsidRPr="00FA5449">
        <w:rPr>
          <w:rFonts w:ascii="Times New Roman" w:hAnsi="Times New Roman" w:cs="Times New Roman"/>
          <w:szCs w:val="24"/>
        </w:rPr>
        <w:t xml:space="preserve"> notes (va-Yasa 4, p. 167)</w:t>
      </w:r>
    </w:p>
    <w:p w14:paraId="2475E65B" w14:textId="77777777" w:rsidR="00FA5449" w:rsidRPr="00FA5449" w:rsidRDefault="00FA5449" w:rsidP="00FA5449">
      <w:pPr>
        <w:pStyle w:val="NoSpacing"/>
        <w:rPr>
          <w:rFonts w:ascii="Times New Roman" w:hAnsi="Times New Roman" w:cs="Times New Roman"/>
          <w:szCs w:val="24"/>
          <w:rtl/>
        </w:rPr>
      </w:pPr>
    </w:p>
    <w:p w14:paraId="5A130188" w14:textId="77777777" w:rsidR="00FA5449" w:rsidRPr="00FA5449" w:rsidRDefault="00FA5449" w:rsidP="00FA5449">
      <w:pPr>
        <w:pStyle w:val="Quote"/>
        <w:rPr>
          <w:rFonts w:cs="Times New Roman"/>
          <w:szCs w:val="24"/>
        </w:rPr>
      </w:pPr>
      <w:r w:rsidRPr="00FA5449">
        <w:rPr>
          <w:rFonts w:cs="Times New Roman"/>
          <w:szCs w:val="24"/>
        </w:rPr>
        <w:t>"</w:t>
      </w:r>
      <w:r w:rsidRPr="00FA5449">
        <w:rPr>
          <w:rFonts w:cs="Times New Roman"/>
          <w:szCs w:val="24"/>
          <w:rtl/>
        </w:rPr>
        <w:t xml:space="preserve">וירם תולעים ויבאש" </w:t>
      </w:r>
      <w:hyperlink r:id="rId82" w:tooltip="הֲרֵי (הנה, הלא) {הֲרֵי} " w:history="1">
        <w:r w:rsidRPr="00FA5449">
          <w:rPr>
            <w:rFonts w:cs="Times New Roman"/>
            <w:szCs w:val="24"/>
            <w:rtl/>
          </w:rPr>
          <w:t xml:space="preserve">הרי </w:t>
        </w:r>
      </w:hyperlink>
      <w:hyperlink r:id="rId83" w:tooltip="זֶה {זֶה} " w:history="1">
        <w:r w:rsidRPr="00FA5449">
          <w:rPr>
            <w:rFonts w:cs="Times New Roman"/>
            <w:szCs w:val="24"/>
            <w:rtl/>
          </w:rPr>
          <w:t xml:space="preserve">זה </w:t>
        </w:r>
      </w:hyperlink>
      <w:hyperlink r:id="rId84" w:tooltip="מִקְרָא {קרא} " w:history="1">
        <w:r w:rsidRPr="00FA5449">
          <w:rPr>
            <w:rFonts w:cs="Times New Roman"/>
            <w:szCs w:val="24"/>
            <w:rtl/>
          </w:rPr>
          <w:t xml:space="preserve">מקרא </w:t>
        </w:r>
      </w:hyperlink>
      <w:r w:rsidRPr="00FA5449">
        <w:rPr>
          <w:rFonts w:cs="Times New Roman"/>
          <w:szCs w:val="24"/>
          <w:rtl/>
        </w:rPr>
        <w:t>מסורס.</w:t>
      </w:r>
    </w:p>
    <w:p w14:paraId="262E9B65" w14:textId="77777777" w:rsidR="00FA5449" w:rsidRPr="00FA5449" w:rsidRDefault="00FA5449" w:rsidP="00FA5449">
      <w:pPr>
        <w:pStyle w:val="Quote"/>
        <w:rPr>
          <w:rFonts w:cs="Times New Roman"/>
          <w:szCs w:val="24"/>
        </w:rPr>
      </w:pPr>
      <w:r w:rsidRPr="00FA5449">
        <w:rPr>
          <w:rFonts w:cs="Times New Roman"/>
          <w:szCs w:val="24"/>
        </w:rPr>
        <w:t xml:space="preserve"> </w:t>
      </w:r>
      <w:r w:rsidRPr="00FA5449">
        <w:rPr>
          <w:rFonts w:cs="Times New Roman"/>
          <w:szCs w:val="24"/>
          <w:rtl/>
        </w:rPr>
        <w:t xml:space="preserve">וכי </w:t>
      </w:r>
      <w:hyperlink r:id="rId85" w:tooltip="מָה {מָה} " w:history="1">
        <w:r w:rsidRPr="00FA5449">
          <w:rPr>
            <w:rFonts w:cs="Times New Roman"/>
            <w:szCs w:val="24"/>
            <w:rtl/>
          </w:rPr>
          <w:t xml:space="preserve">מה </w:t>
        </w:r>
      </w:hyperlink>
      <w:hyperlink r:id="rId86" w:tooltip="רחשׁ [הפעיל,בינוני] (התנועעות, זחילה, לחישה, התרחשות, אירוע) {רחשׁ} " w:history="1">
        <w:r w:rsidRPr="00FA5449">
          <w:rPr>
            <w:rFonts w:cs="Times New Roman"/>
            <w:szCs w:val="24"/>
            <w:rtl/>
          </w:rPr>
          <w:t xml:space="preserve">שמרחיש </w:t>
        </w:r>
      </w:hyperlink>
      <w:hyperlink r:id="rId87" w:tooltip="הוּא {הוּא} " w:history="1">
        <w:r w:rsidRPr="00FA5449">
          <w:rPr>
            <w:rFonts w:cs="Times New Roman"/>
            <w:szCs w:val="24"/>
            <w:rtl/>
          </w:rPr>
          <w:t xml:space="preserve">הוא </w:t>
        </w:r>
      </w:hyperlink>
      <w:hyperlink r:id="rId88" w:tooltip="באשׁ [הפעיל,בינוני] (סרחון) {באשׁ} " w:history="1">
        <w:r w:rsidRPr="00FA5449">
          <w:rPr>
            <w:rFonts w:cs="Times New Roman"/>
            <w:szCs w:val="24"/>
            <w:rtl/>
          </w:rPr>
          <w:t xml:space="preserve">מבאיש? </w:t>
        </w:r>
      </w:hyperlink>
    </w:p>
    <w:p w14:paraId="650C3520" w14:textId="77777777" w:rsidR="00FA5449" w:rsidRPr="00FA5449" w:rsidRDefault="00EB277D" w:rsidP="00FA5449">
      <w:pPr>
        <w:pStyle w:val="Quote"/>
        <w:rPr>
          <w:rFonts w:cs="Times New Roman"/>
          <w:szCs w:val="24"/>
          <w:rtl/>
        </w:rPr>
      </w:pPr>
      <w:hyperlink r:id="rId89" w:tooltip="אֶלָּא {אֶלָּא} " w:history="1">
        <w:r w:rsidR="00FA5449" w:rsidRPr="00FA5449">
          <w:rPr>
            <w:rFonts w:cs="Times New Roman"/>
            <w:szCs w:val="24"/>
            <w:rtl/>
          </w:rPr>
          <w:t xml:space="preserve">אלא </w:t>
        </w:r>
      </w:hyperlink>
      <w:hyperlink r:id="rId90" w:tooltip="באשׁ [הפעיל,בינוני] (סרחון) {באשׁ} " w:history="1">
        <w:r w:rsidR="00FA5449" w:rsidRPr="00FA5449">
          <w:rPr>
            <w:rFonts w:cs="Times New Roman"/>
            <w:szCs w:val="24"/>
            <w:rtl/>
          </w:rPr>
          <w:t xml:space="preserve">מבאיש </w:t>
        </w:r>
      </w:hyperlink>
      <w:hyperlink r:id="rId91" w:tooltip="אַחַר {אחר} " w:history="1">
        <w:r w:rsidR="00FA5449" w:rsidRPr="00FA5449">
          <w:rPr>
            <w:rFonts w:cs="Times New Roman"/>
            <w:szCs w:val="24"/>
            <w:rtl/>
          </w:rPr>
          <w:t xml:space="preserve">ואחר </w:t>
        </w:r>
      </w:hyperlink>
      <w:hyperlink r:id="rId92" w:tooltip="כָּךְ {כָּךְ} " w:history="1">
        <w:r w:rsidR="00FA5449" w:rsidRPr="00FA5449">
          <w:rPr>
            <w:rFonts w:cs="Times New Roman"/>
            <w:szCs w:val="24"/>
            <w:rtl/>
          </w:rPr>
          <w:t xml:space="preserve">כך </w:t>
        </w:r>
      </w:hyperlink>
      <w:hyperlink r:id="rId93" w:tooltip="רחשׁ [הפעיל,בינוני] (התנועעות, זחילה, לחישה, התרחשות, אירוע) {רחשׁ} " w:history="1">
        <w:r w:rsidR="00FA5449" w:rsidRPr="00FA5449">
          <w:rPr>
            <w:rFonts w:cs="Times New Roman"/>
            <w:szCs w:val="24"/>
            <w:rtl/>
          </w:rPr>
          <w:t>מרחיש.</w:t>
        </w:r>
      </w:hyperlink>
      <w:r w:rsidR="00FA5449" w:rsidRPr="00FA5449">
        <w:rPr>
          <w:rFonts w:cs="Times New Roman"/>
          <w:szCs w:val="24"/>
        </w:rPr>
        <w:t xml:space="preserve"> </w:t>
      </w:r>
    </w:p>
    <w:p w14:paraId="205EF8C0" w14:textId="77777777" w:rsidR="00FA5449" w:rsidRPr="00FA5449" w:rsidRDefault="00FA5449" w:rsidP="00FA5449">
      <w:pPr>
        <w:pStyle w:val="Quote"/>
        <w:rPr>
          <w:rFonts w:cs="Times New Roman"/>
          <w:szCs w:val="24"/>
          <w:rtl/>
        </w:rPr>
      </w:pPr>
      <w:r w:rsidRPr="00FA5449">
        <w:rPr>
          <w:rFonts w:cs="Times New Roman"/>
          <w:szCs w:val="24"/>
          <w:rtl/>
        </w:rPr>
        <w:t xml:space="preserve">כעינין </w:t>
      </w:r>
      <w:hyperlink r:id="rId94" w:tooltip="אמר [נפעל,עבר] (דיבור, מחשבה) {אמר} " w:history="1">
        <w:r w:rsidRPr="00FA5449">
          <w:rPr>
            <w:rFonts w:cs="Times New Roman"/>
            <w:szCs w:val="24"/>
            <w:rtl/>
          </w:rPr>
          <w:t>שנ'</w:t>
        </w:r>
      </w:hyperlink>
      <w:r w:rsidRPr="00FA5449">
        <w:rPr>
          <w:rFonts w:cs="Times New Roman"/>
          <w:szCs w:val="24"/>
          <w:rtl/>
        </w:rPr>
        <w:t xml:space="preserve"> "ולא הבאיש ורמה ולא היתה בו" (שמ' טז 24).</w:t>
      </w:r>
    </w:p>
    <w:p w14:paraId="76799558" w14:textId="77777777" w:rsidR="00155925" w:rsidRDefault="00FA5449" w:rsidP="00155925">
      <w:pPr>
        <w:pStyle w:val="NoSpacing"/>
        <w:bidi w:val="0"/>
        <w:spacing w:line="240" w:lineRule="auto"/>
        <w:ind w:left="567"/>
        <w:rPr>
          <w:rFonts w:ascii="Times New Roman" w:eastAsia="Calibri" w:hAnsi="Times New Roman" w:cs="Times New Roman"/>
          <w:szCs w:val="24"/>
        </w:rPr>
      </w:pPr>
      <w:r w:rsidRPr="00FA5449">
        <w:rPr>
          <w:rFonts w:ascii="Times New Roman" w:eastAsia="Calibri" w:hAnsi="Times New Roman" w:cs="Times New Roman"/>
          <w:szCs w:val="24"/>
        </w:rPr>
        <w:t xml:space="preserve">“And it bred worms and rotted”: The verse is transposed. </w:t>
      </w:r>
    </w:p>
    <w:p w14:paraId="316348A1" w14:textId="77777777" w:rsidR="00155925" w:rsidRDefault="00FA5449" w:rsidP="00155925">
      <w:pPr>
        <w:pStyle w:val="NoSpacing"/>
        <w:bidi w:val="0"/>
        <w:spacing w:line="240" w:lineRule="auto"/>
        <w:ind w:left="567"/>
        <w:rPr>
          <w:rFonts w:ascii="Times New Roman" w:eastAsia="Calibri" w:hAnsi="Times New Roman" w:cs="Times New Roman"/>
          <w:szCs w:val="24"/>
        </w:rPr>
      </w:pPr>
      <w:r w:rsidRPr="00FA5449">
        <w:rPr>
          <w:rFonts w:ascii="Times New Roman" w:eastAsia="Calibri" w:hAnsi="Times New Roman" w:cs="Times New Roman"/>
          <w:szCs w:val="24"/>
        </w:rPr>
        <w:t xml:space="preserve">For does a thing first breed worms and then rot? </w:t>
      </w:r>
    </w:p>
    <w:p w14:paraId="48E62579" w14:textId="77777777" w:rsidR="00155925" w:rsidRDefault="00155925" w:rsidP="00155925">
      <w:pPr>
        <w:pStyle w:val="NoSpacing"/>
        <w:bidi w:val="0"/>
        <w:spacing w:line="240" w:lineRule="auto"/>
        <w:ind w:left="567"/>
        <w:rPr>
          <w:rFonts w:ascii="Times New Roman" w:eastAsia="Calibri" w:hAnsi="Times New Roman" w:cs="Times New Roman"/>
          <w:szCs w:val="24"/>
        </w:rPr>
      </w:pPr>
      <w:r w:rsidRPr="00155925">
        <w:rPr>
          <w:rFonts w:ascii="Times New Roman" w:eastAsia="Calibri" w:hAnsi="Times New Roman" w:cs="Times New Roman"/>
          <w:szCs w:val="24"/>
        </w:rPr>
        <w:t>Rather it rots and then it breeds worms.</w:t>
      </w:r>
      <w:r>
        <w:rPr>
          <w:rFonts w:ascii="Times New Roman" w:eastAsia="Calibri" w:hAnsi="Times New Roman" w:cs="Times New Roman"/>
          <w:szCs w:val="24"/>
        </w:rPr>
        <w:t xml:space="preserve"> </w:t>
      </w:r>
    </w:p>
    <w:p w14:paraId="40387CC2" w14:textId="15A20EE0" w:rsidR="00FA5449" w:rsidRPr="00FA5449" w:rsidRDefault="00155925" w:rsidP="00155925">
      <w:pPr>
        <w:pStyle w:val="NoSpacing"/>
        <w:bidi w:val="0"/>
        <w:spacing w:line="240" w:lineRule="auto"/>
        <w:ind w:left="567"/>
        <w:rPr>
          <w:rFonts w:ascii="Times New Roman" w:eastAsia="Calibri" w:hAnsi="Times New Roman" w:cs="Times New Roman"/>
          <w:szCs w:val="24"/>
        </w:rPr>
      </w:pPr>
      <w:r>
        <w:rPr>
          <w:rFonts w:ascii="Times New Roman" w:eastAsia="Calibri" w:hAnsi="Times New Roman" w:cs="Times New Roman"/>
          <w:szCs w:val="24"/>
        </w:rPr>
        <w:t>A</w:t>
      </w:r>
      <w:r w:rsidR="00FA5449" w:rsidRPr="00FA5449">
        <w:rPr>
          <w:rFonts w:ascii="Times New Roman" w:eastAsia="Calibri" w:hAnsi="Times New Roman" w:cs="Times New Roman"/>
          <w:szCs w:val="24"/>
        </w:rPr>
        <w:t>s it is said: “And it did not rot, neither was there any worm therein” (</w:t>
      </w:r>
      <w:r w:rsidR="00DA6C37">
        <w:rPr>
          <w:rFonts w:ascii="Times New Roman" w:eastAsia="Calibri" w:hAnsi="Times New Roman" w:cs="Times New Roman"/>
          <w:szCs w:val="24"/>
        </w:rPr>
        <w:t>Ex</w:t>
      </w:r>
      <w:ins w:id="430" w:author="Michael Miller" w:date="2021-03-02T13:23:00Z">
        <w:r w:rsidR="00AA7BCF">
          <w:rPr>
            <w:rFonts w:ascii="Times New Roman" w:eastAsia="Calibri" w:hAnsi="Times New Roman" w:cs="Times New Roman"/>
            <w:szCs w:val="24"/>
          </w:rPr>
          <w:t>od</w:t>
        </w:r>
      </w:ins>
      <w:r w:rsidR="00DA6C37">
        <w:rPr>
          <w:rFonts w:ascii="Times New Roman" w:eastAsia="Calibri" w:hAnsi="Times New Roman" w:cs="Times New Roman"/>
          <w:szCs w:val="24"/>
        </w:rPr>
        <w:t>. 16:</w:t>
      </w:r>
      <w:r w:rsidR="00FA5449" w:rsidRPr="00FA5449">
        <w:rPr>
          <w:rFonts w:ascii="Times New Roman" w:eastAsia="Calibri" w:hAnsi="Times New Roman" w:cs="Times New Roman"/>
          <w:szCs w:val="24"/>
        </w:rPr>
        <w:t>24).</w:t>
      </w:r>
    </w:p>
    <w:p w14:paraId="5216E43C" w14:textId="77777777" w:rsidR="00FA5449" w:rsidRPr="00FA5449" w:rsidRDefault="00FA5449" w:rsidP="00FA5449">
      <w:pPr>
        <w:pStyle w:val="NoSpacing"/>
        <w:bidi w:val="0"/>
        <w:rPr>
          <w:rFonts w:ascii="Times New Roman" w:eastAsia="Calibri" w:hAnsi="Times New Roman" w:cs="Times New Roman"/>
          <w:szCs w:val="24"/>
          <w:rtl/>
        </w:rPr>
      </w:pPr>
    </w:p>
    <w:p w14:paraId="533EAFC2" w14:textId="09E6FB1B"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 xml:space="preserve">According to the </w:t>
      </w:r>
      <w:ins w:id="431" w:author="Michael Miller" w:date="2021-03-04T14:21:00Z">
        <w:r w:rsidR="00041075">
          <w:rPr>
            <w:rFonts w:ascii="Times New Roman" w:hAnsi="Times New Roman" w:cs="Times New Roman"/>
            <w:szCs w:val="24"/>
          </w:rPr>
          <w:t>m</w:t>
        </w:r>
      </w:ins>
      <w:del w:id="432" w:author="Michael Miller" w:date="2021-03-04T14:21:00Z">
        <w:r w:rsidR="00567F6D" w:rsidRPr="00FA5449" w:rsidDel="00041075">
          <w:rPr>
            <w:rFonts w:ascii="Times New Roman" w:hAnsi="Times New Roman" w:cs="Times New Roman"/>
            <w:szCs w:val="24"/>
          </w:rPr>
          <w:delText>M</w:delText>
        </w:r>
      </w:del>
      <w:r w:rsidR="00567F6D" w:rsidRPr="00FA5449">
        <w:rPr>
          <w:rFonts w:ascii="Times New Roman" w:hAnsi="Times New Roman" w:cs="Times New Roman"/>
          <w:szCs w:val="24"/>
        </w:rPr>
        <w:t>idrash</w:t>
      </w:r>
      <w:r w:rsidRPr="00FA5449">
        <w:rPr>
          <w:rFonts w:ascii="Times New Roman" w:hAnsi="Times New Roman" w:cs="Times New Roman"/>
          <w:szCs w:val="24"/>
        </w:rPr>
        <w:t>, the order of event</w:t>
      </w:r>
      <w:ins w:id="433" w:author="Michael Miller" w:date="2021-03-04T14:21:00Z">
        <w:r w:rsidR="00041075">
          <w:rPr>
            <w:rFonts w:ascii="Times New Roman" w:hAnsi="Times New Roman" w:cs="Times New Roman"/>
            <w:szCs w:val="24"/>
          </w:rPr>
          <w:t>s</w:t>
        </w:r>
      </w:ins>
      <w:r w:rsidRPr="00FA5449">
        <w:rPr>
          <w:rFonts w:ascii="Times New Roman" w:hAnsi="Times New Roman" w:cs="Times New Roman"/>
          <w:szCs w:val="24"/>
        </w:rPr>
        <w:t xml:space="preserve"> in the verse is opposite </w:t>
      </w:r>
      <w:del w:id="434" w:author="Michael Miller" w:date="2021-03-02T13:24:00Z">
        <w:r w:rsidRPr="00FA5449" w:rsidDel="00AA7BCF">
          <w:rPr>
            <w:rFonts w:ascii="Times New Roman" w:hAnsi="Times New Roman" w:cs="Times New Roman"/>
            <w:szCs w:val="24"/>
          </w:rPr>
          <w:delText xml:space="preserve">than </w:delText>
        </w:r>
      </w:del>
      <w:ins w:id="435" w:author="Michael Miller" w:date="2021-03-02T13:24:00Z">
        <w:r w:rsidR="00AA7BCF">
          <w:rPr>
            <w:rFonts w:ascii="Times New Roman" w:hAnsi="Times New Roman" w:cs="Times New Roman"/>
            <w:szCs w:val="24"/>
          </w:rPr>
          <w:t>to</w:t>
        </w:r>
        <w:r w:rsidR="00AA7BCF" w:rsidRPr="00FA5449">
          <w:rPr>
            <w:rFonts w:ascii="Times New Roman" w:hAnsi="Times New Roman" w:cs="Times New Roman"/>
            <w:szCs w:val="24"/>
          </w:rPr>
          <w:t xml:space="preserve"> </w:t>
        </w:r>
      </w:ins>
      <w:r w:rsidRPr="00FA5449">
        <w:rPr>
          <w:rFonts w:ascii="Times New Roman" w:hAnsi="Times New Roman" w:cs="Times New Roman"/>
          <w:szCs w:val="24"/>
        </w:rPr>
        <w:t>the natural order of thing</w:t>
      </w:r>
      <w:ins w:id="436" w:author="Michael Miller" w:date="2021-03-02T13:24:00Z">
        <w:r w:rsidR="00AA7BCF">
          <w:rPr>
            <w:rFonts w:ascii="Times New Roman" w:hAnsi="Times New Roman" w:cs="Times New Roman"/>
            <w:szCs w:val="24"/>
          </w:rPr>
          <w:t>s</w:t>
        </w:r>
      </w:ins>
      <w:r w:rsidRPr="00FA5449">
        <w:rPr>
          <w:rFonts w:ascii="Times New Roman" w:hAnsi="Times New Roman" w:cs="Times New Roman"/>
          <w:szCs w:val="24"/>
        </w:rPr>
        <w:t>: first the manna would have rotte</w:t>
      </w:r>
      <w:ins w:id="437" w:author="Michael Miller" w:date="2021-03-04T14:21:00Z">
        <w:r w:rsidR="00041075">
          <w:rPr>
            <w:rFonts w:ascii="Times New Roman" w:hAnsi="Times New Roman" w:cs="Times New Roman"/>
            <w:szCs w:val="24"/>
          </w:rPr>
          <w:t>d,</w:t>
        </w:r>
      </w:ins>
      <w:del w:id="438" w:author="Michael Miller" w:date="2021-03-04T14:21:00Z">
        <w:r w:rsidRPr="00FA5449" w:rsidDel="00041075">
          <w:rPr>
            <w:rFonts w:ascii="Times New Roman" w:hAnsi="Times New Roman" w:cs="Times New Roman"/>
            <w:szCs w:val="24"/>
          </w:rPr>
          <w:delText>n</w:delText>
        </w:r>
      </w:del>
      <w:r w:rsidRPr="00FA5449">
        <w:rPr>
          <w:rFonts w:ascii="Times New Roman" w:hAnsi="Times New Roman" w:cs="Times New Roman"/>
          <w:szCs w:val="24"/>
        </w:rPr>
        <w:t xml:space="preserve"> and only afterward would it breed worms. A proof is found in Ex</w:t>
      </w:r>
      <w:ins w:id="439" w:author="Michael Miller" w:date="2021-03-02T13:23:00Z">
        <w:r w:rsidR="00AA7BCF">
          <w:rPr>
            <w:rFonts w:ascii="Times New Roman" w:hAnsi="Times New Roman" w:cs="Times New Roman"/>
            <w:szCs w:val="24"/>
          </w:rPr>
          <w:t>od</w:t>
        </w:r>
      </w:ins>
      <w:r w:rsidRPr="00FA5449">
        <w:rPr>
          <w:rFonts w:ascii="Times New Roman" w:hAnsi="Times New Roman" w:cs="Times New Roman"/>
          <w:szCs w:val="24"/>
        </w:rPr>
        <w:t>. 16:24, where the event</w:t>
      </w:r>
      <w:r w:rsidR="00567F6D">
        <w:rPr>
          <w:rFonts w:ascii="Times New Roman" w:hAnsi="Times New Roman" w:cs="Times New Roman"/>
          <w:szCs w:val="24"/>
        </w:rPr>
        <w:t>s</w:t>
      </w:r>
      <w:r w:rsidRPr="00FA5449">
        <w:rPr>
          <w:rFonts w:ascii="Times New Roman" w:hAnsi="Times New Roman" w:cs="Times New Roman"/>
          <w:szCs w:val="24"/>
        </w:rPr>
        <w:t xml:space="preserve"> are described according to the correct order. It is necessary, therefore, to assume that the order of events in Ex</w:t>
      </w:r>
      <w:ins w:id="440" w:author="Michael Miller" w:date="2021-03-02T13:24:00Z">
        <w:r w:rsidR="00AA7BCF">
          <w:rPr>
            <w:rFonts w:ascii="Times New Roman" w:hAnsi="Times New Roman" w:cs="Times New Roman"/>
            <w:szCs w:val="24"/>
          </w:rPr>
          <w:t>od</w:t>
        </w:r>
      </w:ins>
      <w:r w:rsidRPr="00FA5449">
        <w:rPr>
          <w:rFonts w:ascii="Times New Roman" w:hAnsi="Times New Roman" w:cs="Times New Roman"/>
          <w:szCs w:val="24"/>
        </w:rPr>
        <w:t>. 16:19 is transposed. Such a conclusion is very similar to the examples of reversal of order (</w:t>
      </w:r>
      <w:r w:rsidRPr="00FA5449">
        <w:rPr>
          <w:rFonts w:ascii="Times New Roman" w:hAnsi="Times New Roman" w:cs="Times New Roman"/>
          <w:szCs w:val="24"/>
          <w:lang w:val="el-GR"/>
        </w:rPr>
        <w:t>ἤλλαξε</w:t>
      </w:r>
      <w:r w:rsidRPr="00FA5449">
        <w:rPr>
          <w:rFonts w:ascii="Times New Roman" w:hAnsi="Times New Roman" w:cs="Times New Roman"/>
          <w:szCs w:val="24"/>
        </w:rPr>
        <w:t xml:space="preserve"> </w:t>
      </w:r>
      <w:r w:rsidRPr="00FA5449">
        <w:rPr>
          <w:rFonts w:ascii="Times New Roman" w:hAnsi="Times New Roman" w:cs="Times New Roman"/>
          <w:szCs w:val="24"/>
          <w:lang w:val="el-GR"/>
        </w:rPr>
        <w:t>τὴν</w:t>
      </w:r>
      <w:r w:rsidRPr="00FA5449">
        <w:rPr>
          <w:rFonts w:ascii="Times New Roman" w:hAnsi="Times New Roman" w:cs="Times New Roman"/>
          <w:szCs w:val="24"/>
        </w:rPr>
        <w:t xml:space="preserve"> </w:t>
      </w:r>
      <w:r w:rsidRPr="00FA5449">
        <w:rPr>
          <w:rFonts w:ascii="Times New Roman" w:hAnsi="Times New Roman" w:cs="Times New Roman"/>
          <w:szCs w:val="24"/>
          <w:lang w:val="el-GR"/>
        </w:rPr>
        <w:t>τάξιν</w:t>
      </w:r>
      <w:r w:rsidR="00567F6D">
        <w:rPr>
          <w:rFonts w:ascii="Times New Roman" w:hAnsi="Times New Roman" w:cs="Times New Roman"/>
          <w:szCs w:val="24"/>
        </w:rPr>
        <w:t xml:space="preserve">) found </w:t>
      </w:r>
      <w:r w:rsidRPr="00FA5449">
        <w:rPr>
          <w:rFonts w:ascii="Times New Roman" w:hAnsi="Times New Roman" w:cs="Times New Roman"/>
          <w:szCs w:val="24"/>
        </w:rPr>
        <w:t xml:space="preserve">in the Homeric commentaries, discussed above. </w:t>
      </w:r>
    </w:p>
    <w:p w14:paraId="26E976C7" w14:textId="77777777" w:rsidR="00FA5449" w:rsidRPr="00FA5449" w:rsidRDefault="00FA5449" w:rsidP="00FA5449">
      <w:pPr>
        <w:pStyle w:val="NoSpacing"/>
        <w:bidi w:val="0"/>
        <w:rPr>
          <w:rFonts w:ascii="Times New Roman" w:hAnsi="Times New Roman" w:cs="Times New Roman"/>
          <w:szCs w:val="24"/>
        </w:rPr>
      </w:pPr>
    </w:p>
    <w:p w14:paraId="657E66D7"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Another example could be found in Lev. 9:22 which describes the end of Aaron’s service on the eighth day of the </w:t>
      </w:r>
      <w:r w:rsidRPr="00FA5449">
        <w:rPr>
          <w:rFonts w:ascii="Times New Roman" w:hAnsi="Times New Roman" w:cs="Times New Roman"/>
          <w:i/>
          <w:iCs/>
          <w:szCs w:val="24"/>
        </w:rPr>
        <w:t>miluim</w:t>
      </w:r>
      <w:r w:rsidRPr="00FA5449">
        <w:rPr>
          <w:rFonts w:ascii="Times New Roman" w:hAnsi="Times New Roman" w:cs="Times New Roman"/>
          <w:szCs w:val="24"/>
        </w:rPr>
        <w:t xml:space="preserve">: </w:t>
      </w:r>
    </w:p>
    <w:p w14:paraId="3D3C28F0" w14:textId="77777777" w:rsidR="00FA5449" w:rsidRPr="00FA5449" w:rsidRDefault="00FA5449" w:rsidP="00FA5449">
      <w:pPr>
        <w:pStyle w:val="NoSpacing"/>
        <w:bidi w:val="0"/>
        <w:rPr>
          <w:rFonts w:ascii="Times New Roman" w:hAnsi="Times New Roman" w:cs="Times New Roman"/>
          <w:szCs w:val="24"/>
          <w:rtl/>
        </w:rPr>
      </w:pPr>
    </w:p>
    <w:p w14:paraId="47FB4911" w14:textId="77777777" w:rsidR="00FA5449" w:rsidRPr="00FA5449" w:rsidRDefault="00FA5449" w:rsidP="00FA5449">
      <w:pPr>
        <w:pStyle w:val="NoSpacing"/>
        <w:spacing w:line="240" w:lineRule="auto"/>
        <w:ind w:left="720"/>
        <w:rPr>
          <w:rFonts w:ascii="Times New Roman" w:hAnsi="Times New Roman" w:cs="Times New Roman"/>
          <w:szCs w:val="24"/>
        </w:rPr>
      </w:pPr>
      <w:r w:rsidRPr="00FA5449">
        <w:rPr>
          <w:rFonts w:ascii="Times New Roman" w:hAnsi="Times New Roman" w:cs="Times New Roman"/>
          <w:szCs w:val="24"/>
          <w:rtl/>
        </w:rPr>
        <w:t>וַיִּשָּׂא אַהֲרֹן אֶת ידו [יָדָיו] אֶל הָעָם וַיְבָרְכֵם וַיֵּרֶד מֵעֲשֹׂת הַחַטָּאת וְהָעֹלָה וְהַשְּׁלָמִים.</w:t>
      </w:r>
    </w:p>
    <w:p w14:paraId="0E2EEEC4" w14:textId="77777777" w:rsidR="00FA5449" w:rsidRPr="00FA5449" w:rsidRDefault="00FA5449" w:rsidP="00FA5449">
      <w:pPr>
        <w:pStyle w:val="NoSpacing"/>
        <w:bidi w:val="0"/>
        <w:spacing w:line="240" w:lineRule="auto"/>
        <w:ind w:left="720"/>
        <w:rPr>
          <w:rFonts w:ascii="Times New Roman" w:hAnsi="Times New Roman" w:cs="Times New Roman"/>
          <w:szCs w:val="24"/>
        </w:rPr>
      </w:pPr>
      <w:r w:rsidRPr="00FA5449">
        <w:rPr>
          <w:rFonts w:ascii="Times New Roman" w:hAnsi="Times New Roman" w:cs="Times New Roman"/>
          <w:szCs w:val="24"/>
        </w:rPr>
        <w:t>And Aaron lifted his hands toward the people and blessed them; and he stepped down after offering the sin offering, the burnt offering, and the offering of well-being.</w:t>
      </w:r>
    </w:p>
    <w:p w14:paraId="398A83A9" w14:textId="77777777" w:rsidR="00FA5449" w:rsidRPr="00FA5449" w:rsidRDefault="00FA5449" w:rsidP="00FA5449">
      <w:pPr>
        <w:pStyle w:val="NoSpacing"/>
        <w:bidi w:val="0"/>
        <w:rPr>
          <w:rFonts w:ascii="Times New Roman" w:hAnsi="Times New Roman" w:cs="Times New Roman"/>
          <w:szCs w:val="24"/>
        </w:rPr>
      </w:pPr>
    </w:p>
    <w:p w14:paraId="11E9B58D"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On this verse the </w:t>
      </w:r>
      <w:r w:rsidRPr="00FA5449">
        <w:rPr>
          <w:rFonts w:ascii="Times New Roman" w:hAnsi="Times New Roman" w:cs="Times New Roman"/>
          <w:i/>
          <w:iCs/>
          <w:szCs w:val="24"/>
        </w:rPr>
        <w:t>Mekhilta d’Miluim</w:t>
      </w:r>
      <w:r w:rsidRPr="00FA5449">
        <w:rPr>
          <w:rFonts w:ascii="Times New Roman" w:hAnsi="Times New Roman" w:cs="Times New Roman"/>
          <w:szCs w:val="24"/>
        </w:rPr>
        <w:t xml:space="preserve"> notes (1, 2; 45b):</w:t>
      </w:r>
      <w:r w:rsidRPr="00FA5449">
        <w:rPr>
          <w:rStyle w:val="FootnoteReference"/>
          <w:rFonts w:ascii="Times New Roman" w:hAnsi="Times New Roman" w:cs="Times New Roman"/>
          <w:szCs w:val="24"/>
        </w:rPr>
        <w:footnoteReference w:id="51"/>
      </w:r>
    </w:p>
    <w:p w14:paraId="4DE69CD1" w14:textId="77777777" w:rsidR="00FA5449" w:rsidRPr="00FA5449" w:rsidRDefault="00FA5449" w:rsidP="00FA5449">
      <w:pPr>
        <w:pStyle w:val="NoSpacing"/>
        <w:bidi w:val="0"/>
        <w:rPr>
          <w:rFonts w:ascii="Times New Roman" w:hAnsi="Times New Roman" w:cs="Times New Roman"/>
          <w:szCs w:val="24"/>
          <w:rtl/>
        </w:rPr>
      </w:pPr>
    </w:p>
    <w:p w14:paraId="231AD96A" w14:textId="77777777" w:rsidR="00FA5449" w:rsidRPr="00FA5449" w:rsidRDefault="00FA5449" w:rsidP="00FA5449">
      <w:pPr>
        <w:pStyle w:val="Quote"/>
        <w:rPr>
          <w:rFonts w:cs="Times New Roman"/>
          <w:szCs w:val="24"/>
          <w:rtl/>
        </w:rPr>
      </w:pPr>
      <w:r w:rsidRPr="00FA5449">
        <w:rPr>
          <w:rFonts w:cs="Times New Roman"/>
          <w:szCs w:val="24"/>
          <w:rtl/>
        </w:rPr>
        <w:t xml:space="preserve">שנ' "וישא אהרן את ידיו אל העם ויברכם וירד מעשות וגו'" זה מקרא מסורס. </w:t>
      </w:r>
    </w:p>
    <w:p w14:paraId="58138907" w14:textId="77777777" w:rsidR="00FA5449" w:rsidRPr="00FA5449" w:rsidRDefault="00FA5449" w:rsidP="00FA5449">
      <w:pPr>
        <w:pStyle w:val="Quote"/>
        <w:rPr>
          <w:rFonts w:cs="Times New Roman"/>
          <w:szCs w:val="24"/>
          <w:rtl/>
        </w:rPr>
      </w:pPr>
      <w:r w:rsidRPr="00FA5449">
        <w:rPr>
          <w:rFonts w:cs="Times New Roman"/>
          <w:szCs w:val="24"/>
          <w:rtl/>
        </w:rPr>
        <w:t>אילא ראוי לומר: "וירד מעשות החטאת העולה והשלמים", "וישא אהרן את ידיו אל העם ויברכם" שבירידתו נשא כפיו ויברך את העם.</w:t>
      </w:r>
    </w:p>
    <w:p w14:paraId="007CC35D" w14:textId="77777777" w:rsidR="00FA5449" w:rsidRPr="00FA5449" w:rsidRDefault="00FA5449" w:rsidP="00FA5449">
      <w:pPr>
        <w:pStyle w:val="NoSpacing"/>
        <w:bidi w:val="0"/>
        <w:spacing w:line="240" w:lineRule="auto"/>
        <w:ind w:left="567"/>
        <w:rPr>
          <w:rFonts w:ascii="Times New Roman" w:hAnsi="Times New Roman" w:cs="Times New Roman"/>
          <w:szCs w:val="24"/>
        </w:rPr>
      </w:pPr>
      <w:r w:rsidRPr="00FA5449">
        <w:rPr>
          <w:rFonts w:ascii="Times New Roman" w:hAnsi="Times New Roman" w:cs="Times New Roman"/>
          <w:szCs w:val="24"/>
        </w:rPr>
        <w:t>For it says: “And Aaron lifted his hands toward the people and blessed them; and he stepped down after offering etc.” – This is a transposed verse.</w:t>
      </w:r>
    </w:p>
    <w:p w14:paraId="4D5F76E3" w14:textId="77777777" w:rsidR="00FA5449" w:rsidRPr="00FA5449" w:rsidRDefault="00FA5449" w:rsidP="00FA5449">
      <w:pPr>
        <w:pStyle w:val="NoSpacing"/>
        <w:bidi w:val="0"/>
        <w:spacing w:line="240" w:lineRule="auto"/>
        <w:ind w:left="567"/>
        <w:rPr>
          <w:rFonts w:ascii="Times New Roman" w:hAnsi="Times New Roman" w:cs="Times New Roman"/>
          <w:szCs w:val="24"/>
        </w:rPr>
      </w:pPr>
      <w:r w:rsidRPr="00FA5449">
        <w:rPr>
          <w:rFonts w:ascii="Times New Roman" w:hAnsi="Times New Roman" w:cs="Times New Roman"/>
          <w:szCs w:val="24"/>
        </w:rPr>
        <w:lastRenderedPageBreak/>
        <w:t xml:space="preserve">Rather, one should say: “and he stepped down after offering the sin offering, the burnt offering, and the offering of well-being. And Aaron lifted his hands toward the people and blessed them.” Since when he stepped down he lifted his hands and blessed the people. </w:t>
      </w:r>
    </w:p>
    <w:p w14:paraId="6260D3D5" w14:textId="77777777" w:rsidR="00FA5449" w:rsidRPr="00FA5449" w:rsidRDefault="00FA5449" w:rsidP="00FA5449">
      <w:pPr>
        <w:pStyle w:val="NoSpacing"/>
        <w:bidi w:val="0"/>
        <w:spacing w:line="240" w:lineRule="auto"/>
        <w:rPr>
          <w:rFonts w:ascii="Times New Roman" w:hAnsi="Times New Roman" w:cs="Times New Roman"/>
          <w:szCs w:val="24"/>
        </w:rPr>
      </w:pPr>
    </w:p>
    <w:p w14:paraId="37AB70DD" w14:textId="000BAE5E"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According to the midrash the order of actions in </w:t>
      </w:r>
      <w:ins w:id="442" w:author="Michael Miller" w:date="2021-03-02T13:27:00Z">
        <w:r w:rsidR="00AA7BCF">
          <w:rPr>
            <w:rFonts w:ascii="Times New Roman" w:hAnsi="Times New Roman" w:cs="Times New Roman"/>
            <w:szCs w:val="24"/>
          </w:rPr>
          <w:t xml:space="preserve">the </w:t>
        </w:r>
      </w:ins>
      <w:r w:rsidRPr="00FA5449">
        <w:rPr>
          <w:rFonts w:ascii="Times New Roman" w:hAnsi="Times New Roman" w:cs="Times New Roman"/>
          <w:szCs w:val="24"/>
        </w:rPr>
        <w:t>verse is reversed</w:t>
      </w:r>
      <w:ins w:id="443" w:author="Michael Miller" w:date="2021-03-04T14:22:00Z">
        <w:r w:rsidR="00041075">
          <w:rPr>
            <w:rFonts w:ascii="Times New Roman" w:hAnsi="Times New Roman" w:cs="Times New Roman"/>
            <w:szCs w:val="24"/>
          </w:rPr>
          <w:t>,</w:t>
        </w:r>
      </w:ins>
      <w:r w:rsidRPr="00FA5449">
        <w:rPr>
          <w:rFonts w:ascii="Times New Roman" w:hAnsi="Times New Roman" w:cs="Times New Roman"/>
          <w:szCs w:val="24"/>
        </w:rPr>
        <w:t xml:space="preserve"> as the last actions appear</w:t>
      </w:r>
      <w:del w:id="444" w:author="Michael Miller" w:date="2021-03-02T13:27:00Z">
        <w:r w:rsidRPr="00FA5449" w:rsidDel="00AA7BCF">
          <w:rPr>
            <w:rFonts w:ascii="Times New Roman" w:hAnsi="Times New Roman" w:cs="Times New Roman"/>
            <w:szCs w:val="24"/>
          </w:rPr>
          <w:delText>s</w:delText>
        </w:r>
      </w:del>
      <w:r w:rsidRPr="00FA5449">
        <w:rPr>
          <w:rFonts w:ascii="Times New Roman" w:hAnsi="Times New Roman" w:cs="Times New Roman"/>
          <w:szCs w:val="24"/>
        </w:rPr>
        <w:t xml:space="preserve"> first. The correct order should be: First Aaron stepped down after offering the sin offering and only afterwards did he lift his hands and bless the people, thus ending the eight</w:t>
      </w:r>
      <w:ins w:id="445" w:author="Michael Miller" w:date="2021-03-04T14:22:00Z">
        <w:r w:rsidR="00041075">
          <w:rPr>
            <w:rFonts w:ascii="Times New Roman" w:hAnsi="Times New Roman" w:cs="Times New Roman"/>
            <w:szCs w:val="24"/>
          </w:rPr>
          <w:t>h</w:t>
        </w:r>
      </w:ins>
      <w:r w:rsidRPr="00FA5449">
        <w:rPr>
          <w:rFonts w:ascii="Times New Roman" w:hAnsi="Times New Roman" w:cs="Times New Roman"/>
          <w:szCs w:val="24"/>
        </w:rPr>
        <w:t xml:space="preserve"> day of </w:t>
      </w:r>
      <w:r w:rsidRPr="00FA5449">
        <w:rPr>
          <w:rFonts w:ascii="Times New Roman" w:hAnsi="Times New Roman" w:cs="Times New Roman"/>
          <w:i/>
          <w:iCs/>
          <w:szCs w:val="24"/>
        </w:rPr>
        <w:t>miluim</w:t>
      </w:r>
      <w:r w:rsidRPr="00FA5449">
        <w:rPr>
          <w:rFonts w:ascii="Times New Roman" w:hAnsi="Times New Roman" w:cs="Times New Roman"/>
          <w:szCs w:val="24"/>
        </w:rPr>
        <w:t>.</w:t>
      </w:r>
      <w:r w:rsidRPr="00FA5449">
        <w:rPr>
          <w:rStyle w:val="FootnoteReference"/>
          <w:rFonts w:ascii="Times New Roman" w:hAnsi="Times New Roman" w:cs="Times New Roman"/>
          <w:szCs w:val="24"/>
        </w:rPr>
        <w:footnoteReference w:id="52"/>
      </w:r>
    </w:p>
    <w:p w14:paraId="4715A9FF" w14:textId="0F82E611"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Alongside the term </w:t>
      </w:r>
      <w:r w:rsidRPr="00FA5449">
        <w:rPr>
          <w:rFonts w:ascii="Times New Roman" w:hAnsi="Times New Roman" w:cs="Times New Roman"/>
          <w:szCs w:val="24"/>
          <w:rtl/>
        </w:rPr>
        <w:t>מקרא מסורס</w:t>
      </w:r>
      <w:r w:rsidRPr="00FA5449">
        <w:rPr>
          <w:rFonts w:ascii="Times New Roman" w:hAnsi="Times New Roman" w:cs="Times New Roman"/>
          <w:szCs w:val="24"/>
        </w:rPr>
        <w:t xml:space="preserve"> (the verse is transposed), there appears three times in </w:t>
      </w:r>
      <w:r w:rsidRPr="001B409A">
        <w:rPr>
          <w:rFonts w:ascii="Times New Roman" w:hAnsi="Times New Roman" w:cs="Times New Roman"/>
          <w:i/>
          <w:iCs/>
          <w:szCs w:val="24"/>
        </w:rPr>
        <w:t>Sifre Numbers</w:t>
      </w:r>
      <w:r w:rsidRPr="00FA5449">
        <w:rPr>
          <w:rFonts w:ascii="Times New Roman" w:hAnsi="Times New Roman" w:cs="Times New Roman"/>
          <w:szCs w:val="24"/>
        </w:rPr>
        <w:t xml:space="preserve"> the </w:t>
      </w:r>
      <w:del w:id="447" w:author="Michael Miller" w:date="2021-03-02T13:28:00Z">
        <w:r w:rsidRPr="00FA5449" w:rsidDel="00AA7BCF">
          <w:rPr>
            <w:rFonts w:ascii="Times New Roman" w:hAnsi="Times New Roman" w:cs="Times New Roman"/>
            <w:szCs w:val="24"/>
          </w:rPr>
          <w:delText xml:space="preserve">term </w:delText>
        </w:r>
      </w:del>
      <w:ins w:id="448" w:author="Michael Miller" w:date="2021-03-02T13:28:00Z">
        <w:r w:rsidR="00AA7BCF">
          <w:rPr>
            <w:rFonts w:ascii="Times New Roman" w:hAnsi="Times New Roman" w:cs="Times New Roman"/>
            <w:szCs w:val="24"/>
          </w:rPr>
          <w:t>phrase</w:t>
        </w:r>
        <w:r w:rsidR="00AA7BCF" w:rsidRPr="00FA5449">
          <w:rPr>
            <w:rFonts w:ascii="Times New Roman" w:hAnsi="Times New Roman" w:cs="Times New Roman"/>
            <w:szCs w:val="24"/>
          </w:rPr>
          <w:t xml:space="preserve"> </w:t>
        </w:r>
      </w:ins>
      <w:r w:rsidRPr="00FA5449">
        <w:rPr>
          <w:rFonts w:ascii="Times New Roman" w:hAnsi="Times New Roman" w:cs="Times New Roman"/>
          <w:szCs w:val="24"/>
          <w:rtl/>
        </w:rPr>
        <w:t>סרס את המקרא ודרשהו</w:t>
      </w:r>
      <w:r w:rsidRPr="00FA5449">
        <w:rPr>
          <w:rFonts w:ascii="Times New Roman" w:hAnsi="Times New Roman" w:cs="Times New Roman"/>
          <w:szCs w:val="24"/>
        </w:rPr>
        <w:t xml:space="preserve"> (transpose the verse and expound it) attributed to R. Yoshaya.</w:t>
      </w:r>
      <w:r w:rsidR="007F4DB6">
        <w:rPr>
          <w:rStyle w:val="FootnoteReference"/>
          <w:rFonts w:ascii="Times New Roman" w:hAnsi="Times New Roman" w:cs="Times New Roman"/>
          <w:szCs w:val="24"/>
        </w:rPr>
        <w:footnoteReference w:id="53"/>
      </w:r>
      <w:r w:rsidRPr="00FA5449">
        <w:rPr>
          <w:rFonts w:ascii="Times New Roman" w:hAnsi="Times New Roman" w:cs="Times New Roman"/>
          <w:szCs w:val="24"/>
        </w:rPr>
        <w:t xml:space="preserve"> The three </w:t>
      </w:r>
      <w:r w:rsidRPr="00041075">
        <w:rPr>
          <w:rFonts w:ascii="Times New Roman" w:hAnsi="Times New Roman" w:cs="Times New Roman"/>
          <w:i/>
          <w:iCs/>
          <w:szCs w:val="24"/>
          <w:rPrChange w:id="452" w:author="Michael Miller" w:date="2021-03-04T14:22:00Z">
            <w:rPr>
              <w:rFonts w:ascii="Times New Roman" w:hAnsi="Times New Roman" w:cs="Times New Roman"/>
              <w:szCs w:val="24"/>
            </w:rPr>
          </w:rPrChange>
        </w:rPr>
        <w:t>derashot</w:t>
      </w:r>
      <w:r w:rsidRPr="00FA5449">
        <w:rPr>
          <w:rFonts w:ascii="Times New Roman" w:hAnsi="Times New Roman" w:cs="Times New Roman"/>
          <w:szCs w:val="24"/>
        </w:rPr>
        <w:t xml:space="preserve"> are almost completely identical and in all three R. Yoshaya disputes with Abba Hanan in the name of R. Eliezer.  </w:t>
      </w:r>
    </w:p>
    <w:p w14:paraId="25278211" w14:textId="77777777" w:rsidR="00FA5449" w:rsidRPr="00FA5449" w:rsidRDefault="00FA5449" w:rsidP="00FA5449">
      <w:pPr>
        <w:pStyle w:val="NoSpacing"/>
        <w:rPr>
          <w:rFonts w:ascii="Times New Roman" w:hAnsi="Times New Roman" w:cs="Times New Roman"/>
          <w:szCs w:val="24"/>
          <w:rtl/>
        </w:rPr>
      </w:pPr>
    </w:p>
    <w:p w14:paraId="77B58543" w14:textId="0CCAB059" w:rsidR="00FA5449" w:rsidRPr="00FA5449" w:rsidRDefault="00FA5449" w:rsidP="00FA5449">
      <w:pPr>
        <w:pStyle w:val="NoSpacing"/>
        <w:bidi w:val="0"/>
        <w:contextualSpacing/>
        <w:rPr>
          <w:rFonts w:ascii="Times New Roman" w:hAnsi="Times New Roman" w:cs="Times New Roman"/>
          <w:szCs w:val="24"/>
          <w:rtl/>
        </w:rPr>
      </w:pPr>
      <w:r w:rsidRPr="00FA5449">
        <w:rPr>
          <w:rFonts w:ascii="Times New Roman" w:hAnsi="Times New Roman" w:cs="Times New Roman"/>
          <w:szCs w:val="24"/>
        </w:rPr>
        <w:t>So, for example, on the address of the daughters of Zelophehad to Moses and Eleazar in Num</w:t>
      </w:r>
      <w:r w:rsidR="001B409A">
        <w:rPr>
          <w:rFonts w:ascii="Times New Roman" w:hAnsi="Times New Roman" w:cs="Times New Roman"/>
          <w:szCs w:val="24"/>
        </w:rPr>
        <w:t>bers</w:t>
      </w:r>
      <w:r w:rsidRPr="00FA5449">
        <w:rPr>
          <w:rFonts w:ascii="Times New Roman" w:hAnsi="Times New Roman" w:cs="Times New Roman"/>
          <w:szCs w:val="24"/>
        </w:rPr>
        <w:t xml:space="preserve"> 2</w:t>
      </w:r>
      <w:r w:rsidR="001B409A">
        <w:rPr>
          <w:rFonts w:ascii="Times New Roman" w:hAnsi="Times New Roman" w:cs="Times New Roman"/>
          <w:szCs w:val="24"/>
        </w:rPr>
        <w:t>7:</w:t>
      </w:r>
      <w:del w:id="453" w:author="Michael Miller" w:date="2021-03-02T13:29:00Z">
        <w:r w:rsidR="001B409A" w:rsidDel="00990F1D">
          <w:rPr>
            <w:rFonts w:ascii="Times New Roman" w:hAnsi="Times New Roman" w:cs="Times New Roman"/>
            <w:szCs w:val="24"/>
          </w:rPr>
          <w:delText xml:space="preserve"> </w:delText>
        </w:r>
      </w:del>
      <w:r w:rsidR="001B409A">
        <w:rPr>
          <w:rFonts w:ascii="Times New Roman" w:hAnsi="Times New Roman" w:cs="Times New Roman"/>
          <w:szCs w:val="24"/>
        </w:rPr>
        <w:t xml:space="preserve">2 (“They stood before Moses and before </w:t>
      </w:r>
      <w:r w:rsidRPr="00FA5449">
        <w:rPr>
          <w:rFonts w:ascii="Times New Roman" w:hAnsi="Times New Roman" w:cs="Times New Roman"/>
          <w:szCs w:val="24"/>
        </w:rPr>
        <w:t xml:space="preserve">Eleazar the priest”) </w:t>
      </w:r>
      <w:del w:id="454" w:author="Michael Miller" w:date="2021-03-04T15:05:00Z">
        <w:r w:rsidRPr="00FA5449" w:rsidDel="0057671C">
          <w:rPr>
            <w:rFonts w:ascii="Times New Roman" w:hAnsi="Times New Roman" w:cs="Times New Roman"/>
            <w:szCs w:val="24"/>
          </w:rPr>
          <w:delText xml:space="preserve"> </w:delText>
        </w:r>
      </w:del>
      <w:r w:rsidRPr="00FA5449">
        <w:rPr>
          <w:rFonts w:ascii="Times New Roman" w:hAnsi="Times New Roman" w:cs="Times New Roman"/>
          <w:szCs w:val="24"/>
        </w:rPr>
        <w:t xml:space="preserve">the following dispute appears in </w:t>
      </w:r>
      <w:r w:rsidRPr="00FA5449">
        <w:rPr>
          <w:rFonts w:ascii="Times New Roman" w:hAnsi="Times New Roman" w:cs="Times New Roman"/>
          <w:i/>
          <w:iCs/>
          <w:szCs w:val="24"/>
        </w:rPr>
        <w:t>Sifre Numbers</w:t>
      </w:r>
      <w:r w:rsidRPr="00FA5449">
        <w:rPr>
          <w:rFonts w:ascii="Times New Roman" w:hAnsi="Times New Roman" w:cs="Times New Roman"/>
          <w:szCs w:val="24"/>
        </w:rPr>
        <w:t xml:space="preserve"> (</w:t>
      </w:r>
      <w:r w:rsidRPr="002B1512">
        <w:rPr>
          <w:rFonts w:ascii="Times New Roman" w:hAnsi="Times New Roman" w:cs="Times New Roman"/>
          <w:color w:val="FF0000"/>
          <w:szCs w:val="24"/>
        </w:rPr>
        <w:t>133</w:t>
      </w:r>
      <w:r w:rsidRPr="00FA5449">
        <w:rPr>
          <w:rFonts w:ascii="Times New Roman" w:hAnsi="Times New Roman" w:cs="Times New Roman"/>
          <w:szCs w:val="24"/>
        </w:rPr>
        <w:t>):</w:t>
      </w:r>
      <w:r w:rsidR="00FD54DA">
        <w:rPr>
          <w:rStyle w:val="FootnoteReference"/>
          <w:rFonts w:ascii="Times New Roman" w:hAnsi="Times New Roman" w:cs="Times New Roman"/>
          <w:szCs w:val="24"/>
        </w:rPr>
        <w:footnoteReference w:id="54"/>
      </w:r>
    </w:p>
    <w:p w14:paraId="09C6594C" w14:textId="77777777" w:rsidR="00FA5449" w:rsidRPr="00FA5449" w:rsidRDefault="00FA5449" w:rsidP="00FA5449">
      <w:pPr>
        <w:pStyle w:val="Quote"/>
        <w:rPr>
          <w:rFonts w:cs="Times New Roman"/>
          <w:szCs w:val="24"/>
          <w:rtl/>
        </w:rPr>
      </w:pPr>
      <w:r w:rsidRPr="00FA5449">
        <w:rPr>
          <w:rFonts w:cs="Times New Roman"/>
          <w:szCs w:val="24"/>
          <w:rtl/>
        </w:rPr>
        <w:t xml:space="preserve">"לפני משה ולפני אלעזר", אם משה לא היה יודע אלעזר היה יודע? </w:t>
      </w:r>
    </w:p>
    <w:p w14:paraId="195C7920" w14:textId="77777777" w:rsidR="00FA5449" w:rsidRPr="00FA5449" w:rsidRDefault="00FA5449" w:rsidP="00FA5449">
      <w:pPr>
        <w:pStyle w:val="Quote"/>
        <w:rPr>
          <w:rFonts w:cs="Times New Roman"/>
          <w:szCs w:val="24"/>
          <w:rtl/>
        </w:rPr>
      </w:pPr>
      <w:r w:rsidRPr="00FA5449">
        <w:rPr>
          <w:rFonts w:cs="Times New Roman"/>
          <w:szCs w:val="24"/>
          <w:rtl/>
        </w:rPr>
        <w:t xml:space="preserve">אלא סרס המקרא ודורשהו, דברי ר' יאשיה </w:t>
      </w:r>
    </w:p>
    <w:p w14:paraId="0B9F832A" w14:textId="77777777" w:rsidR="00FA5449" w:rsidRPr="00FA5449" w:rsidRDefault="00FA5449" w:rsidP="00FD54DA">
      <w:pPr>
        <w:pStyle w:val="Quote"/>
        <w:rPr>
          <w:rFonts w:cs="Times New Roman"/>
          <w:szCs w:val="24"/>
        </w:rPr>
      </w:pPr>
      <w:r w:rsidRPr="00FA5449">
        <w:rPr>
          <w:rFonts w:cs="Times New Roman"/>
          <w:szCs w:val="24"/>
          <w:rtl/>
        </w:rPr>
        <w:t xml:space="preserve">אבה חנן אומר משם ר' אליעזר: בבית המדרש היו יושבין ובאו ועמדו לפניהן. </w:t>
      </w:r>
    </w:p>
    <w:p w14:paraId="0177A120" w14:textId="77777777" w:rsidR="00FA5449" w:rsidRPr="00FA5449" w:rsidRDefault="00FA5449" w:rsidP="00FA5449">
      <w:pPr>
        <w:bidi w:val="0"/>
        <w:spacing w:line="240" w:lineRule="auto"/>
        <w:ind w:left="567"/>
        <w:rPr>
          <w:rFonts w:cs="Times New Roman"/>
          <w:szCs w:val="24"/>
        </w:rPr>
      </w:pPr>
      <w:r w:rsidRPr="00FA5449">
        <w:rPr>
          <w:rFonts w:cs="Times New Roman"/>
          <w:szCs w:val="24"/>
        </w:rPr>
        <w:t>“B</w:t>
      </w:r>
      <w:r w:rsidR="001A3E21">
        <w:rPr>
          <w:rFonts w:cs="Times New Roman"/>
          <w:szCs w:val="24"/>
        </w:rPr>
        <w:t>efore Moses and before Eleazar”: If Moses did</w:t>
      </w:r>
      <w:r w:rsidRPr="00FA5449">
        <w:rPr>
          <w:rFonts w:cs="Times New Roman"/>
          <w:szCs w:val="24"/>
        </w:rPr>
        <w:t xml:space="preserve"> not know, would Eleazar know?</w:t>
      </w:r>
    </w:p>
    <w:p w14:paraId="656D0B4F" w14:textId="77777777" w:rsidR="00FA5449" w:rsidRPr="00FA5449" w:rsidRDefault="00FA5449" w:rsidP="00FA5449">
      <w:pPr>
        <w:bidi w:val="0"/>
        <w:spacing w:line="240" w:lineRule="auto"/>
        <w:ind w:left="567"/>
        <w:rPr>
          <w:rFonts w:cs="Times New Roman"/>
          <w:szCs w:val="24"/>
        </w:rPr>
      </w:pPr>
      <w:r w:rsidRPr="00FA5449">
        <w:rPr>
          <w:rFonts w:cs="Times New Roman"/>
          <w:szCs w:val="24"/>
        </w:rPr>
        <w:t>Rather, transpose the verse and expound it, the words of R. Yoshaya.</w:t>
      </w:r>
    </w:p>
    <w:p w14:paraId="2357C8DE" w14:textId="77777777" w:rsidR="00FA5449" w:rsidRPr="00FA5449" w:rsidRDefault="00FA5449" w:rsidP="00FD54DA">
      <w:pPr>
        <w:bidi w:val="0"/>
        <w:spacing w:line="240" w:lineRule="auto"/>
        <w:ind w:left="567"/>
        <w:rPr>
          <w:rFonts w:cs="Times New Roman"/>
          <w:szCs w:val="24"/>
          <w:rtl/>
        </w:rPr>
      </w:pPr>
      <w:r w:rsidRPr="00FA5449">
        <w:rPr>
          <w:rFonts w:cs="Times New Roman"/>
          <w:szCs w:val="24"/>
        </w:rPr>
        <w:t>Abba Hanan says in the name of R. Eliezer: They (i.e. Moses and Eleazer) were sitting in the study hall and they (the daughters of Zelophehad) came and stood in front of them.</w:t>
      </w:r>
    </w:p>
    <w:p w14:paraId="79C1B28E" w14:textId="5B2CF907" w:rsidR="00FA5449" w:rsidRPr="00FA5449" w:rsidRDefault="00FA5449" w:rsidP="00866CEE">
      <w:pPr>
        <w:pStyle w:val="NoSpacing"/>
        <w:bidi w:val="0"/>
        <w:contextualSpacing/>
        <w:rPr>
          <w:rFonts w:ascii="Times New Roman" w:hAnsi="Times New Roman" w:cs="Times New Roman"/>
          <w:szCs w:val="24"/>
        </w:rPr>
      </w:pPr>
      <w:r w:rsidRPr="00FA5449">
        <w:rPr>
          <w:rFonts w:ascii="Times New Roman" w:hAnsi="Times New Roman" w:cs="Times New Roman"/>
          <w:szCs w:val="24"/>
        </w:rPr>
        <w:t xml:space="preserve">The question R. Yoshaya and Abba Hannan address - If Moses does not know, would Eleazar know? – is based on the assumption that the </w:t>
      </w:r>
      <w:r w:rsidR="00866CEE">
        <w:rPr>
          <w:rFonts w:ascii="Times New Roman" w:hAnsi="Times New Roman" w:cs="Times New Roman"/>
          <w:szCs w:val="24"/>
        </w:rPr>
        <w:t>sequence</w:t>
      </w:r>
      <w:r w:rsidRPr="00FA5449">
        <w:rPr>
          <w:rFonts w:ascii="Times New Roman" w:hAnsi="Times New Roman" w:cs="Times New Roman"/>
          <w:szCs w:val="24"/>
        </w:rPr>
        <w:t xml:space="preserve"> of the names in the verse designates also the </w:t>
      </w:r>
      <w:r w:rsidR="00866CEE">
        <w:rPr>
          <w:rFonts w:ascii="Times New Roman" w:hAnsi="Times New Roman" w:cs="Times New Roman"/>
          <w:szCs w:val="24"/>
        </w:rPr>
        <w:t>sequence</w:t>
      </w:r>
      <w:r w:rsidR="00866CEE" w:rsidRPr="00FA5449">
        <w:rPr>
          <w:rFonts w:ascii="Times New Roman" w:hAnsi="Times New Roman" w:cs="Times New Roman"/>
          <w:szCs w:val="24"/>
        </w:rPr>
        <w:t xml:space="preserve"> </w:t>
      </w:r>
      <w:r w:rsidRPr="00FA5449">
        <w:rPr>
          <w:rFonts w:ascii="Times New Roman" w:hAnsi="Times New Roman" w:cs="Times New Roman"/>
          <w:szCs w:val="24"/>
        </w:rPr>
        <w:t>in which they were asked – first Moses and the</w:t>
      </w:r>
      <w:ins w:id="455" w:author="Michael Miller" w:date="2021-03-04T14:23:00Z">
        <w:r w:rsidR="00041075">
          <w:rPr>
            <w:rFonts w:ascii="Times New Roman" w:hAnsi="Times New Roman" w:cs="Times New Roman"/>
            <w:szCs w:val="24"/>
          </w:rPr>
          <w:t>n</w:t>
        </w:r>
      </w:ins>
      <w:r w:rsidRPr="00FA5449">
        <w:rPr>
          <w:rFonts w:ascii="Times New Roman" w:hAnsi="Times New Roman" w:cs="Times New Roman"/>
          <w:szCs w:val="24"/>
        </w:rPr>
        <w:t xml:space="preserve"> Eleazar. In the Halakhic Midrashim of the school of R. Yish</w:t>
      </w:r>
      <w:del w:id="456" w:author="Michael Miller" w:date="2021-03-02T13:40:00Z">
        <w:r w:rsidRPr="00FA5449" w:rsidDel="00D80C18">
          <w:rPr>
            <w:rFonts w:ascii="Times New Roman" w:hAnsi="Times New Roman" w:cs="Times New Roman"/>
            <w:szCs w:val="24"/>
          </w:rPr>
          <w:delText>a</w:delText>
        </w:r>
      </w:del>
      <w:r w:rsidRPr="00FA5449">
        <w:rPr>
          <w:rFonts w:ascii="Times New Roman" w:hAnsi="Times New Roman" w:cs="Times New Roman"/>
          <w:szCs w:val="24"/>
        </w:rPr>
        <w:t>m</w:t>
      </w:r>
      <w:ins w:id="457" w:author="Michael Miller" w:date="2021-03-02T13:40:00Z">
        <w:r w:rsidR="00D80C18">
          <w:rPr>
            <w:rFonts w:ascii="Times New Roman" w:hAnsi="Times New Roman" w:cs="Times New Roman"/>
            <w:szCs w:val="24"/>
          </w:rPr>
          <w:t>a</w:t>
        </w:r>
      </w:ins>
      <w:r w:rsidRPr="00FA5449">
        <w:rPr>
          <w:rFonts w:ascii="Times New Roman" w:hAnsi="Times New Roman" w:cs="Times New Roman"/>
          <w:szCs w:val="24"/>
        </w:rPr>
        <w:t xml:space="preserve">el this assumption is often </w:t>
      </w:r>
      <w:r w:rsidRPr="00FA5449">
        <w:rPr>
          <w:rFonts w:ascii="Times New Roman" w:hAnsi="Times New Roman" w:cs="Times New Roman"/>
          <w:szCs w:val="24"/>
        </w:rPr>
        <w:lastRenderedPageBreak/>
        <w:t xml:space="preserve">formulated by the rule (usually rejected): </w:t>
      </w:r>
      <w:r w:rsidRPr="00FA5449">
        <w:rPr>
          <w:rFonts w:ascii="Times New Roman" w:hAnsi="Times New Roman" w:cs="Times New Roman"/>
          <w:szCs w:val="24"/>
          <w:rtl/>
        </w:rPr>
        <w:t>כל הקודם במקרא קודם במעשה</w:t>
      </w:r>
      <w:r w:rsidRPr="00FA5449">
        <w:rPr>
          <w:rFonts w:ascii="Times New Roman" w:hAnsi="Times New Roman" w:cs="Times New Roman"/>
          <w:szCs w:val="24"/>
        </w:rPr>
        <w:t xml:space="preserve"> (</w:t>
      </w:r>
      <w:r w:rsidR="001B409A">
        <w:rPr>
          <w:rFonts w:ascii="Times New Roman" w:hAnsi="Times New Roman" w:cs="Times New Roman"/>
          <w:color w:val="FF0000"/>
          <w:szCs w:val="24"/>
        </w:rPr>
        <w:t>‘</w:t>
      </w:r>
      <w:r w:rsidRPr="00DA6C37">
        <w:rPr>
          <w:rFonts w:ascii="Times New Roman" w:hAnsi="Times New Roman" w:cs="Times New Roman"/>
          <w:color w:val="FF0000"/>
          <w:szCs w:val="24"/>
        </w:rPr>
        <w:t>what precedes in the verse also precedes in reality</w:t>
      </w:r>
      <w:r w:rsidR="001B409A">
        <w:rPr>
          <w:rFonts w:ascii="Times New Roman" w:hAnsi="Times New Roman" w:cs="Times New Roman"/>
          <w:color w:val="FF0000"/>
          <w:szCs w:val="24"/>
        </w:rPr>
        <w:t>’</w:t>
      </w:r>
      <w:r w:rsidRPr="00FA5449">
        <w:rPr>
          <w:rFonts w:ascii="Times New Roman" w:hAnsi="Times New Roman" w:cs="Times New Roman"/>
          <w:szCs w:val="24"/>
        </w:rPr>
        <w:t>).</w:t>
      </w:r>
      <w:r w:rsidRPr="00FA5449">
        <w:rPr>
          <w:rStyle w:val="FootnoteReference"/>
          <w:rFonts w:ascii="Times New Roman" w:hAnsi="Times New Roman" w:cs="Times New Roman"/>
          <w:szCs w:val="24"/>
        </w:rPr>
        <w:footnoteReference w:id="55"/>
      </w:r>
    </w:p>
    <w:p w14:paraId="16EBDD7C" w14:textId="2DA62CA8" w:rsidR="00FA5449" w:rsidRPr="00FA5449" w:rsidRDefault="00FA5449" w:rsidP="00FA5449">
      <w:pPr>
        <w:bidi w:val="0"/>
        <w:rPr>
          <w:rFonts w:cs="Times New Roman"/>
          <w:szCs w:val="24"/>
          <w:rtl/>
        </w:rPr>
      </w:pPr>
      <w:r w:rsidRPr="00FA5449">
        <w:rPr>
          <w:rFonts w:cs="Times New Roman"/>
          <w:szCs w:val="24"/>
        </w:rPr>
        <w:t xml:space="preserve">So, for example, in the beginning of the Mekhilta of R. Yishmael (Pisha 1, p. 1) the following </w:t>
      </w:r>
      <w:r w:rsidRPr="00041075">
        <w:rPr>
          <w:rFonts w:cs="Times New Roman"/>
          <w:i/>
          <w:iCs/>
          <w:szCs w:val="24"/>
          <w:rPrChange w:id="459" w:author="Michael Miller" w:date="2021-03-04T14:24:00Z">
            <w:rPr>
              <w:rFonts w:cs="Times New Roman"/>
              <w:szCs w:val="24"/>
            </w:rPr>
          </w:rPrChange>
        </w:rPr>
        <w:t>derasha</w:t>
      </w:r>
      <w:r w:rsidRPr="00FA5449">
        <w:rPr>
          <w:rFonts w:cs="Times New Roman"/>
          <w:szCs w:val="24"/>
        </w:rPr>
        <w:t xml:space="preserve"> appears on Ex</w:t>
      </w:r>
      <w:ins w:id="460" w:author="Michael Miller" w:date="2021-03-02T13:41:00Z">
        <w:r w:rsidR="00D80C18">
          <w:rPr>
            <w:rFonts w:cs="Times New Roman"/>
            <w:szCs w:val="24"/>
          </w:rPr>
          <w:t>od</w:t>
        </w:r>
      </w:ins>
      <w:r w:rsidRPr="00FA5449">
        <w:rPr>
          <w:rFonts w:cs="Times New Roman"/>
          <w:szCs w:val="24"/>
        </w:rPr>
        <w:t>. 12:1 (“The Lord said to Moses and Aaron in the land of Egypt”):</w:t>
      </w:r>
    </w:p>
    <w:p w14:paraId="719CA719" w14:textId="77777777" w:rsidR="00FA5449" w:rsidRPr="00FA5449" w:rsidRDefault="00FA5449" w:rsidP="00FA5449">
      <w:pPr>
        <w:pStyle w:val="Quote"/>
        <w:rPr>
          <w:rFonts w:cs="Times New Roman"/>
          <w:szCs w:val="24"/>
        </w:rPr>
      </w:pPr>
      <w:r w:rsidRPr="00FA5449">
        <w:rPr>
          <w:rFonts w:cs="Times New Roman"/>
          <w:szCs w:val="24"/>
          <w:rtl/>
        </w:rPr>
        <w:t xml:space="preserve">ר' או' "אל משה ואל אהרן". כל הקודם במקרא הוא קודם במעשה? </w:t>
      </w:r>
    </w:p>
    <w:p w14:paraId="21C36E1C" w14:textId="77777777" w:rsidR="00FA5449" w:rsidRPr="00FA5449" w:rsidRDefault="00FA5449" w:rsidP="00FA5449">
      <w:pPr>
        <w:pStyle w:val="Quote"/>
        <w:rPr>
          <w:rFonts w:cs="Times New Roman"/>
          <w:szCs w:val="24"/>
        </w:rPr>
      </w:pPr>
      <w:r w:rsidRPr="00FA5449">
        <w:rPr>
          <w:rFonts w:cs="Times New Roman"/>
          <w:szCs w:val="24"/>
          <w:rtl/>
        </w:rPr>
        <w:t>ת"ל "הוא אהרן ומשה" (שמ' ו 26) מגיד ששניהם שקולין זה כזה.</w:t>
      </w:r>
    </w:p>
    <w:p w14:paraId="6163DDBE" w14:textId="77777777" w:rsidR="00FA5449" w:rsidRPr="00FA5449" w:rsidRDefault="00FA5449" w:rsidP="001B409A">
      <w:pPr>
        <w:bidi w:val="0"/>
        <w:spacing w:line="240" w:lineRule="auto"/>
        <w:ind w:left="567"/>
        <w:rPr>
          <w:rFonts w:cs="Times New Roman"/>
          <w:szCs w:val="24"/>
          <w:rtl/>
        </w:rPr>
      </w:pPr>
      <w:r w:rsidRPr="00FA5449">
        <w:rPr>
          <w:rFonts w:cs="Times New Roman"/>
          <w:szCs w:val="24"/>
        </w:rPr>
        <w:t xml:space="preserve">Rabbi says: “to Moses and Aaron”. Does the one preceding in the scriptural text have precedence also in reality? Scripture says: “It is the same Aaron and </w:t>
      </w:r>
      <w:r w:rsidR="001B409A">
        <w:rPr>
          <w:rFonts w:cs="Times New Roman"/>
          <w:szCs w:val="24"/>
        </w:rPr>
        <w:t xml:space="preserve">Moses [to whom the Lord said]” </w:t>
      </w:r>
      <w:r w:rsidRPr="00FA5449">
        <w:rPr>
          <w:rFonts w:cs="Times New Roman"/>
          <w:szCs w:val="24"/>
        </w:rPr>
        <w:t>(Ex. 6.26)</w:t>
      </w:r>
      <w:r w:rsidR="001B409A">
        <w:rPr>
          <w:rFonts w:cs="Times New Roman"/>
          <w:szCs w:val="24"/>
        </w:rPr>
        <w:t xml:space="preserve"> - </w:t>
      </w:r>
      <w:r w:rsidRPr="00FA5449">
        <w:rPr>
          <w:rFonts w:cs="Times New Roman"/>
          <w:szCs w:val="24"/>
        </w:rPr>
        <w:t>It declares that both were equal.</w:t>
      </w:r>
    </w:p>
    <w:p w14:paraId="4F3EBD5B" w14:textId="77777777" w:rsidR="00FA5449" w:rsidRPr="00FA5449" w:rsidRDefault="00FA5449" w:rsidP="00FA5449">
      <w:pPr>
        <w:rPr>
          <w:rFonts w:cs="Times New Roman"/>
          <w:szCs w:val="24"/>
          <w:rtl/>
        </w:rPr>
      </w:pPr>
    </w:p>
    <w:p w14:paraId="34F32526" w14:textId="77777777" w:rsidR="00FA5449" w:rsidRPr="00FA5449" w:rsidRDefault="00FA5449" w:rsidP="00FA5449">
      <w:pPr>
        <w:pStyle w:val="Quote"/>
        <w:bidi w:val="0"/>
        <w:spacing w:line="360" w:lineRule="auto"/>
        <w:ind w:left="0" w:right="26"/>
        <w:rPr>
          <w:rFonts w:cs="Times New Roman"/>
          <w:szCs w:val="24"/>
        </w:rPr>
      </w:pPr>
      <w:r w:rsidRPr="00FA5449">
        <w:rPr>
          <w:rFonts w:cs="Times New Roman"/>
          <w:szCs w:val="24"/>
        </w:rPr>
        <w:t xml:space="preserve">Rabbi rejects the possibility that God first addressed Moses and only afterward Aaron by citing another verse where the names are </w:t>
      </w:r>
      <w:r w:rsidR="009F4889" w:rsidRPr="00FA5449">
        <w:rPr>
          <w:rFonts w:cs="Times New Roman"/>
          <w:szCs w:val="24"/>
        </w:rPr>
        <w:t>reversed</w:t>
      </w:r>
      <w:r w:rsidRPr="00FA5449">
        <w:rPr>
          <w:rFonts w:cs="Times New Roman"/>
          <w:szCs w:val="24"/>
        </w:rPr>
        <w:t xml:space="preserve">. The conclusion is that they were both addressed simultaneously.  </w:t>
      </w:r>
    </w:p>
    <w:p w14:paraId="6EE4FB84" w14:textId="4780F50B" w:rsidR="00FA5449" w:rsidRPr="00FA5449" w:rsidRDefault="00FA5449" w:rsidP="001B409A">
      <w:pPr>
        <w:bidi w:val="0"/>
        <w:rPr>
          <w:rFonts w:cs="Times New Roman"/>
          <w:szCs w:val="24"/>
          <w:rtl/>
        </w:rPr>
      </w:pPr>
      <w:r w:rsidRPr="00FA5449">
        <w:rPr>
          <w:rFonts w:cs="Times New Roman"/>
          <w:szCs w:val="24"/>
        </w:rPr>
        <w:t xml:space="preserve">In the </w:t>
      </w:r>
      <w:r w:rsidRPr="00041075">
        <w:rPr>
          <w:rFonts w:cs="Times New Roman"/>
          <w:i/>
          <w:iCs/>
          <w:szCs w:val="24"/>
          <w:rPrChange w:id="461" w:author="Michael Miller" w:date="2021-03-04T14:25:00Z">
            <w:rPr>
              <w:rFonts w:cs="Times New Roman"/>
              <w:szCs w:val="24"/>
            </w:rPr>
          </w:rPrChange>
        </w:rPr>
        <w:t>der</w:t>
      </w:r>
      <w:ins w:id="462" w:author="Michael Miller" w:date="2021-03-02T13:44:00Z">
        <w:r w:rsidR="00D80C18" w:rsidRPr="00041075">
          <w:rPr>
            <w:rFonts w:cs="Times New Roman"/>
            <w:i/>
            <w:iCs/>
            <w:szCs w:val="24"/>
            <w:rPrChange w:id="463" w:author="Michael Miller" w:date="2021-03-04T14:25:00Z">
              <w:rPr>
                <w:rFonts w:cs="Times New Roman"/>
                <w:szCs w:val="24"/>
              </w:rPr>
            </w:rPrChange>
          </w:rPr>
          <w:t>a</w:t>
        </w:r>
      </w:ins>
      <w:r w:rsidRPr="00041075">
        <w:rPr>
          <w:rFonts w:cs="Times New Roman"/>
          <w:i/>
          <w:iCs/>
          <w:szCs w:val="24"/>
          <w:rPrChange w:id="464" w:author="Michael Miller" w:date="2021-03-04T14:25:00Z">
            <w:rPr>
              <w:rFonts w:cs="Times New Roman"/>
              <w:szCs w:val="24"/>
            </w:rPr>
          </w:rPrChange>
        </w:rPr>
        <w:t>sha</w:t>
      </w:r>
      <w:r w:rsidRPr="00FA5449">
        <w:rPr>
          <w:rFonts w:cs="Times New Roman"/>
          <w:szCs w:val="24"/>
        </w:rPr>
        <w:t xml:space="preserve"> in </w:t>
      </w:r>
      <w:r w:rsidRPr="00FA5449">
        <w:rPr>
          <w:rFonts w:cs="Times New Roman"/>
          <w:i/>
          <w:iCs/>
          <w:szCs w:val="24"/>
        </w:rPr>
        <w:t>Sifre Numbers</w:t>
      </w:r>
      <w:r w:rsidRPr="00FA5449">
        <w:rPr>
          <w:rFonts w:cs="Times New Roman"/>
          <w:szCs w:val="24"/>
        </w:rPr>
        <w:t>, on the other hand, R. Yoshaya’s solution to the problem of the order in which Moses and Eleazar are mentioned is to transpose the verse. The natural order of the verse should be “Before Eleazar and before Moses”. Thus the daughters of Zelophehad first addressed Eleazar and only the</w:t>
      </w:r>
      <w:ins w:id="465" w:author="Michael Miller" w:date="2021-03-02T13:44:00Z">
        <w:r w:rsidR="00D80C18">
          <w:rPr>
            <w:rFonts w:cs="Times New Roman"/>
            <w:szCs w:val="24"/>
          </w:rPr>
          <w:t>n</w:t>
        </w:r>
      </w:ins>
      <w:r w:rsidRPr="00FA5449">
        <w:rPr>
          <w:rFonts w:cs="Times New Roman"/>
          <w:szCs w:val="24"/>
        </w:rPr>
        <w:t xml:space="preserve"> Moses. Abba Hanna disputes this solution and argues that the meaning of the verse is that they came before Moses and Eleazar at the same time. Despite their disagreement, both R. Yoshaya and Abba Hannan agree that the order of the names in the verse does not reflect the order of the events. Why then, according to these</w:t>
      </w:r>
      <w:del w:id="466" w:author="Michael Miller" w:date="2021-03-02T13:45:00Z">
        <w:r w:rsidRPr="00FA5449" w:rsidDel="00D80C18">
          <w:rPr>
            <w:rFonts w:cs="Times New Roman"/>
            <w:szCs w:val="24"/>
          </w:rPr>
          <w:delText>s</w:delText>
        </w:r>
      </w:del>
      <w:r w:rsidRPr="00FA5449">
        <w:rPr>
          <w:rFonts w:cs="Times New Roman"/>
          <w:szCs w:val="24"/>
        </w:rPr>
        <w:t xml:space="preserve"> sages, is Moses mentioned first? It would seem that a similar exegetical dispute in the Homeric scholia </w:t>
      </w:r>
      <w:r w:rsidR="001B409A">
        <w:rPr>
          <w:rFonts w:cs="Times New Roman"/>
          <w:szCs w:val="24"/>
        </w:rPr>
        <w:t>might</w:t>
      </w:r>
      <w:r w:rsidRPr="00FA5449">
        <w:rPr>
          <w:rFonts w:cs="Times New Roman"/>
          <w:szCs w:val="24"/>
        </w:rPr>
        <w:t xml:space="preserve"> shed light on this question.</w:t>
      </w:r>
    </w:p>
    <w:p w14:paraId="6191F98D" w14:textId="77777777" w:rsidR="00FA5449" w:rsidRPr="00FA5449" w:rsidRDefault="00FA5449" w:rsidP="00FA5449">
      <w:pPr>
        <w:bidi w:val="0"/>
        <w:rPr>
          <w:rFonts w:cs="Times New Roman"/>
          <w:szCs w:val="24"/>
        </w:rPr>
      </w:pPr>
      <w:r w:rsidRPr="00FA5449">
        <w:rPr>
          <w:rFonts w:cs="Times New Roman"/>
          <w:szCs w:val="24"/>
        </w:rPr>
        <w:t xml:space="preserve">In the opening of </w:t>
      </w:r>
      <w:r w:rsidRPr="00FA5449">
        <w:rPr>
          <w:rFonts w:cs="Times New Roman"/>
          <w:i/>
          <w:iCs/>
          <w:szCs w:val="24"/>
        </w:rPr>
        <w:t>Iliad</w:t>
      </w:r>
      <w:r w:rsidRPr="00FA5449">
        <w:rPr>
          <w:rFonts w:cs="Times New Roman"/>
          <w:szCs w:val="24"/>
        </w:rPr>
        <w:t xml:space="preserve"> 10 we are told that Agamemnon could not sleep and therefore he got up, armed himself and went out to consult his friends. Immediately afterwards a similar account is given concerning Menelaus: he could not sleep, he got up, armed himself and went to wake up his brother, Agamemnon. </w:t>
      </w:r>
    </w:p>
    <w:p w14:paraId="381F8724"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On the latter the scholia notes:</w:t>
      </w:r>
      <w:r w:rsidR="001B409A">
        <w:rPr>
          <w:rStyle w:val="FootnoteReference"/>
          <w:rFonts w:ascii="Times New Roman" w:hAnsi="Times New Roman" w:cs="Times New Roman"/>
          <w:szCs w:val="24"/>
        </w:rPr>
        <w:footnoteReference w:id="56"/>
      </w:r>
    </w:p>
    <w:p w14:paraId="2C903FA7" w14:textId="77777777" w:rsidR="00FA5449" w:rsidRPr="00FA5449" w:rsidRDefault="00FA5449" w:rsidP="00FA5449">
      <w:pPr>
        <w:pStyle w:val="Quote"/>
        <w:bidi w:val="0"/>
        <w:rPr>
          <w:rStyle w:val="txt"/>
          <w:rFonts w:cs="Times New Roman"/>
          <w:szCs w:val="24"/>
        </w:rPr>
      </w:pPr>
      <w:r w:rsidRPr="00FA5449">
        <w:rPr>
          <w:rStyle w:val="txt"/>
          <w:rFonts w:cs="Times New Roman"/>
          <w:szCs w:val="24"/>
        </w:rPr>
        <w:lastRenderedPageBreak/>
        <w:t xml:space="preserve">Sch. AbT </w:t>
      </w:r>
      <w:r w:rsidRPr="00FA5449">
        <w:rPr>
          <w:rStyle w:val="txt"/>
          <w:rFonts w:cs="Times New Roman"/>
          <w:i/>
          <w:szCs w:val="24"/>
        </w:rPr>
        <w:t>Il.</w:t>
      </w:r>
      <w:r w:rsidRPr="00FA5449">
        <w:rPr>
          <w:rStyle w:val="txt"/>
          <w:rFonts w:cs="Times New Roman"/>
          <w:szCs w:val="24"/>
        </w:rPr>
        <w:t xml:space="preserve"> 10.25a. ex.</w:t>
      </w:r>
      <w:r w:rsidRPr="00FA5449">
        <w:rPr>
          <w:rStyle w:val="apple-converted-space"/>
          <w:rFonts w:cs="Times New Roman"/>
          <w:szCs w:val="24"/>
        </w:rPr>
        <w:t xml:space="preserve">: </w:t>
      </w:r>
      <w:r w:rsidRPr="00FA5449">
        <w:rPr>
          <w:rStyle w:val="txt"/>
          <w:rFonts w:cs="Times New Roman"/>
          <w:szCs w:val="24"/>
        </w:rPr>
        <w:t>κατὰ τὸν αὐτὸν</w:t>
      </w:r>
      <w:r w:rsidRPr="00FA5449">
        <w:rPr>
          <w:rFonts w:cs="Times New Roman"/>
          <w:szCs w:val="24"/>
        </w:rPr>
        <w:t xml:space="preserve"> </w:t>
      </w:r>
      <w:r w:rsidRPr="00FA5449">
        <w:rPr>
          <w:rStyle w:val="txt"/>
          <w:rFonts w:cs="Times New Roman"/>
          <w:szCs w:val="24"/>
        </w:rPr>
        <w:t>καιρὸν τῷ Ἀγαμέμνονι. ἀλλ’ ὁ ποιητὴς τῷ βασιλικωτέρῳ προσώπῳ</w:t>
      </w:r>
      <w:r w:rsidRPr="00FA5449">
        <w:rPr>
          <w:rFonts w:cs="Times New Roman"/>
          <w:szCs w:val="24"/>
        </w:rPr>
        <w:t xml:space="preserve"> </w:t>
      </w:r>
      <w:r w:rsidRPr="00FA5449">
        <w:rPr>
          <w:rStyle w:val="txt"/>
          <w:rFonts w:cs="Times New Roman"/>
          <w:szCs w:val="24"/>
        </w:rPr>
        <w:t>ἀπένειμε τὴν προτέραν τάξιν τοῦ λόγου</w:t>
      </w:r>
    </w:p>
    <w:p w14:paraId="34E6BFC3" w14:textId="150E08C3" w:rsidR="00FA5449" w:rsidRPr="00FA5449" w:rsidRDefault="00FA5449" w:rsidP="00FA5449">
      <w:pPr>
        <w:bidi w:val="0"/>
        <w:spacing w:line="240" w:lineRule="auto"/>
        <w:ind w:left="567"/>
        <w:rPr>
          <w:rFonts w:cs="Times New Roman"/>
          <w:szCs w:val="24"/>
        </w:rPr>
      </w:pPr>
      <w:r w:rsidRPr="00FA5449">
        <w:rPr>
          <w:rFonts w:cs="Times New Roman"/>
          <w:szCs w:val="24"/>
        </w:rPr>
        <w:t xml:space="preserve">&lt;Menelaus gets up&gt; at the same time as Agamemnon, but the </w:t>
      </w:r>
      <w:ins w:id="467" w:author="Michael Miller" w:date="2021-03-04T14:27:00Z">
        <w:r w:rsidR="00041075">
          <w:rPr>
            <w:rFonts w:cs="Times New Roman"/>
            <w:szCs w:val="24"/>
          </w:rPr>
          <w:t>P</w:t>
        </w:r>
      </w:ins>
      <w:del w:id="468" w:author="Michael Miller" w:date="2021-03-04T14:27:00Z">
        <w:r w:rsidRPr="00FA5449" w:rsidDel="00041075">
          <w:rPr>
            <w:rFonts w:cs="Times New Roman"/>
            <w:szCs w:val="24"/>
          </w:rPr>
          <w:delText>p</w:delText>
        </w:r>
      </w:del>
      <w:r w:rsidRPr="00FA5449">
        <w:rPr>
          <w:rFonts w:cs="Times New Roman"/>
          <w:szCs w:val="24"/>
        </w:rPr>
        <w:t>oet gave the first</w:t>
      </w:r>
    </w:p>
    <w:p w14:paraId="13576A5E" w14:textId="77777777" w:rsidR="00FA5449" w:rsidRPr="00FA5449" w:rsidRDefault="00FA5449" w:rsidP="001B409A">
      <w:pPr>
        <w:bidi w:val="0"/>
        <w:spacing w:line="240" w:lineRule="auto"/>
        <w:ind w:left="567"/>
        <w:rPr>
          <w:rFonts w:cs="Times New Roman"/>
          <w:szCs w:val="24"/>
        </w:rPr>
      </w:pPr>
      <w:r w:rsidRPr="00FA5449">
        <w:rPr>
          <w:rFonts w:cs="Times New Roman"/>
          <w:szCs w:val="24"/>
        </w:rPr>
        <w:t xml:space="preserve">place in his text to the more kingly character. </w:t>
      </w:r>
    </w:p>
    <w:p w14:paraId="1B98596A" w14:textId="77777777" w:rsidR="00FA5449" w:rsidRPr="00FA5449" w:rsidRDefault="00FA5449" w:rsidP="00FA5449">
      <w:pPr>
        <w:pStyle w:val="NoSpacing"/>
        <w:rPr>
          <w:rFonts w:ascii="Times New Roman" w:hAnsi="Times New Roman" w:cs="Times New Roman"/>
          <w:szCs w:val="24"/>
          <w:rtl/>
        </w:rPr>
      </w:pPr>
    </w:p>
    <w:p w14:paraId="3EAAF300"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According to the commentator, Menelaus and Agamemnon rose at the same time, but Homer chose to depict Agamemnon’s getting up first due to his higher status.</w:t>
      </w:r>
      <w:r w:rsidRPr="00FA5449">
        <w:rPr>
          <w:rStyle w:val="FootnoteReference"/>
          <w:rFonts w:ascii="Times New Roman" w:hAnsi="Times New Roman" w:cs="Times New Roman"/>
          <w:szCs w:val="24"/>
        </w:rPr>
        <w:footnoteReference w:id="57"/>
      </w:r>
      <w:r w:rsidRPr="00FA5449">
        <w:rPr>
          <w:rFonts w:ascii="Times New Roman" w:hAnsi="Times New Roman" w:cs="Times New Roman"/>
          <w:szCs w:val="24"/>
        </w:rPr>
        <w:t xml:space="preserve"> </w:t>
      </w:r>
    </w:p>
    <w:p w14:paraId="3F392962"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Yet there were scholars who disagreed with this solution. On the verse following the description of Menelaus’ rising - </w:t>
      </w:r>
      <w:r w:rsidRPr="009D1E57">
        <w:rPr>
          <w:rFonts w:ascii="Times New Roman" w:eastAsia="Times New Roman" w:hAnsi="Times New Roman" w:cs="Times New Roman"/>
          <w:color w:val="FF0000"/>
          <w:szCs w:val="24"/>
          <w:lang w:val="el-GR"/>
        </w:rPr>
        <w:t>βῆ</w:t>
      </w:r>
      <w:r w:rsidRPr="009D1E57">
        <w:rPr>
          <w:rFonts w:ascii="Times New Roman" w:eastAsia="Times New Roman" w:hAnsi="Times New Roman" w:cs="Times New Roman"/>
          <w:color w:val="FF0000"/>
          <w:szCs w:val="24"/>
        </w:rPr>
        <w:t xml:space="preserve"> </w:t>
      </w:r>
      <w:r w:rsidRPr="009D1E57">
        <w:rPr>
          <w:rFonts w:ascii="Times New Roman" w:eastAsia="Times New Roman" w:hAnsi="Times New Roman" w:cs="Times New Roman"/>
          <w:color w:val="FF0000"/>
          <w:szCs w:val="24"/>
          <w:lang w:val="el-GR"/>
        </w:rPr>
        <w:t>δ</w:t>
      </w:r>
      <w:r w:rsidRPr="009D1E57">
        <w:rPr>
          <w:rFonts w:ascii="Times New Roman" w:eastAsia="Times New Roman" w:hAnsi="Times New Roman" w:cs="Times New Roman"/>
          <w:color w:val="FF0000"/>
          <w:szCs w:val="24"/>
        </w:rPr>
        <w:t xml:space="preserve">’ </w:t>
      </w:r>
      <w:r w:rsidRPr="009D1E57">
        <w:rPr>
          <w:rFonts w:ascii="Times New Roman" w:eastAsia="Times New Roman" w:hAnsi="Times New Roman" w:cs="Times New Roman"/>
          <w:color w:val="FF0000"/>
          <w:szCs w:val="24"/>
          <w:lang w:val="el-GR"/>
        </w:rPr>
        <w:t>ἴμεν</w:t>
      </w:r>
      <w:r w:rsidRPr="009D1E57">
        <w:rPr>
          <w:rFonts w:ascii="Times New Roman" w:eastAsia="Times New Roman" w:hAnsi="Times New Roman" w:cs="Times New Roman"/>
          <w:color w:val="FF0000"/>
          <w:szCs w:val="24"/>
        </w:rPr>
        <w:t xml:space="preserve"> </w:t>
      </w:r>
      <w:r w:rsidRPr="009D1E57">
        <w:rPr>
          <w:rFonts w:ascii="Times New Roman" w:eastAsia="Times New Roman" w:hAnsi="Times New Roman" w:cs="Times New Roman"/>
          <w:color w:val="FF0000"/>
          <w:szCs w:val="24"/>
          <w:lang w:val="el-GR"/>
        </w:rPr>
        <w:t>ἀνστήσων</w:t>
      </w:r>
      <w:r w:rsidRPr="009D1E57">
        <w:rPr>
          <w:rFonts w:ascii="Times New Roman" w:eastAsia="Times New Roman" w:hAnsi="Times New Roman" w:cs="Times New Roman"/>
          <w:color w:val="FF0000"/>
          <w:szCs w:val="24"/>
        </w:rPr>
        <w:t xml:space="preserve"> </w:t>
      </w:r>
      <w:r w:rsidRPr="009D1E57">
        <w:rPr>
          <w:rFonts w:ascii="Times New Roman" w:eastAsia="Times New Roman" w:hAnsi="Times New Roman" w:cs="Times New Roman"/>
          <w:color w:val="FF0000"/>
          <w:szCs w:val="24"/>
          <w:lang w:val="el-GR"/>
        </w:rPr>
        <w:t>ὃν</w:t>
      </w:r>
      <w:r w:rsidRPr="009D1E57">
        <w:rPr>
          <w:rFonts w:ascii="Times New Roman" w:eastAsia="Times New Roman" w:hAnsi="Times New Roman" w:cs="Times New Roman"/>
          <w:color w:val="FF0000"/>
          <w:szCs w:val="24"/>
        </w:rPr>
        <w:t xml:space="preserve"> </w:t>
      </w:r>
      <w:r w:rsidRPr="009D1E57">
        <w:rPr>
          <w:rFonts w:ascii="Times New Roman" w:eastAsia="Times New Roman" w:hAnsi="Times New Roman" w:cs="Times New Roman"/>
          <w:color w:val="FF0000"/>
          <w:szCs w:val="24"/>
          <w:lang w:val="el-GR"/>
        </w:rPr>
        <w:t>ἀδελφεόν</w:t>
      </w:r>
      <w:r w:rsidRPr="009D1E57">
        <w:rPr>
          <w:rFonts w:ascii="Times New Roman" w:eastAsia="Times New Roman" w:hAnsi="Times New Roman" w:cs="Times New Roman"/>
          <w:color w:val="FF0000"/>
          <w:szCs w:val="24"/>
        </w:rPr>
        <w:t xml:space="preserve"> </w:t>
      </w:r>
      <w:r w:rsidRPr="00FA5449">
        <w:rPr>
          <w:rFonts w:ascii="Times New Roman" w:eastAsia="Times New Roman" w:hAnsi="Times New Roman" w:cs="Times New Roman"/>
          <w:color w:val="000000"/>
          <w:szCs w:val="24"/>
        </w:rPr>
        <w:t>– the scholia notes:</w:t>
      </w:r>
      <w:r w:rsidRPr="00FA5449">
        <w:rPr>
          <w:rStyle w:val="FootnoteReference"/>
          <w:rFonts w:ascii="Times New Roman" w:eastAsia="Times New Roman" w:hAnsi="Times New Roman" w:cs="Times New Roman"/>
          <w:color w:val="000000"/>
          <w:szCs w:val="24"/>
        </w:rPr>
        <w:footnoteReference w:id="58"/>
      </w:r>
    </w:p>
    <w:p w14:paraId="0EF55B0A" w14:textId="77777777" w:rsidR="00FA5449" w:rsidRPr="00FA5449" w:rsidRDefault="00FA5449" w:rsidP="00FA5449">
      <w:pPr>
        <w:pStyle w:val="NoSpacing"/>
        <w:contextualSpacing/>
        <w:rPr>
          <w:rFonts w:ascii="Times New Roman" w:hAnsi="Times New Roman" w:cs="Times New Roman"/>
          <w:szCs w:val="24"/>
          <w:rtl/>
          <w:lang w:val="el-GR"/>
        </w:rPr>
      </w:pPr>
    </w:p>
    <w:p w14:paraId="75B23837" w14:textId="77777777" w:rsidR="00FA5449" w:rsidRPr="00FA5449" w:rsidRDefault="00FA5449" w:rsidP="00FA5449">
      <w:pPr>
        <w:pStyle w:val="Quote"/>
        <w:bidi w:val="0"/>
        <w:rPr>
          <w:rFonts w:cs="Times New Roman"/>
          <w:szCs w:val="24"/>
        </w:rPr>
      </w:pPr>
      <w:r w:rsidRPr="00FA5449">
        <w:rPr>
          <w:rFonts w:cs="Times New Roman"/>
          <w:szCs w:val="24"/>
        </w:rPr>
        <w:t xml:space="preserve">Sch. bT </w:t>
      </w:r>
      <w:r w:rsidRPr="00FA5449">
        <w:rPr>
          <w:rFonts w:cs="Times New Roman"/>
          <w:i/>
          <w:szCs w:val="24"/>
        </w:rPr>
        <w:t>Il.</w:t>
      </w:r>
      <w:r w:rsidRPr="00FA5449">
        <w:rPr>
          <w:rFonts w:cs="Times New Roman"/>
          <w:szCs w:val="24"/>
        </w:rPr>
        <w:t xml:space="preserve"> 10. 32a. ex. δῆλον ὡς προεταράχθη Μενέλαος, ὁ δὲ ποιητὴς καταπλῆξαι ἠθέλησε διὰ τοῦ βασιλικωτέρου προσώπου. </w:t>
      </w:r>
    </w:p>
    <w:p w14:paraId="51238EEA"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It is clear that Menelaus rose earlier. The Poet though wanted to impress through the more kingly character. </w:t>
      </w:r>
    </w:p>
    <w:p w14:paraId="5C2E8770" w14:textId="77777777" w:rsidR="00FA5449" w:rsidRPr="00FA5449" w:rsidRDefault="00FA5449" w:rsidP="00567F6D">
      <w:pPr>
        <w:pStyle w:val="NoSpacing"/>
        <w:bidi w:val="0"/>
        <w:contextualSpacing/>
        <w:rPr>
          <w:rFonts w:ascii="Times New Roman" w:hAnsi="Times New Roman" w:cs="Times New Roman"/>
          <w:szCs w:val="24"/>
        </w:rPr>
      </w:pPr>
      <w:r w:rsidRPr="00FA5449">
        <w:rPr>
          <w:rFonts w:ascii="Times New Roman" w:hAnsi="Times New Roman" w:cs="Times New Roman"/>
          <w:szCs w:val="24"/>
        </w:rPr>
        <w:t xml:space="preserve">From the fact that Menelaus went to </w:t>
      </w:r>
      <w:r w:rsidR="00DF5149">
        <w:rPr>
          <w:rFonts w:ascii="Times New Roman" w:hAnsi="Times New Roman" w:cs="Times New Roman"/>
          <w:szCs w:val="24"/>
        </w:rPr>
        <w:t>wake his brother Agamem</w:t>
      </w:r>
      <w:r w:rsidRPr="00FA5449">
        <w:rPr>
          <w:rFonts w:ascii="Times New Roman" w:hAnsi="Times New Roman" w:cs="Times New Roman"/>
          <w:szCs w:val="24"/>
        </w:rPr>
        <w:t>non, it is clear to the commentator that he also woke up first. Yet both commentators agree that Agamemnon did not rise firs</w:t>
      </w:r>
      <w:r w:rsidR="00567F6D">
        <w:rPr>
          <w:rFonts w:ascii="Times New Roman" w:hAnsi="Times New Roman" w:cs="Times New Roman"/>
          <w:szCs w:val="24"/>
        </w:rPr>
        <w:t>t</w:t>
      </w:r>
      <w:r w:rsidRPr="00FA5449">
        <w:rPr>
          <w:rFonts w:ascii="Times New Roman" w:hAnsi="Times New Roman" w:cs="Times New Roman"/>
          <w:szCs w:val="24"/>
        </w:rPr>
        <w:t xml:space="preserve">. They also agree that Agamemnon was </w:t>
      </w:r>
      <w:r w:rsidR="00567F6D" w:rsidRPr="00FA5449">
        <w:rPr>
          <w:rFonts w:ascii="Times New Roman" w:hAnsi="Times New Roman" w:cs="Times New Roman"/>
          <w:szCs w:val="24"/>
        </w:rPr>
        <w:t>mentioned</w:t>
      </w:r>
      <w:r w:rsidRPr="00FA5449">
        <w:rPr>
          <w:rFonts w:ascii="Times New Roman" w:hAnsi="Times New Roman" w:cs="Times New Roman"/>
          <w:szCs w:val="24"/>
        </w:rPr>
        <w:t xml:space="preserve"> first because of his kingly status.</w:t>
      </w:r>
    </w:p>
    <w:p w14:paraId="000ECB21" w14:textId="5672D058" w:rsidR="00FA5449" w:rsidRPr="00FA5449" w:rsidRDefault="00FA5449" w:rsidP="00567F6D">
      <w:pPr>
        <w:pStyle w:val="NoSpacing"/>
        <w:bidi w:val="0"/>
        <w:contextualSpacing/>
        <w:rPr>
          <w:rFonts w:ascii="Times New Roman" w:hAnsi="Times New Roman" w:cs="Times New Roman"/>
          <w:szCs w:val="24"/>
          <w:rtl/>
        </w:rPr>
      </w:pPr>
      <w:r w:rsidRPr="00FA5449">
        <w:rPr>
          <w:rFonts w:ascii="Times New Roman" w:hAnsi="Times New Roman" w:cs="Times New Roman"/>
          <w:szCs w:val="24"/>
        </w:rPr>
        <w:t>It would seem that</w:t>
      </w:r>
      <w:ins w:id="470" w:author="Michael Miller" w:date="2021-03-04T14:27:00Z">
        <w:r w:rsidR="00041075">
          <w:rPr>
            <w:rFonts w:ascii="Times New Roman" w:hAnsi="Times New Roman" w:cs="Times New Roman"/>
            <w:szCs w:val="24"/>
          </w:rPr>
          <w:t>,</w:t>
        </w:r>
      </w:ins>
      <w:r w:rsidRPr="00FA5449">
        <w:rPr>
          <w:rFonts w:ascii="Times New Roman" w:hAnsi="Times New Roman" w:cs="Times New Roman"/>
          <w:szCs w:val="24"/>
        </w:rPr>
        <w:t xml:space="preserve"> similar to the Homeric commentators, R. Yoshaya and Abba Hanna also assumed that the reason Moses was mentioned first was </w:t>
      </w:r>
      <w:del w:id="471" w:author="Michael Miller" w:date="2021-03-02T13:49:00Z">
        <w:r w:rsidRPr="00FA5449" w:rsidDel="00741846">
          <w:rPr>
            <w:rFonts w:ascii="Times New Roman" w:hAnsi="Times New Roman" w:cs="Times New Roman"/>
            <w:szCs w:val="24"/>
          </w:rPr>
          <w:delText xml:space="preserve">to </w:delText>
        </w:r>
      </w:del>
      <w:r w:rsidRPr="00FA5449">
        <w:rPr>
          <w:rFonts w:ascii="Times New Roman" w:hAnsi="Times New Roman" w:cs="Times New Roman"/>
          <w:szCs w:val="24"/>
        </w:rPr>
        <w:t xml:space="preserve">his higher status, even though it does not reflect the </w:t>
      </w:r>
      <w:ins w:id="472" w:author="Michael Miller" w:date="2021-03-02T13:49:00Z">
        <w:r w:rsidR="00741846">
          <w:rPr>
            <w:rFonts w:ascii="Times New Roman" w:hAnsi="Times New Roman" w:cs="Times New Roman"/>
            <w:szCs w:val="24"/>
          </w:rPr>
          <w:t xml:space="preserve">precise </w:t>
        </w:r>
      </w:ins>
      <w:r w:rsidRPr="00FA5449">
        <w:rPr>
          <w:rFonts w:ascii="Times New Roman" w:hAnsi="Times New Roman" w:cs="Times New Roman"/>
          <w:szCs w:val="24"/>
        </w:rPr>
        <w:t>order of events.</w:t>
      </w:r>
      <w:r w:rsidRPr="00FA5449">
        <w:rPr>
          <w:rStyle w:val="FootnoteReference"/>
          <w:rFonts w:ascii="Times New Roman" w:hAnsi="Times New Roman" w:cs="Times New Roman"/>
          <w:szCs w:val="24"/>
        </w:rPr>
        <w:footnoteReference w:id="59"/>
      </w:r>
    </w:p>
    <w:p w14:paraId="529352A1" w14:textId="77777777" w:rsidR="001B409A" w:rsidRDefault="001B409A" w:rsidP="00FA5449">
      <w:pPr>
        <w:pStyle w:val="NoSpacing"/>
        <w:bidi w:val="0"/>
        <w:contextualSpacing/>
        <w:rPr>
          <w:rFonts w:ascii="Times New Roman" w:hAnsi="Times New Roman" w:cs="Times New Roman"/>
          <w:szCs w:val="24"/>
        </w:rPr>
      </w:pPr>
    </w:p>
    <w:p w14:paraId="78D5D9AE" w14:textId="6212B947" w:rsidR="00FA5449" w:rsidRPr="00FA5449" w:rsidRDefault="00FA5449" w:rsidP="001B409A">
      <w:pPr>
        <w:pStyle w:val="NoSpacing"/>
        <w:bidi w:val="0"/>
        <w:contextualSpacing/>
        <w:rPr>
          <w:rFonts w:ascii="Times New Roman" w:hAnsi="Times New Roman" w:cs="Times New Roman"/>
          <w:szCs w:val="24"/>
        </w:rPr>
      </w:pPr>
      <w:r w:rsidRPr="00FA5449">
        <w:rPr>
          <w:rFonts w:ascii="Times New Roman" w:hAnsi="Times New Roman" w:cs="Times New Roman"/>
          <w:szCs w:val="24"/>
        </w:rPr>
        <w:t xml:space="preserve">To sum up, in the </w:t>
      </w:r>
      <w:ins w:id="481" w:author="Michael Miller" w:date="2021-03-02T16:09:00Z">
        <w:r w:rsidR="001376A0">
          <w:rPr>
            <w:rFonts w:ascii="Times New Roman" w:hAnsi="Times New Roman" w:cs="Times New Roman"/>
            <w:szCs w:val="24"/>
          </w:rPr>
          <w:t>r</w:t>
        </w:r>
      </w:ins>
      <w:del w:id="482" w:author="Michael Miller" w:date="2021-03-02T16:09:00Z">
        <w:r w:rsidRPr="00FA5449" w:rsidDel="001376A0">
          <w:rPr>
            <w:rFonts w:ascii="Times New Roman" w:hAnsi="Times New Roman" w:cs="Times New Roman"/>
            <w:szCs w:val="24"/>
          </w:rPr>
          <w:delText>R</w:delText>
        </w:r>
      </w:del>
      <w:r w:rsidRPr="00FA5449">
        <w:rPr>
          <w:rFonts w:ascii="Times New Roman" w:hAnsi="Times New Roman" w:cs="Times New Roman"/>
          <w:szCs w:val="24"/>
        </w:rPr>
        <w:t>abbinic commentary the use of verse transposition accounts for two similar yet distinct problems:</w:t>
      </w:r>
    </w:p>
    <w:p w14:paraId="3F0CE4F8" w14:textId="77777777" w:rsidR="00FA5449" w:rsidRPr="00FA5449" w:rsidRDefault="00FA5449" w:rsidP="00FA5449">
      <w:pPr>
        <w:pStyle w:val="NoSpacing"/>
        <w:numPr>
          <w:ilvl w:val="0"/>
          <w:numId w:val="9"/>
        </w:numPr>
        <w:bidi w:val="0"/>
        <w:contextualSpacing/>
        <w:rPr>
          <w:rFonts w:ascii="Times New Roman" w:hAnsi="Times New Roman" w:cs="Times New Roman"/>
          <w:szCs w:val="24"/>
        </w:rPr>
      </w:pPr>
      <w:r w:rsidRPr="00FA5449">
        <w:rPr>
          <w:rFonts w:ascii="Times New Roman" w:hAnsi="Times New Roman" w:cs="Times New Roman"/>
          <w:szCs w:val="24"/>
        </w:rPr>
        <w:lastRenderedPageBreak/>
        <w:t xml:space="preserve">Problematic word order (“and anger shall strike the whole community”; “In every place where I will mention My name”, and most amoraic </w:t>
      </w:r>
      <w:r w:rsidRPr="006720A0">
        <w:rPr>
          <w:rFonts w:ascii="Times New Roman" w:hAnsi="Times New Roman" w:cs="Times New Roman"/>
          <w:i/>
          <w:iCs/>
          <w:szCs w:val="24"/>
          <w:rPrChange w:id="483" w:author="Michael Miller" w:date="2021-03-04T14:33:00Z">
            <w:rPr>
              <w:rFonts w:ascii="Times New Roman" w:hAnsi="Times New Roman" w:cs="Times New Roman"/>
              <w:szCs w:val="24"/>
            </w:rPr>
          </w:rPrChange>
        </w:rPr>
        <w:t>derashot</w:t>
      </w:r>
      <w:r w:rsidRPr="00FA5449">
        <w:rPr>
          <w:rFonts w:ascii="Times New Roman" w:hAnsi="Times New Roman" w:cs="Times New Roman"/>
          <w:szCs w:val="24"/>
        </w:rPr>
        <w:t>).</w:t>
      </w:r>
      <w:r w:rsidRPr="00FA5449">
        <w:rPr>
          <w:rStyle w:val="FootnoteReference"/>
          <w:rFonts w:ascii="Times New Roman" w:hAnsi="Times New Roman" w:cs="Times New Roman"/>
          <w:szCs w:val="24"/>
        </w:rPr>
        <w:footnoteReference w:id="60"/>
      </w:r>
    </w:p>
    <w:p w14:paraId="6CB8C233" w14:textId="77777777" w:rsidR="00FA5449" w:rsidRPr="00FA5449" w:rsidRDefault="00FA5449" w:rsidP="001D4D26">
      <w:pPr>
        <w:pStyle w:val="NoSpacing"/>
        <w:numPr>
          <w:ilvl w:val="0"/>
          <w:numId w:val="9"/>
        </w:numPr>
        <w:bidi w:val="0"/>
        <w:contextualSpacing/>
        <w:rPr>
          <w:rFonts w:ascii="Times New Roman" w:hAnsi="Times New Roman" w:cs="Times New Roman"/>
          <w:szCs w:val="24"/>
        </w:rPr>
      </w:pPr>
      <w:r w:rsidRPr="00FA5449">
        <w:rPr>
          <w:rFonts w:ascii="Times New Roman" w:hAnsi="Times New Roman" w:cs="Times New Roman"/>
          <w:szCs w:val="24"/>
        </w:rPr>
        <w:t xml:space="preserve">Reversed order of events, where the last event appears first (“and it </w:t>
      </w:r>
      <w:r w:rsidRPr="00FA5449">
        <w:rPr>
          <w:rFonts w:ascii="Times New Roman" w:eastAsia="Calibri" w:hAnsi="Times New Roman" w:cs="Times New Roman"/>
          <w:szCs w:val="24"/>
        </w:rPr>
        <w:t>bred worms and rotted”;</w:t>
      </w:r>
      <w:r w:rsidRPr="00FA5449">
        <w:rPr>
          <w:rFonts w:ascii="Times New Roman" w:hAnsi="Times New Roman" w:cs="Times New Roman"/>
          <w:szCs w:val="24"/>
        </w:rPr>
        <w:t xml:space="preserve"> “to Moses and Aaron”).</w:t>
      </w:r>
    </w:p>
    <w:p w14:paraId="06FF2301" w14:textId="77777777" w:rsid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In none of these </w:t>
      </w:r>
      <w:r w:rsidRPr="006720A0">
        <w:rPr>
          <w:rFonts w:ascii="Times New Roman" w:hAnsi="Times New Roman" w:cs="Times New Roman"/>
          <w:i/>
          <w:iCs/>
          <w:szCs w:val="24"/>
          <w:rPrChange w:id="491" w:author="Michael Miller" w:date="2021-03-04T14:33:00Z">
            <w:rPr>
              <w:rFonts w:ascii="Times New Roman" w:hAnsi="Times New Roman" w:cs="Times New Roman"/>
              <w:szCs w:val="24"/>
            </w:rPr>
          </w:rPrChange>
        </w:rPr>
        <w:t>de</w:t>
      </w:r>
      <w:r w:rsidR="00567F6D" w:rsidRPr="006720A0">
        <w:rPr>
          <w:rFonts w:ascii="Times New Roman" w:hAnsi="Times New Roman" w:cs="Times New Roman"/>
          <w:i/>
          <w:iCs/>
          <w:szCs w:val="24"/>
          <w:rPrChange w:id="492" w:author="Michael Miller" w:date="2021-03-04T14:33:00Z">
            <w:rPr>
              <w:rFonts w:ascii="Times New Roman" w:hAnsi="Times New Roman" w:cs="Times New Roman"/>
              <w:szCs w:val="24"/>
            </w:rPr>
          </w:rPrChange>
        </w:rPr>
        <w:t>rash</w:t>
      </w:r>
      <w:r w:rsidRPr="006720A0">
        <w:rPr>
          <w:rFonts w:ascii="Times New Roman" w:hAnsi="Times New Roman" w:cs="Times New Roman"/>
          <w:i/>
          <w:iCs/>
          <w:szCs w:val="24"/>
          <w:rPrChange w:id="493" w:author="Michael Miller" w:date="2021-03-04T14:33:00Z">
            <w:rPr>
              <w:rFonts w:ascii="Times New Roman" w:hAnsi="Times New Roman" w:cs="Times New Roman"/>
              <w:szCs w:val="24"/>
            </w:rPr>
          </w:rPrChange>
        </w:rPr>
        <w:t>ot</w:t>
      </w:r>
      <w:r w:rsidRPr="00FA5449">
        <w:rPr>
          <w:rFonts w:ascii="Times New Roman" w:hAnsi="Times New Roman" w:cs="Times New Roman"/>
          <w:szCs w:val="24"/>
        </w:rPr>
        <w:t xml:space="preserve"> is any explanation given as to why the verse is transposed. The </w:t>
      </w:r>
      <w:r w:rsidR="00567F6D" w:rsidRPr="00FA5449">
        <w:rPr>
          <w:rFonts w:ascii="Times New Roman" w:hAnsi="Times New Roman" w:cs="Times New Roman"/>
          <w:szCs w:val="24"/>
        </w:rPr>
        <w:t>commentators</w:t>
      </w:r>
      <w:r w:rsidRPr="00FA5449">
        <w:rPr>
          <w:rFonts w:ascii="Times New Roman" w:hAnsi="Times New Roman" w:cs="Times New Roman"/>
          <w:szCs w:val="24"/>
        </w:rPr>
        <w:t xml:space="preserve"> merely note it as a fact.</w:t>
      </w:r>
    </w:p>
    <w:p w14:paraId="04EE963D" w14:textId="77777777" w:rsidR="001B409A" w:rsidRPr="00FA5449" w:rsidRDefault="001B409A" w:rsidP="001B409A">
      <w:pPr>
        <w:pStyle w:val="NoSpacing"/>
        <w:bidi w:val="0"/>
        <w:rPr>
          <w:rFonts w:ascii="Times New Roman" w:hAnsi="Times New Roman" w:cs="Times New Roman"/>
          <w:szCs w:val="24"/>
        </w:rPr>
      </w:pPr>
    </w:p>
    <w:p w14:paraId="50065077"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The term </w:t>
      </w:r>
      <w:r w:rsidRPr="00FA5449">
        <w:rPr>
          <w:rFonts w:ascii="Times New Roman" w:hAnsi="Times New Roman" w:cs="Times New Roman"/>
          <w:szCs w:val="24"/>
          <w:rtl/>
        </w:rPr>
        <w:t>סרס את המקרא</w:t>
      </w:r>
      <w:r w:rsidRPr="00FA5449">
        <w:rPr>
          <w:rFonts w:ascii="Times New Roman" w:hAnsi="Times New Roman" w:cs="Times New Roman"/>
          <w:szCs w:val="24"/>
        </w:rPr>
        <w:t xml:space="preserve"> (transpose the verse) appears three times in Sifre Numbers, whereas </w:t>
      </w:r>
      <w:r w:rsidRPr="00FA5449">
        <w:rPr>
          <w:rFonts w:ascii="Times New Roman" w:hAnsi="Times New Roman" w:cs="Times New Roman"/>
          <w:szCs w:val="24"/>
          <w:rtl/>
        </w:rPr>
        <w:t>מקרא מסורס</w:t>
      </w:r>
      <w:r w:rsidRPr="00FA5449">
        <w:rPr>
          <w:rFonts w:ascii="Times New Roman" w:hAnsi="Times New Roman" w:cs="Times New Roman"/>
          <w:szCs w:val="24"/>
        </w:rPr>
        <w:t xml:space="preserve"> (the verse is transposed) appears once in the Mekhilta d’R. Yishmael, once in Sifre Numbers, and twice in the Mekhilta d’Miluim.</w:t>
      </w:r>
      <w:r w:rsidRPr="00FA5449">
        <w:rPr>
          <w:rStyle w:val="FootnoteReference"/>
          <w:rFonts w:ascii="Times New Roman" w:hAnsi="Times New Roman" w:cs="Times New Roman"/>
          <w:szCs w:val="24"/>
        </w:rPr>
        <w:footnoteReference w:id="61"/>
      </w:r>
      <w:r w:rsidRPr="00FA5449">
        <w:rPr>
          <w:rFonts w:ascii="Times New Roman" w:hAnsi="Times New Roman" w:cs="Times New Roman"/>
          <w:szCs w:val="24"/>
        </w:rPr>
        <w:t xml:space="preserve"> It would seem therefore that these are typical terms of the school of R. Yishmael.</w:t>
      </w:r>
      <w:r w:rsidRPr="00FA5449">
        <w:rPr>
          <w:rStyle w:val="FootnoteReference"/>
          <w:rFonts w:ascii="Times New Roman" w:hAnsi="Times New Roman" w:cs="Times New Roman"/>
          <w:szCs w:val="24"/>
        </w:rPr>
        <w:footnoteReference w:id="62"/>
      </w:r>
      <w:r w:rsidRPr="00FA5449">
        <w:rPr>
          <w:rFonts w:ascii="Times New Roman" w:hAnsi="Times New Roman" w:cs="Times New Roman"/>
          <w:szCs w:val="24"/>
        </w:rPr>
        <w:t xml:space="preserve"> Moreover, as noted by several scholars, all the named derashot of verse transpositions in tannaitic sources are attributed to R. Yoshaya, a prominent student of R. Yishmael.</w:t>
      </w:r>
      <w:r w:rsidRPr="00FA5449">
        <w:rPr>
          <w:rStyle w:val="FootnoteReference"/>
          <w:rFonts w:ascii="Times New Roman" w:hAnsi="Times New Roman" w:cs="Times New Roman"/>
          <w:szCs w:val="24"/>
        </w:rPr>
        <w:footnoteReference w:id="63"/>
      </w:r>
    </w:p>
    <w:p w14:paraId="1D49C8D0" w14:textId="41CB5930"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It is thus possible that R. Yoshaya, active in the 2</w:t>
      </w:r>
      <w:r w:rsidRPr="00FA5449">
        <w:rPr>
          <w:rFonts w:ascii="Times New Roman" w:hAnsi="Times New Roman" w:cs="Times New Roman"/>
          <w:szCs w:val="24"/>
          <w:vertAlign w:val="superscript"/>
        </w:rPr>
        <w:t>nd</w:t>
      </w:r>
      <w:r w:rsidRPr="00FA5449">
        <w:rPr>
          <w:rFonts w:ascii="Times New Roman" w:hAnsi="Times New Roman" w:cs="Times New Roman"/>
          <w:szCs w:val="24"/>
        </w:rPr>
        <w:t xml:space="preserve"> century CE, was the first to reflexively use this technique, or, at </w:t>
      </w:r>
      <w:ins w:id="495" w:author="Michael Miller" w:date="2021-03-04T14:34:00Z">
        <w:r w:rsidR="006720A0">
          <w:rPr>
            <w:rFonts w:ascii="Times New Roman" w:hAnsi="Times New Roman" w:cs="Times New Roman"/>
            <w:szCs w:val="24"/>
          </w:rPr>
          <w:t xml:space="preserve">the </w:t>
        </w:r>
      </w:ins>
      <w:r w:rsidRPr="00FA5449">
        <w:rPr>
          <w:rFonts w:ascii="Times New Roman" w:hAnsi="Times New Roman" w:cs="Times New Roman"/>
          <w:szCs w:val="24"/>
        </w:rPr>
        <w:t>very least, this terminology.</w:t>
      </w:r>
    </w:p>
    <w:p w14:paraId="32A99666" w14:textId="77777777" w:rsidR="00FA5449" w:rsidRPr="00FA5449" w:rsidRDefault="00FA5449" w:rsidP="00FA5449">
      <w:pPr>
        <w:pStyle w:val="NoSpacing"/>
        <w:contextualSpacing/>
        <w:rPr>
          <w:rFonts w:ascii="Times New Roman" w:hAnsi="Times New Roman" w:cs="Times New Roman"/>
          <w:szCs w:val="24"/>
          <w:rtl/>
        </w:rPr>
      </w:pPr>
    </w:p>
    <w:p w14:paraId="2EFBA1CB" w14:textId="77777777" w:rsidR="00FA5449" w:rsidRPr="00FA5449" w:rsidRDefault="00FA5449" w:rsidP="0087651E">
      <w:pPr>
        <w:pStyle w:val="Heading3"/>
        <w:numPr>
          <w:ilvl w:val="0"/>
          <w:numId w:val="10"/>
        </w:numPr>
        <w:bidi w:val="0"/>
        <w:rPr>
          <w:rFonts w:ascii="Times New Roman" w:hAnsi="Times New Roman" w:cs="Times New Roman"/>
          <w:szCs w:val="24"/>
        </w:rPr>
      </w:pPr>
      <w:r w:rsidRPr="00FA5449">
        <w:rPr>
          <w:rFonts w:ascii="Times New Roman" w:hAnsi="Times New Roman" w:cs="Times New Roman"/>
          <w:szCs w:val="24"/>
        </w:rPr>
        <w:t>According to the Order (</w:t>
      </w:r>
      <w:r w:rsidRPr="00FA5449">
        <w:rPr>
          <w:rFonts w:ascii="Times New Roman" w:hAnsi="Times New Roman" w:cs="Times New Roman"/>
          <w:szCs w:val="24"/>
          <w:rtl/>
        </w:rPr>
        <w:t>על הסדר</w:t>
      </w:r>
      <w:r w:rsidRPr="00FA5449">
        <w:rPr>
          <w:rFonts w:ascii="Times New Roman" w:hAnsi="Times New Roman" w:cs="Times New Roman"/>
          <w:szCs w:val="24"/>
          <w:lang w:val="el-GR"/>
        </w:rPr>
        <w:t>)</w:t>
      </w:r>
    </w:p>
    <w:p w14:paraId="067AC151" w14:textId="77777777" w:rsidR="00FA5449" w:rsidRPr="00FA5449" w:rsidRDefault="00FA5449" w:rsidP="00DD4325">
      <w:pPr>
        <w:pStyle w:val="NoSpacing"/>
        <w:bidi w:val="0"/>
        <w:contextualSpacing/>
        <w:rPr>
          <w:rFonts w:ascii="Times New Roman" w:hAnsi="Times New Roman" w:cs="Times New Roman"/>
          <w:szCs w:val="24"/>
        </w:rPr>
      </w:pPr>
      <w:r w:rsidRPr="00FA5449">
        <w:rPr>
          <w:rFonts w:ascii="Times New Roman" w:hAnsi="Times New Roman" w:cs="Times New Roman"/>
          <w:szCs w:val="24"/>
        </w:rPr>
        <w:t xml:space="preserve">While </w:t>
      </w:r>
      <w:r w:rsidRPr="00FA5449">
        <w:rPr>
          <w:rFonts w:ascii="Times New Roman" w:hAnsi="Times New Roman" w:cs="Times New Roman"/>
          <w:szCs w:val="24"/>
          <w:rtl/>
        </w:rPr>
        <w:t>מקרא מסורס</w:t>
      </w:r>
      <w:r w:rsidRPr="00DC790E">
        <w:rPr>
          <w:rFonts w:ascii="Times New Roman" w:hAnsi="Times New Roman" w:cs="Times New Roman"/>
          <w:szCs w:val="24"/>
        </w:rPr>
        <w:t xml:space="preserve"> </w:t>
      </w:r>
      <w:r w:rsidR="00DC790E">
        <w:rPr>
          <w:rFonts w:ascii="Times New Roman" w:hAnsi="Times New Roman" w:cs="Times New Roman"/>
          <w:szCs w:val="24"/>
        </w:rPr>
        <w:t>designates the reversal</w:t>
      </w:r>
      <w:r w:rsidRPr="00FA5449">
        <w:rPr>
          <w:rFonts w:ascii="Times New Roman" w:hAnsi="Times New Roman" w:cs="Times New Roman"/>
          <w:szCs w:val="24"/>
        </w:rPr>
        <w:t xml:space="preserve"> of the word order or order of events, the term </w:t>
      </w:r>
      <w:r w:rsidRPr="00FA5449">
        <w:rPr>
          <w:rFonts w:ascii="Times New Roman" w:hAnsi="Times New Roman" w:cs="Times New Roman"/>
          <w:szCs w:val="24"/>
          <w:rtl/>
        </w:rPr>
        <w:t>על הסדר</w:t>
      </w:r>
      <w:r w:rsidRPr="00FA5449">
        <w:rPr>
          <w:rFonts w:ascii="Times New Roman" w:hAnsi="Times New Roman" w:cs="Times New Roman"/>
          <w:szCs w:val="24"/>
        </w:rPr>
        <w:t xml:space="preserve"> </w:t>
      </w:r>
      <w:r w:rsidR="00DD4325">
        <w:rPr>
          <w:rFonts w:ascii="Times New Roman" w:hAnsi="Times New Roman" w:cs="Times New Roman"/>
          <w:szCs w:val="24"/>
        </w:rPr>
        <w:t>(</w:t>
      </w:r>
      <w:r w:rsidR="00DD4325" w:rsidRPr="00DD4325">
        <w:rPr>
          <w:rFonts w:ascii="Times New Roman" w:hAnsi="Times New Roman" w:cs="Times New Roman"/>
          <w:i/>
          <w:iCs/>
          <w:szCs w:val="24"/>
        </w:rPr>
        <w:t>‘al ha-seder</w:t>
      </w:r>
      <w:r w:rsidR="00DD4325">
        <w:rPr>
          <w:rFonts w:ascii="Times New Roman" w:hAnsi="Times New Roman" w:cs="Times New Roman"/>
          <w:szCs w:val="24"/>
        </w:rPr>
        <w:t xml:space="preserve">) </w:t>
      </w:r>
      <w:r w:rsidRPr="00FA5449">
        <w:rPr>
          <w:rFonts w:ascii="Times New Roman" w:hAnsi="Times New Roman" w:cs="Times New Roman"/>
          <w:szCs w:val="24"/>
        </w:rPr>
        <w:t>means that the textual order reflects the order of events.</w:t>
      </w:r>
      <w:r w:rsidRPr="00FA5449">
        <w:rPr>
          <w:rStyle w:val="FootnoteReference"/>
          <w:rFonts w:ascii="Times New Roman" w:hAnsi="Times New Roman" w:cs="Times New Roman"/>
          <w:szCs w:val="24"/>
        </w:rPr>
        <w:footnoteReference w:id="64"/>
      </w:r>
      <w:r w:rsidRPr="00FA5449">
        <w:rPr>
          <w:rFonts w:ascii="Times New Roman" w:hAnsi="Times New Roman" w:cs="Times New Roman"/>
          <w:szCs w:val="24"/>
        </w:rPr>
        <w:t xml:space="preserve"> </w:t>
      </w:r>
    </w:p>
    <w:p w14:paraId="2E56E85D" w14:textId="4AAC82D7" w:rsidR="00FA5449" w:rsidRPr="00FA5449" w:rsidRDefault="00FA5449" w:rsidP="00FA5449">
      <w:pPr>
        <w:pStyle w:val="NoSpacing"/>
        <w:bidi w:val="0"/>
        <w:contextualSpacing/>
        <w:rPr>
          <w:rFonts w:ascii="Times New Roman" w:hAnsi="Times New Roman" w:cs="Times New Roman"/>
          <w:szCs w:val="24"/>
          <w:rtl/>
        </w:rPr>
      </w:pPr>
      <w:r w:rsidRPr="00FA5449">
        <w:rPr>
          <w:rFonts w:ascii="Times New Roman" w:hAnsi="Times New Roman" w:cs="Times New Roman"/>
          <w:szCs w:val="24"/>
        </w:rPr>
        <w:t>So</w:t>
      </w:r>
      <w:r w:rsidR="00DD4325">
        <w:rPr>
          <w:rFonts w:ascii="Times New Roman" w:hAnsi="Times New Roman" w:cs="Times New Roman"/>
          <w:szCs w:val="24"/>
        </w:rPr>
        <w:t>,</w:t>
      </w:r>
      <w:r w:rsidRPr="00FA5449">
        <w:rPr>
          <w:rFonts w:ascii="Times New Roman" w:hAnsi="Times New Roman" w:cs="Times New Roman"/>
          <w:szCs w:val="24"/>
        </w:rPr>
        <w:t xml:space="preserve"> for example</w:t>
      </w:r>
      <w:r w:rsidR="00DD4325">
        <w:rPr>
          <w:rFonts w:ascii="Times New Roman" w:hAnsi="Times New Roman" w:cs="Times New Roman"/>
          <w:szCs w:val="24"/>
        </w:rPr>
        <w:t>,</w:t>
      </w:r>
      <w:r w:rsidRPr="00FA5449">
        <w:rPr>
          <w:rFonts w:ascii="Times New Roman" w:hAnsi="Times New Roman" w:cs="Times New Roman"/>
          <w:szCs w:val="24"/>
        </w:rPr>
        <w:t xml:space="preserve"> on the verse which ends the instructions concerning the Yom Kippur services (Lev. 16:34)</w:t>
      </w:r>
      <w:ins w:id="498" w:author="Michael Miller" w:date="2021-03-02T16:16:00Z">
        <w:r w:rsidR="00EB2304">
          <w:rPr>
            <w:rFonts w:ascii="Times New Roman" w:hAnsi="Times New Roman" w:cs="Times New Roman"/>
            <w:szCs w:val="24"/>
          </w:rPr>
          <w:t>,</w:t>
        </w:r>
      </w:ins>
      <w:r w:rsidRPr="00FA5449">
        <w:rPr>
          <w:rFonts w:ascii="Times New Roman" w:hAnsi="Times New Roman" w:cs="Times New Roman"/>
          <w:szCs w:val="24"/>
        </w:rPr>
        <w:t xml:space="preserve"> we find the following note in the Sifra (Aharei Mot 5.10, 83b, </w:t>
      </w:r>
      <w:r w:rsidR="002D450B">
        <w:rPr>
          <w:rFonts w:ascii="Times New Roman" w:hAnsi="Times New Roman" w:cs="Times New Roman"/>
          <w:szCs w:val="24"/>
        </w:rPr>
        <w:t xml:space="preserve">MS </w:t>
      </w:r>
      <w:r w:rsidRPr="00FA5449">
        <w:rPr>
          <w:rFonts w:ascii="Times New Roman" w:hAnsi="Times New Roman" w:cs="Times New Roman"/>
          <w:szCs w:val="24"/>
        </w:rPr>
        <w:t>Vatican 31):</w:t>
      </w:r>
      <w:r w:rsidRPr="00FA5449">
        <w:rPr>
          <w:rStyle w:val="FootnoteReference"/>
          <w:rFonts w:ascii="Times New Roman" w:hAnsi="Times New Roman" w:cs="Times New Roman"/>
          <w:szCs w:val="24"/>
        </w:rPr>
        <w:footnoteReference w:id="65"/>
      </w:r>
    </w:p>
    <w:p w14:paraId="571D0A81" w14:textId="77777777" w:rsidR="00FA5449" w:rsidRPr="00FA5449" w:rsidRDefault="00FA5449" w:rsidP="00FA5449">
      <w:pPr>
        <w:pStyle w:val="NoSpacing"/>
        <w:ind w:left="720"/>
        <w:contextualSpacing/>
        <w:rPr>
          <w:rFonts w:ascii="Times New Roman" w:hAnsi="Times New Roman" w:cs="Times New Roman"/>
          <w:szCs w:val="24"/>
          <w:rtl/>
        </w:rPr>
      </w:pPr>
    </w:p>
    <w:p w14:paraId="1028E516" w14:textId="77777777" w:rsidR="00FA5449" w:rsidRPr="00FA5449" w:rsidRDefault="00FA5449" w:rsidP="00FA5449">
      <w:pPr>
        <w:pStyle w:val="Quote"/>
        <w:rPr>
          <w:rFonts w:cs="Times New Roman"/>
          <w:szCs w:val="24"/>
          <w:rtl/>
        </w:rPr>
      </w:pPr>
      <w:r w:rsidRPr="00FA5449">
        <w:rPr>
          <w:rFonts w:cs="Times New Roman"/>
          <w:szCs w:val="24"/>
          <w:rtl/>
        </w:rPr>
        <w:t xml:space="preserve">ומנין שכל הפרשה אמורה על הסדר? תלמוד לומר "ויעש כאשר צוה ייי את משה". </w:t>
      </w:r>
    </w:p>
    <w:p w14:paraId="0BE937E4" w14:textId="77777777" w:rsidR="00FA5449" w:rsidRPr="00FA5449" w:rsidRDefault="00FA5449" w:rsidP="009D1E57">
      <w:pPr>
        <w:pStyle w:val="NoSpacing"/>
        <w:bidi w:val="0"/>
        <w:spacing w:line="240" w:lineRule="auto"/>
        <w:ind w:left="567"/>
        <w:contextualSpacing/>
        <w:rPr>
          <w:rFonts w:ascii="Times New Roman" w:hAnsi="Times New Roman" w:cs="Times New Roman"/>
          <w:szCs w:val="24"/>
        </w:rPr>
      </w:pPr>
      <w:r w:rsidRPr="00FA5449">
        <w:rPr>
          <w:rFonts w:ascii="Times New Roman" w:hAnsi="Times New Roman" w:cs="Times New Roman"/>
          <w:szCs w:val="24"/>
        </w:rPr>
        <w:t xml:space="preserve">And whence [do we know] that the entire </w:t>
      </w:r>
      <w:r w:rsidR="009D1E57" w:rsidRPr="009D1E57">
        <w:rPr>
          <w:rFonts w:ascii="Times New Roman" w:hAnsi="Times New Roman" w:cs="Times New Roman"/>
          <w:szCs w:val="24"/>
        </w:rPr>
        <w:t>pericope</w:t>
      </w:r>
      <w:r w:rsidR="009D1E57">
        <w:rPr>
          <w:rFonts w:ascii="Times New Roman" w:hAnsi="Times New Roman" w:cs="Times New Roman"/>
          <w:szCs w:val="24"/>
        </w:rPr>
        <w:t xml:space="preserve"> (</w:t>
      </w:r>
      <w:r w:rsidR="009D1E57" w:rsidRPr="009D1E57">
        <w:rPr>
          <w:rFonts w:ascii="Times New Roman" w:hAnsi="Times New Roman" w:cs="Times New Roman"/>
          <w:i/>
          <w:iCs/>
          <w:szCs w:val="24"/>
        </w:rPr>
        <w:t>parasha</w:t>
      </w:r>
      <w:r w:rsidR="009D1E57">
        <w:rPr>
          <w:rFonts w:ascii="Times New Roman" w:hAnsi="Times New Roman" w:cs="Times New Roman"/>
          <w:szCs w:val="24"/>
        </w:rPr>
        <w:t>)</w:t>
      </w:r>
      <w:r w:rsidRPr="00FA5449">
        <w:rPr>
          <w:rFonts w:ascii="Times New Roman" w:hAnsi="Times New Roman" w:cs="Times New Roman"/>
          <w:szCs w:val="24"/>
        </w:rPr>
        <w:t xml:space="preserve"> is said according to the order? </w:t>
      </w:r>
      <w:r w:rsidR="00DD4325">
        <w:rPr>
          <w:rFonts w:ascii="Times New Roman" w:hAnsi="Times New Roman" w:cs="Times New Roman"/>
          <w:szCs w:val="24"/>
        </w:rPr>
        <w:t>For it says</w:t>
      </w:r>
      <w:r w:rsidRPr="00FA5449">
        <w:rPr>
          <w:rFonts w:ascii="Times New Roman" w:hAnsi="Times New Roman" w:cs="Times New Roman"/>
          <w:szCs w:val="24"/>
        </w:rPr>
        <w:t>: “And Moses did as the Lord had commanded him</w:t>
      </w:r>
      <w:r w:rsidR="00DD4325">
        <w:rPr>
          <w:rFonts w:ascii="Times New Roman" w:hAnsi="Times New Roman" w:cs="Times New Roman"/>
          <w:szCs w:val="24"/>
        </w:rPr>
        <w:t>.</w:t>
      </w:r>
      <w:r w:rsidRPr="00FA5449">
        <w:rPr>
          <w:rFonts w:ascii="Times New Roman" w:hAnsi="Times New Roman" w:cs="Times New Roman"/>
          <w:szCs w:val="24"/>
        </w:rPr>
        <w:t>”</w:t>
      </w:r>
    </w:p>
    <w:p w14:paraId="0D11D077" w14:textId="77777777" w:rsidR="00FA5449" w:rsidRPr="00FA5449" w:rsidRDefault="00FA5449" w:rsidP="00FA5449">
      <w:pPr>
        <w:pStyle w:val="NoSpacing"/>
        <w:bidi w:val="0"/>
        <w:contextualSpacing/>
        <w:rPr>
          <w:rFonts w:ascii="Times New Roman" w:hAnsi="Times New Roman" w:cs="Times New Roman"/>
          <w:szCs w:val="24"/>
          <w:rtl/>
        </w:rPr>
      </w:pPr>
    </w:p>
    <w:p w14:paraId="7F772644"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The meaning of the expression </w:t>
      </w:r>
      <w:r w:rsidRPr="00FA5449">
        <w:rPr>
          <w:rFonts w:ascii="Times New Roman" w:hAnsi="Times New Roman" w:cs="Times New Roman"/>
          <w:szCs w:val="24"/>
          <w:rtl/>
        </w:rPr>
        <w:t>אמורה על הסדר</w:t>
      </w:r>
      <w:r w:rsidRPr="00FA5449">
        <w:rPr>
          <w:rFonts w:ascii="Times New Roman" w:hAnsi="Times New Roman" w:cs="Times New Roman"/>
          <w:szCs w:val="24"/>
        </w:rPr>
        <w:t xml:space="preserve">, is that the order of the actions depicted in the chapter reflects their actual order in reality. The term </w:t>
      </w:r>
      <w:r w:rsidRPr="00FA5449">
        <w:rPr>
          <w:rFonts w:ascii="Times New Roman" w:hAnsi="Times New Roman" w:cs="Times New Roman"/>
          <w:szCs w:val="24"/>
          <w:rtl/>
        </w:rPr>
        <w:t>על הסדר</w:t>
      </w:r>
      <w:r w:rsidRPr="00FA5449">
        <w:rPr>
          <w:rFonts w:ascii="Times New Roman" w:hAnsi="Times New Roman" w:cs="Times New Roman"/>
          <w:szCs w:val="24"/>
        </w:rPr>
        <w:t xml:space="preserve"> is therefore an exact parallel to the Greek term κατὰ τὴν τάξιν.</w:t>
      </w:r>
    </w:p>
    <w:p w14:paraId="1903F205" w14:textId="77777777" w:rsidR="00FA5449" w:rsidRPr="00FA5449" w:rsidRDefault="00FA5449" w:rsidP="001D4D26">
      <w:pPr>
        <w:pStyle w:val="NoSpacing"/>
        <w:bidi w:val="0"/>
        <w:rPr>
          <w:rFonts w:ascii="Times New Roman" w:hAnsi="Times New Roman" w:cs="Times New Roman"/>
          <w:szCs w:val="24"/>
        </w:rPr>
      </w:pPr>
      <w:r w:rsidRPr="00FA5449">
        <w:rPr>
          <w:rFonts w:ascii="Times New Roman" w:hAnsi="Times New Roman" w:cs="Times New Roman"/>
          <w:szCs w:val="24"/>
        </w:rPr>
        <w:t>Even though the order of the various services in this and in most rabbinic sources follow the order of the verses, there is one exception, commented on a little earlier in the Sifra on Lev. 16</w:t>
      </w:r>
      <w:r w:rsidR="00567F6D">
        <w:rPr>
          <w:rFonts w:ascii="Times New Roman" w:hAnsi="Times New Roman" w:cs="Times New Roman"/>
          <w:szCs w:val="24"/>
        </w:rPr>
        <w:t>:23 (Aharei Mot 4.2 82b, MS Vatican</w:t>
      </w:r>
      <w:r w:rsidRPr="00FA5449">
        <w:rPr>
          <w:rFonts w:ascii="Times New Roman" w:hAnsi="Times New Roman" w:cs="Times New Roman"/>
          <w:szCs w:val="24"/>
        </w:rPr>
        <w:t xml:space="preserve"> 31):</w:t>
      </w:r>
    </w:p>
    <w:p w14:paraId="47687246" w14:textId="77777777" w:rsidR="00FA5449" w:rsidRPr="00FA5449" w:rsidRDefault="00FA5449" w:rsidP="00FA5449">
      <w:pPr>
        <w:pStyle w:val="NoSpacing"/>
        <w:contextualSpacing/>
        <w:rPr>
          <w:rFonts w:ascii="Times New Roman" w:hAnsi="Times New Roman" w:cs="Times New Roman"/>
          <w:szCs w:val="24"/>
          <w:rtl/>
        </w:rPr>
      </w:pPr>
    </w:p>
    <w:p w14:paraId="0CF4B3B6" w14:textId="77777777" w:rsidR="00FA5449" w:rsidRPr="00FA5449" w:rsidRDefault="00FA5449" w:rsidP="00FA5449">
      <w:pPr>
        <w:pStyle w:val="Quote"/>
        <w:rPr>
          <w:rFonts w:cs="Times New Roman"/>
          <w:szCs w:val="24"/>
          <w:rtl/>
        </w:rPr>
      </w:pPr>
      <w:r w:rsidRPr="00FA5449">
        <w:rPr>
          <w:rFonts w:cs="Times New Roman"/>
          <w:szCs w:val="24"/>
          <w:rtl/>
        </w:rPr>
        <w:t xml:space="preserve">"ובא אהרן אל אהל מועד" כל הפרשה אמורה על סדר חוץ מן הפסוק הזה, "ובא אהרן אל אהל מועד" </w:t>
      </w:r>
    </w:p>
    <w:p w14:paraId="229EFD26" w14:textId="77777777" w:rsidR="00FA5449" w:rsidRPr="00FA5449" w:rsidRDefault="00FA5449" w:rsidP="00FA5449">
      <w:pPr>
        <w:pStyle w:val="Quote"/>
        <w:rPr>
          <w:rFonts w:cs="Times New Roman"/>
          <w:szCs w:val="24"/>
          <w:rtl/>
        </w:rPr>
      </w:pPr>
      <w:r w:rsidRPr="00FA5449">
        <w:rPr>
          <w:rFonts w:cs="Times New Roman"/>
          <w:szCs w:val="24"/>
          <w:rtl/>
        </w:rPr>
        <w:t xml:space="preserve">ולמה בא? להוציא את הכף ואת המחתה. </w:t>
      </w:r>
    </w:p>
    <w:p w14:paraId="48625ED7" w14:textId="77777777" w:rsidR="00FA5449" w:rsidRPr="00FA5449" w:rsidRDefault="00FA5449" w:rsidP="00FA5449">
      <w:pPr>
        <w:pStyle w:val="NoSpacing"/>
        <w:bidi w:val="0"/>
        <w:spacing w:line="240" w:lineRule="auto"/>
        <w:ind w:left="567"/>
        <w:contextualSpacing/>
        <w:rPr>
          <w:rFonts w:ascii="Times New Roman" w:hAnsi="Times New Roman" w:cs="Times New Roman"/>
          <w:szCs w:val="24"/>
        </w:rPr>
      </w:pPr>
      <w:r w:rsidRPr="00FA5449">
        <w:rPr>
          <w:rFonts w:ascii="Times New Roman" w:hAnsi="Times New Roman" w:cs="Times New Roman"/>
          <w:szCs w:val="24"/>
        </w:rPr>
        <w:t xml:space="preserve">“And Aaron shall go into the Tent of Meeting”: The entire </w:t>
      </w:r>
      <w:r w:rsidRPr="00DD4325">
        <w:rPr>
          <w:rFonts w:ascii="Times New Roman" w:hAnsi="Times New Roman" w:cs="Times New Roman"/>
          <w:i/>
          <w:iCs/>
          <w:szCs w:val="24"/>
        </w:rPr>
        <w:t>parasha</w:t>
      </w:r>
      <w:r w:rsidRPr="00FA5449">
        <w:rPr>
          <w:rFonts w:ascii="Times New Roman" w:hAnsi="Times New Roman" w:cs="Times New Roman"/>
          <w:szCs w:val="24"/>
        </w:rPr>
        <w:t xml:space="preserve"> is said according to th</w:t>
      </w:r>
      <w:r w:rsidR="001D4D26">
        <w:rPr>
          <w:rFonts w:ascii="Times New Roman" w:hAnsi="Times New Roman" w:cs="Times New Roman"/>
          <w:szCs w:val="24"/>
        </w:rPr>
        <w:t xml:space="preserve">e order except for this verse, </w:t>
      </w:r>
      <w:r w:rsidRPr="00FA5449">
        <w:rPr>
          <w:rFonts w:ascii="Times New Roman" w:hAnsi="Times New Roman" w:cs="Times New Roman"/>
          <w:szCs w:val="24"/>
        </w:rPr>
        <w:t>“And Aaron shall go into the Tent of Meeting”.</w:t>
      </w:r>
    </w:p>
    <w:p w14:paraId="00DD3540" w14:textId="77777777" w:rsidR="00FA5449" w:rsidRPr="00FA5449" w:rsidRDefault="00FA5449" w:rsidP="00FA5449">
      <w:pPr>
        <w:pStyle w:val="NoSpacing"/>
        <w:bidi w:val="0"/>
        <w:spacing w:line="240" w:lineRule="auto"/>
        <w:ind w:left="567"/>
        <w:contextualSpacing/>
        <w:rPr>
          <w:rFonts w:ascii="Times New Roman" w:hAnsi="Times New Roman" w:cs="Times New Roman"/>
          <w:szCs w:val="24"/>
        </w:rPr>
      </w:pPr>
      <w:r w:rsidRPr="00FA5449">
        <w:rPr>
          <w:rFonts w:ascii="Times New Roman" w:hAnsi="Times New Roman" w:cs="Times New Roman"/>
          <w:szCs w:val="24"/>
        </w:rPr>
        <w:t xml:space="preserve">Why then did he go in? </w:t>
      </w:r>
      <w:r w:rsidR="001D4D26" w:rsidRPr="00FA5449">
        <w:rPr>
          <w:rFonts w:ascii="Times New Roman" w:hAnsi="Times New Roman" w:cs="Times New Roman"/>
          <w:szCs w:val="24"/>
        </w:rPr>
        <w:t>To</w:t>
      </w:r>
      <w:r w:rsidRPr="00FA5449">
        <w:rPr>
          <w:rFonts w:ascii="Times New Roman" w:hAnsi="Times New Roman" w:cs="Times New Roman"/>
          <w:szCs w:val="24"/>
        </w:rPr>
        <w:t xml:space="preserve"> remove</w:t>
      </w:r>
      <w:r w:rsidRPr="00FA5449">
        <w:rPr>
          <w:rFonts w:ascii="Times New Roman" w:hAnsi="Times New Roman" w:cs="Times New Roman"/>
          <w:szCs w:val="24"/>
          <w:rtl/>
        </w:rPr>
        <w:t xml:space="preserve"> </w:t>
      </w:r>
      <w:r w:rsidRPr="00FA5449">
        <w:rPr>
          <w:rFonts w:ascii="Times New Roman" w:hAnsi="Times New Roman" w:cs="Times New Roman"/>
          <w:szCs w:val="24"/>
        </w:rPr>
        <w:t>the censer and the fire pan.</w:t>
      </w:r>
    </w:p>
    <w:p w14:paraId="4150953E" w14:textId="77777777" w:rsidR="00FA5449" w:rsidRPr="00FA5449" w:rsidRDefault="00FA5449" w:rsidP="00FA5449">
      <w:pPr>
        <w:pStyle w:val="NoSpacing"/>
        <w:bidi w:val="0"/>
        <w:contextualSpacing/>
        <w:rPr>
          <w:rFonts w:ascii="Times New Roman" w:hAnsi="Times New Roman" w:cs="Times New Roman"/>
          <w:szCs w:val="24"/>
          <w:rtl/>
        </w:rPr>
      </w:pPr>
    </w:p>
    <w:p w14:paraId="4B7A3FD2"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Shlomo Naeh and Israel Knohl have noted that there are two innovations in this reading, compared to the literal understanding:</w:t>
      </w:r>
      <w:r w:rsidRPr="00FA5449">
        <w:rPr>
          <w:rStyle w:val="FootnoteReference"/>
          <w:rFonts w:ascii="Times New Roman" w:hAnsi="Times New Roman" w:cs="Times New Roman"/>
          <w:szCs w:val="24"/>
        </w:rPr>
        <w:footnoteReference w:id="66"/>
      </w:r>
    </w:p>
    <w:p w14:paraId="2BEF277E" w14:textId="77777777" w:rsidR="00FA5449" w:rsidRPr="00FA5449" w:rsidRDefault="00FA5449" w:rsidP="00FA5449">
      <w:pPr>
        <w:pStyle w:val="NoSpacing"/>
        <w:contextualSpacing/>
        <w:rPr>
          <w:rFonts w:ascii="Times New Roman" w:hAnsi="Times New Roman" w:cs="Times New Roman"/>
          <w:szCs w:val="24"/>
          <w:rtl/>
        </w:rPr>
      </w:pPr>
    </w:p>
    <w:p w14:paraId="10CADC33" w14:textId="77777777" w:rsidR="00DD4325" w:rsidRDefault="00FA5449" w:rsidP="00FA5449">
      <w:pPr>
        <w:bidi w:val="0"/>
        <w:spacing w:line="240" w:lineRule="auto"/>
        <w:ind w:left="720"/>
        <w:rPr>
          <w:rFonts w:cs="Times New Roman"/>
        </w:rPr>
      </w:pPr>
      <w:r w:rsidRPr="00FA5449">
        <w:rPr>
          <w:rFonts w:cs="Times New Roman"/>
        </w:rPr>
        <w:t xml:space="preserve">The first, the changing of the order of the services: </w:t>
      </w:r>
      <w:r w:rsidR="00567F6D" w:rsidRPr="00FA5449">
        <w:rPr>
          <w:rFonts w:cs="Times New Roman"/>
        </w:rPr>
        <w:t>According</w:t>
      </w:r>
      <w:r w:rsidRPr="00FA5449">
        <w:rPr>
          <w:rFonts w:cs="Times New Roman"/>
        </w:rPr>
        <w:t xml:space="preserve"> to the biblical order, Aaron came to the Tent of Meeting after sending off the goat to Azazel, and before offering his and the people’s burnt-offerings; whereas according to the </w:t>
      </w:r>
      <w:commentRangeStart w:id="501"/>
      <w:r w:rsidRPr="00FA5449">
        <w:rPr>
          <w:rFonts w:cs="Times New Roman"/>
        </w:rPr>
        <w:t>Rabbis</w:t>
      </w:r>
      <w:commentRangeEnd w:id="501"/>
      <w:r w:rsidR="006720A0">
        <w:rPr>
          <w:rStyle w:val="CommentReference"/>
        </w:rPr>
        <w:commentReference w:id="501"/>
      </w:r>
      <w:r w:rsidRPr="00FA5449">
        <w:rPr>
          <w:rFonts w:cs="Times New Roman"/>
        </w:rPr>
        <w:t>, he comes only after completing all</w:t>
      </w:r>
      <w:r w:rsidR="00DD4325">
        <w:rPr>
          <w:rFonts w:cs="Times New Roman"/>
        </w:rPr>
        <w:t xml:space="preserve"> the daily services.</w:t>
      </w:r>
      <w:r w:rsidRPr="00FA5449">
        <w:rPr>
          <w:rFonts w:cs="Times New Roman"/>
        </w:rPr>
        <w:t xml:space="preserve"> </w:t>
      </w:r>
    </w:p>
    <w:p w14:paraId="516E58AF" w14:textId="77777777" w:rsidR="00FA5449" w:rsidRPr="00FA5449" w:rsidRDefault="00FA5449" w:rsidP="00DD4325">
      <w:pPr>
        <w:bidi w:val="0"/>
        <w:spacing w:line="240" w:lineRule="auto"/>
        <w:ind w:left="720"/>
        <w:rPr>
          <w:rFonts w:cs="Times New Roman"/>
          <w:rtl/>
        </w:rPr>
      </w:pPr>
      <w:r w:rsidRPr="00FA5449">
        <w:rPr>
          <w:rFonts w:cs="Times New Roman"/>
        </w:rPr>
        <w:t xml:space="preserve">The second innovation – the </w:t>
      </w:r>
      <w:r w:rsidR="00567F6D" w:rsidRPr="00FA5449">
        <w:rPr>
          <w:rFonts w:cs="Times New Roman"/>
        </w:rPr>
        <w:t>purpose</w:t>
      </w:r>
      <w:r w:rsidRPr="00FA5449">
        <w:rPr>
          <w:rFonts w:cs="Times New Roman"/>
        </w:rPr>
        <w:t xml:space="preserve"> of the priest’s entrance to the Tent of Meeting: From the Torah it would seem to be implied that the priest enters the Tent only in order to change his vestments; whereas according to the Rabbis he enters in order to remove the incense-pan which he brought into the Holy of Holies, upon his first entrance.</w:t>
      </w:r>
    </w:p>
    <w:p w14:paraId="114D0858" w14:textId="77777777" w:rsidR="00FA5449" w:rsidRPr="00FA5449" w:rsidRDefault="00FA5449" w:rsidP="00FA5449">
      <w:pPr>
        <w:pStyle w:val="NoSpacing"/>
        <w:contextualSpacing/>
        <w:rPr>
          <w:rFonts w:ascii="Times New Roman" w:hAnsi="Times New Roman" w:cs="Times New Roman"/>
          <w:szCs w:val="24"/>
          <w:rtl/>
        </w:rPr>
      </w:pPr>
    </w:p>
    <w:p w14:paraId="5345D87B" w14:textId="2C93A598"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 xml:space="preserve">In order to understand the change </w:t>
      </w:r>
      <w:ins w:id="502" w:author="Michael Miller" w:date="2021-03-02T16:20:00Z">
        <w:r w:rsidR="002475E5">
          <w:rPr>
            <w:rFonts w:ascii="Times New Roman" w:hAnsi="Times New Roman" w:cs="Times New Roman"/>
            <w:szCs w:val="24"/>
          </w:rPr>
          <w:t xml:space="preserve">offered by </w:t>
        </w:r>
      </w:ins>
      <w:r w:rsidRPr="00FA5449">
        <w:rPr>
          <w:rFonts w:ascii="Times New Roman" w:hAnsi="Times New Roman" w:cs="Times New Roman"/>
          <w:szCs w:val="24"/>
        </w:rPr>
        <w:t>the Sifra</w:t>
      </w:r>
      <w:del w:id="503" w:author="Michael Miller" w:date="2021-03-02T16:20:00Z">
        <w:r w:rsidRPr="00FA5449" w:rsidDel="002475E5">
          <w:rPr>
            <w:rFonts w:ascii="Times New Roman" w:hAnsi="Times New Roman" w:cs="Times New Roman"/>
            <w:szCs w:val="24"/>
          </w:rPr>
          <w:delText xml:space="preserve"> offers</w:delText>
        </w:r>
      </w:del>
      <w:r w:rsidRPr="00FA5449">
        <w:rPr>
          <w:rFonts w:ascii="Times New Roman" w:hAnsi="Times New Roman" w:cs="Times New Roman"/>
          <w:szCs w:val="24"/>
        </w:rPr>
        <w:t xml:space="preserve">, it is necessary to examine the list of actions which appear after sending out the goat to the wilderness: </w:t>
      </w:r>
      <w:r w:rsidRPr="00FA5449">
        <w:rPr>
          <w:rFonts w:ascii="Times New Roman" w:hAnsi="Times New Roman" w:cs="Times New Roman"/>
          <w:szCs w:val="24"/>
          <w:rtl/>
        </w:rPr>
        <w:t xml:space="preserve"> </w:t>
      </w:r>
    </w:p>
    <w:p w14:paraId="398ECF95" w14:textId="77777777" w:rsidR="00FA5449" w:rsidRPr="00FA5449" w:rsidRDefault="00FA5449" w:rsidP="00FA5449">
      <w:pPr>
        <w:pStyle w:val="NoSpacing"/>
        <w:contextualSpacing/>
        <w:rPr>
          <w:rFonts w:ascii="Times New Roman" w:hAnsi="Times New Roman" w:cs="Times New Roman"/>
          <w:szCs w:val="24"/>
          <w:rtl/>
        </w:rPr>
      </w:pPr>
    </w:p>
    <w:p w14:paraId="36BE6C5C" w14:textId="77777777" w:rsidR="00FA5449" w:rsidRPr="00FA5449" w:rsidRDefault="00FA5449" w:rsidP="00FA5449">
      <w:pPr>
        <w:pStyle w:val="Quote"/>
        <w:rPr>
          <w:rFonts w:cs="Times New Roman"/>
          <w:szCs w:val="24"/>
          <w:rtl/>
        </w:rPr>
      </w:pPr>
      <w:r w:rsidRPr="00FA5449">
        <w:rPr>
          <w:rFonts w:cs="Times New Roman"/>
          <w:szCs w:val="24"/>
          <w:rtl/>
        </w:rPr>
        <w:t xml:space="preserve">(23) וּבָא אַהֲרֹן אֶל אֹהֶל מוֹעֵד וּפָשַׁט אֶת בִּגְדֵי הַבָּד אֲשֶׁר לָבַשׁ בְּבֹאוֹ אֶל הַקֹּדֶשׁ וְהִנִּיחָם שָׁם. </w:t>
      </w:r>
    </w:p>
    <w:p w14:paraId="424FC81C" w14:textId="77777777" w:rsidR="00FA5449" w:rsidRPr="00FA5449" w:rsidRDefault="00FA5449" w:rsidP="00FA5449">
      <w:pPr>
        <w:pStyle w:val="Quote"/>
        <w:rPr>
          <w:rFonts w:cs="Times New Roman"/>
          <w:szCs w:val="24"/>
          <w:rtl/>
        </w:rPr>
      </w:pPr>
      <w:r w:rsidRPr="00FA5449">
        <w:rPr>
          <w:rFonts w:cs="Times New Roman"/>
          <w:szCs w:val="24"/>
          <w:rtl/>
        </w:rPr>
        <w:t xml:space="preserve">(24) וְרָחַץ אֶת בְּשָׂרוֹ בַמַּיִם בְּמָקוֹם קָדוֹשׁ וְלָבַשׁ אֶת בְּגָדָיו וְיָצָא וְעָשָׂה אֶת עֹלָתוֹ וְאֶת עֹלַת הָעָם וְכִפֶּר בַּעֲדוֹ וּבְעַד הָעָם. </w:t>
      </w:r>
    </w:p>
    <w:p w14:paraId="09BCA6FA" w14:textId="77777777" w:rsidR="00FA5449" w:rsidRPr="00FA5449" w:rsidRDefault="00FA5449" w:rsidP="00FA5449">
      <w:pPr>
        <w:pStyle w:val="Quote"/>
        <w:rPr>
          <w:rFonts w:cs="Times New Roman"/>
          <w:szCs w:val="24"/>
        </w:rPr>
      </w:pPr>
      <w:r w:rsidRPr="00FA5449">
        <w:rPr>
          <w:rFonts w:cs="Times New Roman"/>
          <w:szCs w:val="24"/>
          <w:rtl/>
        </w:rPr>
        <w:lastRenderedPageBreak/>
        <w:t>(25) וְאֵת חֵלֶב הַחַטָּאת יַקְטִיר הַמִּזְבֵּחָה.</w:t>
      </w:r>
    </w:p>
    <w:p w14:paraId="255E7F44"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23 And Aaron shall go into the Tent of Meeting, take off the linen vestments that he put on when he entered the Shrine, and leave them there. </w:t>
      </w:r>
    </w:p>
    <w:p w14:paraId="35452141"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24 He shall bathe his body in water in the holy precinct and put on his vestments and he shall come out and offer his burnt offering and the burnt offering of the people, making expiation for himself and for the people. </w:t>
      </w:r>
    </w:p>
    <w:p w14:paraId="38199461" w14:textId="77777777" w:rsidR="00FA5449" w:rsidRPr="00FA5449" w:rsidRDefault="00FA5449" w:rsidP="00FA5449">
      <w:pPr>
        <w:bidi w:val="0"/>
        <w:spacing w:line="240" w:lineRule="auto"/>
        <w:ind w:left="567"/>
        <w:rPr>
          <w:rFonts w:cs="Times New Roman"/>
          <w:szCs w:val="24"/>
          <w:rtl/>
        </w:rPr>
      </w:pPr>
      <w:r w:rsidRPr="00FA5449">
        <w:rPr>
          <w:rFonts w:cs="Times New Roman"/>
          <w:szCs w:val="24"/>
        </w:rPr>
        <w:t>25 The fat of the sin offering he shall turn into smoke on the altar.</w:t>
      </w:r>
    </w:p>
    <w:p w14:paraId="485E17F1" w14:textId="77777777" w:rsidR="00FA5449" w:rsidRPr="00FA5449" w:rsidRDefault="00FA5449" w:rsidP="00FA5449">
      <w:pPr>
        <w:pStyle w:val="NoSpacing"/>
        <w:contextualSpacing/>
        <w:rPr>
          <w:rFonts w:ascii="Times New Roman" w:hAnsi="Times New Roman" w:cs="Times New Roman"/>
          <w:szCs w:val="24"/>
          <w:rtl/>
        </w:rPr>
      </w:pPr>
    </w:p>
    <w:p w14:paraId="5CC9560F" w14:textId="30EF6C57" w:rsidR="00FA5449" w:rsidRPr="00FA5449" w:rsidRDefault="00FA5449" w:rsidP="001D4D26">
      <w:pPr>
        <w:pStyle w:val="NoSpacing"/>
        <w:bidi w:val="0"/>
        <w:rPr>
          <w:rFonts w:ascii="Times New Roman" w:hAnsi="Times New Roman" w:cs="Times New Roman"/>
          <w:szCs w:val="24"/>
        </w:rPr>
      </w:pPr>
      <w:r w:rsidRPr="00FA5449">
        <w:rPr>
          <w:rFonts w:ascii="Times New Roman" w:hAnsi="Times New Roman" w:cs="Times New Roman"/>
          <w:szCs w:val="24"/>
        </w:rPr>
        <w:t xml:space="preserve">According to the order of the verses, the high </w:t>
      </w:r>
      <w:r w:rsidR="00567F6D" w:rsidRPr="00FA5449">
        <w:rPr>
          <w:rFonts w:ascii="Times New Roman" w:hAnsi="Times New Roman" w:cs="Times New Roman"/>
          <w:szCs w:val="24"/>
        </w:rPr>
        <w:t>priest</w:t>
      </w:r>
      <w:r w:rsidRPr="00FA5449">
        <w:rPr>
          <w:rFonts w:ascii="Times New Roman" w:hAnsi="Times New Roman" w:cs="Times New Roman"/>
          <w:szCs w:val="24"/>
        </w:rPr>
        <w:t xml:space="preserve"> enters the Holy of Holies immediately after sending of</w:t>
      </w:r>
      <w:ins w:id="504" w:author="Michael Miller" w:date="2021-03-02T16:33:00Z">
        <w:r w:rsidR="00BC5B7A">
          <w:rPr>
            <w:rFonts w:ascii="Times New Roman" w:hAnsi="Times New Roman" w:cs="Times New Roman"/>
            <w:szCs w:val="24"/>
          </w:rPr>
          <w:t>f</w:t>
        </w:r>
      </w:ins>
      <w:r w:rsidRPr="00FA5449">
        <w:rPr>
          <w:rFonts w:ascii="Times New Roman" w:hAnsi="Times New Roman" w:cs="Times New Roman"/>
          <w:szCs w:val="24"/>
        </w:rPr>
        <w:t xml:space="preserve"> the Azazel-goat. He then bathes, changes his vestments and offers his and h</w:t>
      </w:r>
      <w:ins w:id="505" w:author="Michael Miller" w:date="2021-03-02T16:32:00Z">
        <w:r w:rsidR="00BC5B7A">
          <w:rPr>
            <w:rFonts w:ascii="Times New Roman" w:hAnsi="Times New Roman" w:cs="Times New Roman"/>
            <w:szCs w:val="24"/>
          </w:rPr>
          <w:t>is</w:t>
        </w:r>
      </w:ins>
      <w:del w:id="506" w:author="Michael Miller" w:date="2021-03-02T16:32:00Z">
        <w:r w:rsidRPr="00FA5449" w:rsidDel="00BC5B7A">
          <w:rPr>
            <w:rFonts w:ascii="Times New Roman" w:hAnsi="Times New Roman" w:cs="Times New Roman"/>
            <w:szCs w:val="24"/>
          </w:rPr>
          <w:delText>e</w:delText>
        </w:r>
      </w:del>
      <w:r w:rsidRPr="00FA5449">
        <w:rPr>
          <w:rFonts w:ascii="Times New Roman" w:hAnsi="Times New Roman" w:cs="Times New Roman"/>
          <w:szCs w:val="24"/>
        </w:rPr>
        <w:t xml:space="preserve"> people’s burnt offering. Yet, according to the Sifra, the true order is that the priest makes the offerings after sending off the goat, and only </w:t>
      </w:r>
      <w:r w:rsidR="001D4D26">
        <w:rPr>
          <w:rFonts w:ascii="Times New Roman" w:hAnsi="Times New Roman" w:cs="Times New Roman"/>
          <w:szCs w:val="24"/>
        </w:rPr>
        <w:t>then</w:t>
      </w:r>
      <w:r w:rsidRPr="00FA5449">
        <w:rPr>
          <w:rFonts w:ascii="Times New Roman" w:hAnsi="Times New Roman" w:cs="Times New Roman"/>
          <w:szCs w:val="24"/>
        </w:rPr>
        <w:t xml:space="preserve"> does he enter the Holy of Holies. Finally, he bathes and changes h</w:t>
      </w:r>
      <w:r w:rsidR="001D4D26">
        <w:rPr>
          <w:rFonts w:ascii="Times New Roman" w:hAnsi="Times New Roman" w:cs="Times New Roman"/>
          <w:szCs w:val="24"/>
        </w:rPr>
        <w:t>is vestments. According to the S</w:t>
      </w:r>
      <w:r w:rsidRPr="00FA5449">
        <w:rPr>
          <w:rFonts w:ascii="Times New Roman" w:hAnsi="Times New Roman" w:cs="Times New Roman"/>
          <w:szCs w:val="24"/>
        </w:rPr>
        <w:t>ifra the true order of the verses would be as follows:</w:t>
      </w:r>
    </w:p>
    <w:p w14:paraId="32F771AA" w14:textId="77777777" w:rsidR="00FA5449" w:rsidRPr="00FA5449" w:rsidRDefault="00FA5449" w:rsidP="00FA5449">
      <w:pPr>
        <w:pStyle w:val="NoSpacing"/>
        <w:contextualSpacing/>
        <w:rPr>
          <w:rFonts w:ascii="Times New Roman" w:hAnsi="Times New Roman" w:cs="Times New Roman"/>
          <w:szCs w:val="24"/>
          <w:rtl/>
        </w:rPr>
      </w:pPr>
    </w:p>
    <w:p w14:paraId="59D05608" w14:textId="77777777" w:rsidR="00FA5449" w:rsidRPr="00FA5449" w:rsidRDefault="00FA5449" w:rsidP="00FA5449">
      <w:pPr>
        <w:pStyle w:val="Quote"/>
        <w:rPr>
          <w:rFonts w:cs="Times New Roman"/>
          <w:szCs w:val="24"/>
          <w:rtl/>
        </w:rPr>
      </w:pPr>
      <w:r w:rsidRPr="00FA5449">
        <w:rPr>
          <w:rFonts w:cs="Times New Roman"/>
          <w:szCs w:val="24"/>
          <w:rtl/>
        </w:rPr>
        <w:t>(24</w:t>
      </w:r>
      <w:r w:rsidRPr="00FA5449">
        <w:rPr>
          <w:rFonts w:cs="Times New Roman"/>
          <w:szCs w:val="24"/>
          <w:vertAlign w:val="superscript"/>
          <w:rtl/>
        </w:rPr>
        <w:t>ב</w:t>
      </w:r>
      <w:r w:rsidRPr="00FA5449">
        <w:rPr>
          <w:rFonts w:cs="Times New Roman"/>
          <w:szCs w:val="24"/>
          <w:rtl/>
        </w:rPr>
        <w:t xml:space="preserve">) וְעָשָׂה אֶת עֹלָתוֹ וְאֶת עֹלַת הָעָם וְכִפֶּר בַּעֲדוֹ וּבְעַד הָעָם. </w:t>
      </w:r>
    </w:p>
    <w:p w14:paraId="2881517E" w14:textId="77777777" w:rsidR="00FA5449" w:rsidRPr="00FA5449" w:rsidRDefault="00FA5449" w:rsidP="00FA5449">
      <w:pPr>
        <w:pStyle w:val="Quote"/>
        <w:rPr>
          <w:rFonts w:cs="Times New Roman"/>
          <w:szCs w:val="24"/>
          <w:rtl/>
        </w:rPr>
      </w:pPr>
      <w:r w:rsidRPr="00FA5449">
        <w:rPr>
          <w:rFonts w:cs="Times New Roman"/>
          <w:szCs w:val="24"/>
          <w:rtl/>
        </w:rPr>
        <w:t>(25) וְאֵת חֵלֶב הַחַטָּאת יַקְטִיר הַמִּזְבֵּחָה.</w:t>
      </w:r>
    </w:p>
    <w:p w14:paraId="0420076C" w14:textId="77777777" w:rsidR="00FA5449" w:rsidRPr="00FA5449" w:rsidRDefault="00FA5449" w:rsidP="00FA5449">
      <w:pPr>
        <w:pStyle w:val="Quote"/>
        <w:rPr>
          <w:rFonts w:cs="Times New Roman"/>
          <w:szCs w:val="24"/>
          <w:rtl/>
        </w:rPr>
      </w:pPr>
      <w:r w:rsidRPr="00FA5449">
        <w:rPr>
          <w:rFonts w:cs="Times New Roman"/>
          <w:szCs w:val="24"/>
          <w:rtl/>
        </w:rPr>
        <w:t xml:space="preserve">(23) וּבָא אַהֲרֹן אֶל אֹהֶל מוֹעֵד וּפָשַׁט אֶת בִּגְדֵי הַבָּד אֲשֶׁר לָבַשׁ בְּבֹאוֹ אֶל הַקֹּדֶשׁ וְהִנִּיחָם שָׁם. </w:t>
      </w:r>
    </w:p>
    <w:p w14:paraId="5BC979FF" w14:textId="77777777" w:rsidR="00FA5449" w:rsidRPr="00FA5449" w:rsidRDefault="00FA5449" w:rsidP="00FA5449">
      <w:pPr>
        <w:pStyle w:val="Quote"/>
        <w:rPr>
          <w:rFonts w:cs="Times New Roman"/>
          <w:szCs w:val="24"/>
          <w:rtl/>
        </w:rPr>
      </w:pPr>
      <w:r w:rsidRPr="00FA5449">
        <w:rPr>
          <w:rFonts w:cs="Times New Roman"/>
          <w:szCs w:val="24"/>
          <w:rtl/>
        </w:rPr>
        <w:t>(24</w:t>
      </w:r>
      <w:r w:rsidRPr="00FA5449">
        <w:rPr>
          <w:rFonts w:cs="Times New Roman"/>
          <w:szCs w:val="24"/>
          <w:vertAlign w:val="superscript"/>
          <w:rtl/>
        </w:rPr>
        <w:t>א</w:t>
      </w:r>
      <w:r w:rsidRPr="00FA5449">
        <w:rPr>
          <w:rFonts w:cs="Times New Roman"/>
          <w:szCs w:val="24"/>
          <w:rtl/>
        </w:rPr>
        <w:t>) וְרָחַץ אֶת בְּשָׂרוֹ בַמַּיִם בְּמָקוֹם קָדוֹשׁ וְלָבַשׁ אֶת בְּגָדָיו וְיָצָא.</w:t>
      </w:r>
    </w:p>
    <w:p w14:paraId="5B5A1B94"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24b And he shall offer his burnt offering and the burnt offering of the people, making expiation for himself and for the people. </w:t>
      </w:r>
    </w:p>
    <w:p w14:paraId="2AE0E4D8" w14:textId="77777777" w:rsidR="00FA5449" w:rsidRPr="00FA5449" w:rsidRDefault="00FA5449" w:rsidP="00FA5449">
      <w:pPr>
        <w:bidi w:val="0"/>
        <w:spacing w:line="240" w:lineRule="auto"/>
        <w:ind w:left="567"/>
        <w:rPr>
          <w:rFonts w:cs="Times New Roman"/>
          <w:szCs w:val="24"/>
          <w:rtl/>
        </w:rPr>
      </w:pPr>
      <w:r w:rsidRPr="00FA5449">
        <w:rPr>
          <w:rFonts w:cs="Times New Roman"/>
          <w:szCs w:val="24"/>
        </w:rPr>
        <w:t>25 The fat of the sin offering he shall turn into smoke on the altar.</w:t>
      </w:r>
    </w:p>
    <w:p w14:paraId="10B7F169" w14:textId="77777777" w:rsidR="00FA5449" w:rsidRPr="00FA5449" w:rsidRDefault="00FA5449" w:rsidP="00FA5449">
      <w:pPr>
        <w:bidi w:val="0"/>
        <w:spacing w:line="240" w:lineRule="auto"/>
        <w:ind w:left="567"/>
        <w:rPr>
          <w:rFonts w:cs="Times New Roman"/>
          <w:szCs w:val="24"/>
        </w:rPr>
      </w:pPr>
      <w:r w:rsidRPr="00FA5449">
        <w:rPr>
          <w:rFonts w:cs="Times New Roman"/>
          <w:szCs w:val="24"/>
        </w:rPr>
        <w:t xml:space="preserve">23 And Aaron shall go into the Tent of Meeting, take off the linen vestments that he put on when he entered the Shrine, and leave them there. </w:t>
      </w:r>
    </w:p>
    <w:p w14:paraId="7BB512CC" w14:textId="56DBED4B" w:rsidR="00FA5449" w:rsidRPr="00FA5449" w:rsidRDefault="00FA5449" w:rsidP="00FA5449">
      <w:pPr>
        <w:bidi w:val="0"/>
        <w:spacing w:line="240" w:lineRule="auto"/>
        <w:ind w:left="567"/>
        <w:rPr>
          <w:rFonts w:cs="Times New Roman"/>
          <w:szCs w:val="24"/>
          <w:rtl/>
        </w:rPr>
      </w:pPr>
      <w:r w:rsidRPr="00FA5449">
        <w:rPr>
          <w:rFonts w:cs="Times New Roman"/>
          <w:szCs w:val="24"/>
        </w:rPr>
        <w:t xml:space="preserve">24a </w:t>
      </w:r>
      <w:del w:id="507" w:author="Michael Miller" w:date="2021-03-04T15:05:00Z">
        <w:r w:rsidRPr="00FA5449" w:rsidDel="0057671C">
          <w:rPr>
            <w:rFonts w:cs="Times New Roman"/>
            <w:szCs w:val="24"/>
          </w:rPr>
          <w:delText xml:space="preserve"> </w:delText>
        </w:r>
      </w:del>
      <w:r w:rsidRPr="00FA5449">
        <w:rPr>
          <w:rFonts w:cs="Times New Roman"/>
          <w:szCs w:val="24"/>
        </w:rPr>
        <w:t>He shall bathe his body in water in the holy precinct and put on his vestments then he shall come out</w:t>
      </w:r>
      <w:ins w:id="508" w:author="Michael Miller" w:date="2021-03-04T14:40:00Z">
        <w:r w:rsidR="006720A0">
          <w:rPr>
            <w:rFonts w:cs="Times New Roman"/>
            <w:szCs w:val="24"/>
          </w:rPr>
          <w:t>.</w:t>
        </w:r>
      </w:ins>
      <w:r w:rsidRPr="00FA5449">
        <w:rPr>
          <w:rFonts w:cs="Times New Roman"/>
          <w:szCs w:val="24"/>
        </w:rPr>
        <w:t xml:space="preserve"> </w:t>
      </w:r>
    </w:p>
    <w:p w14:paraId="6C9F0B27" w14:textId="77777777" w:rsidR="00FA5449" w:rsidRPr="00FA5449" w:rsidRDefault="00FA5449" w:rsidP="00FA5449">
      <w:pPr>
        <w:pStyle w:val="NoSpacing"/>
        <w:contextualSpacing/>
        <w:rPr>
          <w:rFonts w:ascii="Times New Roman" w:hAnsi="Times New Roman" w:cs="Times New Roman"/>
          <w:szCs w:val="24"/>
          <w:rtl/>
        </w:rPr>
      </w:pPr>
    </w:p>
    <w:p w14:paraId="2C7BB880"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In this case, similar to what we have seen above in the Homeric commentary, the order of the verses needs to be transposed in order to fit the correct order of events.</w:t>
      </w:r>
      <w:r w:rsidRPr="00FA5449">
        <w:rPr>
          <w:rStyle w:val="FootnoteReference"/>
          <w:rFonts w:ascii="Times New Roman" w:hAnsi="Times New Roman" w:cs="Times New Roman"/>
          <w:szCs w:val="24"/>
        </w:rPr>
        <w:footnoteReference w:id="67"/>
      </w:r>
    </w:p>
    <w:p w14:paraId="2161DE8B" w14:textId="2A0FDBF5" w:rsidR="00FA5449" w:rsidRPr="00FA5449" w:rsidRDefault="00FA5449" w:rsidP="00567F6D">
      <w:pPr>
        <w:pStyle w:val="NoSpacing"/>
        <w:bidi w:val="0"/>
        <w:rPr>
          <w:rFonts w:ascii="Times New Roman" w:hAnsi="Times New Roman" w:cs="Times New Roman"/>
          <w:szCs w:val="24"/>
        </w:rPr>
      </w:pPr>
      <w:r w:rsidRPr="00FA5449">
        <w:rPr>
          <w:rFonts w:ascii="Times New Roman" w:hAnsi="Times New Roman" w:cs="Times New Roman"/>
          <w:szCs w:val="24"/>
        </w:rPr>
        <w:t>Thus a</w:t>
      </w:r>
      <w:r w:rsidR="00567F6D">
        <w:rPr>
          <w:rFonts w:ascii="Times New Roman" w:hAnsi="Times New Roman" w:cs="Times New Roman"/>
          <w:szCs w:val="24"/>
        </w:rPr>
        <w:t xml:space="preserve"> per</w:t>
      </w:r>
      <w:r w:rsidRPr="00FA5449">
        <w:rPr>
          <w:rFonts w:ascii="Times New Roman" w:hAnsi="Times New Roman" w:cs="Times New Roman"/>
          <w:szCs w:val="24"/>
        </w:rPr>
        <w:t xml:space="preserve">icope which is written </w:t>
      </w:r>
      <w:r w:rsidRPr="00FA5449">
        <w:rPr>
          <w:rFonts w:ascii="Times New Roman" w:hAnsi="Times New Roman" w:cs="Times New Roman"/>
          <w:szCs w:val="24"/>
          <w:rtl/>
        </w:rPr>
        <w:t>על הסדר</w:t>
      </w:r>
      <w:r w:rsidRPr="00FA5449">
        <w:rPr>
          <w:rFonts w:ascii="Times New Roman" w:hAnsi="Times New Roman" w:cs="Times New Roman"/>
          <w:szCs w:val="24"/>
        </w:rPr>
        <w:t xml:space="preserve"> follows the true order of events, in </w:t>
      </w:r>
      <w:r w:rsidR="00567F6D" w:rsidRPr="00FA5449">
        <w:rPr>
          <w:rFonts w:ascii="Times New Roman" w:hAnsi="Times New Roman" w:cs="Times New Roman"/>
          <w:szCs w:val="24"/>
        </w:rPr>
        <w:t>contradistinction</w:t>
      </w:r>
      <w:r w:rsidRPr="00FA5449">
        <w:rPr>
          <w:rFonts w:ascii="Times New Roman" w:hAnsi="Times New Roman" w:cs="Times New Roman"/>
          <w:szCs w:val="24"/>
        </w:rPr>
        <w:t xml:space="preserve"> to </w:t>
      </w:r>
      <w:r w:rsidRPr="00FA5449">
        <w:rPr>
          <w:rFonts w:ascii="Times New Roman" w:hAnsi="Times New Roman" w:cs="Times New Roman"/>
          <w:szCs w:val="24"/>
          <w:rtl/>
        </w:rPr>
        <w:t>מקרא מסורס</w:t>
      </w:r>
      <w:r w:rsidRPr="00FA5449">
        <w:rPr>
          <w:rFonts w:ascii="Times New Roman" w:hAnsi="Times New Roman" w:cs="Times New Roman"/>
          <w:szCs w:val="24"/>
        </w:rPr>
        <w:t xml:space="preserve">, which refers, at times, to </w:t>
      </w:r>
      <w:ins w:id="509" w:author="Michael Miller" w:date="2021-03-02T16:34:00Z">
        <w:r w:rsidR="00BC5B7A">
          <w:rPr>
            <w:rFonts w:ascii="Times New Roman" w:hAnsi="Times New Roman" w:cs="Times New Roman"/>
            <w:szCs w:val="24"/>
          </w:rPr>
          <w:t xml:space="preserve">a </w:t>
        </w:r>
      </w:ins>
      <w:r w:rsidRPr="00FA5449">
        <w:rPr>
          <w:rFonts w:ascii="Times New Roman" w:hAnsi="Times New Roman" w:cs="Times New Roman"/>
          <w:szCs w:val="24"/>
        </w:rPr>
        <w:t xml:space="preserve">reversed order of events. Yet it should be emphasized that in the tannaitic literature </w:t>
      </w:r>
      <w:r w:rsidRPr="00FA5449">
        <w:rPr>
          <w:rFonts w:ascii="Times New Roman" w:hAnsi="Times New Roman" w:cs="Times New Roman"/>
          <w:szCs w:val="24"/>
          <w:rtl/>
        </w:rPr>
        <w:t>על הסדר</w:t>
      </w:r>
      <w:r w:rsidRPr="00FA5449">
        <w:rPr>
          <w:rFonts w:ascii="Times New Roman" w:hAnsi="Times New Roman" w:cs="Times New Roman"/>
          <w:szCs w:val="24"/>
        </w:rPr>
        <w:t xml:space="preserve"> refers to the inner order of a </w:t>
      </w:r>
      <w:r w:rsidR="00567F6D">
        <w:rPr>
          <w:rFonts w:ascii="Times New Roman" w:hAnsi="Times New Roman" w:cs="Times New Roman"/>
          <w:szCs w:val="24"/>
        </w:rPr>
        <w:t>pericope</w:t>
      </w:r>
      <w:r w:rsidRPr="00FA5449">
        <w:rPr>
          <w:rFonts w:ascii="Times New Roman" w:hAnsi="Times New Roman" w:cs="Times New Roman"/>
          <w:szCs w:val="24"/>
        </w:rPr>
        <w:t xml:space="preserve">, whereas </w:t>
      </w:r>
      <w:r w:rsidRPr="00FA5449">
        <w:rPr>
          <w:rFonts w:ascii="Times New Roman" w:hAnsi="Times New Roman" w:cs="Times New Roman"/>
          <w:szCs w:val="24"/>
          <w:rtl/>
        </w:rPr>
        <w:t>מקרא מסורס</w:t>
      </w:r>
      <w:r w:rsidRPr="00FA5449">
        <w:rPr>
          <w:rFonts w:ascii="Times New Roman" w:hAnsi="Times New Roman" w:cs="Times New Roman"/>
          <w:szCs w:val="24"/>
        </w:rPr>
        <w:t xml:space="preserve"> </w:t>
      </w:r>
      <w:r w:rsidR="00567F6D" w:rsidRPr="00FA5449">
        <w:rPr>
          <w:rFonts w:ascii="Times New Roman" w:hAnsi="Times New Roman" w:cs="Times New Roman"/>
          <w:szCs w:val="24"/>
        </w:rPr>
        <w:t>refers</w:t>
      </w:r>
      <w:r w:rsidRPr="00FA5449">
        <w:rPr>
          <w:rFonts w:ascii="Times New Roman" w:hAnsi="Times New Roman" w:cs="Times New Roman"/>
          <w:szCs w:val="24"/>
        </w:rPr>
        <w:t xml:space="preserve"> only to the word order in a single verse (=</w:t>
      </w:r>
      <w:r w:rsidRPr="00FA5449">
        <w:rPr>
          <w:rFonts w:ascii="Times New Roman" w:hAnsi="Times New Roman" w:cs="Times New Roman"/>
          <w:szCs w:val="24"/>
          <w:rtl/>
        </w:rPr>
        <w:t>מקרא</w:t>
      </w:r>
      <w:r w:rsidRPr="00FA5449">
        <w:rPr>
          <w:rFonts w:ascii="Times New Roman" w:hAnsi="Times New Roman" w:cs="Times New Roman"/>
          <w:szCs w:val="24"/>
        </w:rPr>
        <w:t>)</w:t>
      </w:r>
      <w:ins w:id="510" w:author="Michael Miller" w:date="2021-03-04T14:40:00Z">
        <w:r w:rsidR="006720A0">
          <w:rPr>
            <w:rFonts w:ascii="Times New Roman" w:hAnsi="Times New Roman" w:cs="Times New Roman"/>
            <w:szCs w:val="24"/>
          </w:rPr>
          <w:t>.</w:t>
        </w:r>
      </w:ins>
    </w:p>
    <w:p w14:paraId="42A33E62"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It is only in amoraic literature that the term “transpo</w:t>
      </w:r>
      <w:r w:rsidR="00567F6D">
        <w:rPr>
          <w:rFonts w:ascii="Times New Roman" w:hAnsi="Times New Roman" w:cs="Times New Roman"/>
          <w:szCs w:val="24"/>
        </w:rPr>
        <w:t>sed peri</w:t>
      </w:r>
      <w:r w:rsidRPr="00FA5449">
        <w:rPr>
          <w:rFonts w:ascii="Times New Roman" w:hAnsi="Times New Roman" w:cs="Times New Roman"/>
          <w:szCs w:val="24"/>
        </w:rPr>
        <w:t>cope” (</w:t>
      </w:r>
      <w:r w:rsidRPr="00FA5449">
        <w:rPr>
          <w:rFonts w:ascii="Times New Roman" w:hAnsi="Times New Roman" w:cs="Times New Roman"/>
          <w:szCs w:val="24"/>
          <w:rtl/>
        </w:rPr>
        <w:t>פרשה מסורסת</w:t>
      </w:r>
      <w:r w:rsidRPr="00FA5449">
        <w:rPr>
          <w:rFonts w:ascii="Times New Roman" w:hAnsi="Times New Roman" w:cs="Times New Roman"/>
          <w:szCs w:val="24"/>
        </w:rPr>
        <w:t>) is introduced and placed in direct confrontation with the term “according to the order” (</w:t>
      </w:r>
      <w:r w:rsidRPr="00FA5449">
        <w:rPr>
          <w:rFonts w:ascii="Times New Roman" w:hAnsi="Times New Roman" w:cs="Times New Roman"/>
          <w:szCs w:val="24"/>
          <w:rtl/>
        </w:rPr>
        <w:t>על הסדר</w:t>
      </w:r>
      <w:r w:rsidRPr="00FA5449">
        <w:rPr>
          <w:rFonts w:ascii="Times New Roman" w:hAnsi="Times New Roman" w:cs="Times New Roman"/>
          <w:szCs w:val="24"/>
        </w:rPr>
        <w:t xml:space="preserve">), as in the following </w:t>
      </w:r>
      <w:r w:rsidRPr="006720A0">
        <w:rPr>
          <w:rFonts w:ascii="Times New Roman" w:hAnsi="Times New Roman" w:cs="Times New Roman"/>
          <w:i/>
          <w:iCs/>
          <w:szCs w:val="24"/>
          <w:rPrChange w:id="511" w:author="Michael Miller" w:date="2021-03-04T14:40:00Z">
            <w:rPr>
              <w:rFonts w:ascii="Times New Roman" w:hAnsi="Times New Roman" w:cs="Times New Roman"/>
              <w:szCs w:val="24"/>
            </w:rPr>
          </w:rPrChange>
        </w:rPr>
        <w:t>derasha</w:t>
      </w:r>
      <w:r w:rsidRPr="00FA5449">
        <w:rPr>
          <w:rFonts w:ascii="Times New Roman" w:hAnsi="Times New Roman" w:cs="Times New Roman"/>
          <w:szCs w:val="24"/>
        </w:rPr>
        <w:t xml:space="preserve"> from Genesis Rabba (70, pp. 800-801):</w:t>
      </w:r>
    </w:p>
    <w:p w14:paraId="0B9CFECF" w14:textId="77777777" w:rsidR="00FA5449" w:rsidRPr="00FA5449" w:rsidRDefault="00FA5449" w:rsidP="00FA5449">
      <w:pPr>
        <w:pStyle w:val="NoSpacing"/>
        <w:contextualSpacing/>
        <w:rPr>
          <w:rFonts w:ascii="Times New Roman" w:hAnsi="Times New Roman" w:cs="Times New Roman"/>
          <w:szCs w:val="24"/>
          <w:rtl/>
        </w:rPr>
      </w:pPr>
    </w:p>
    <w:p w14:paraId="20E8106F" w14:textId="77777777" w:rsidR="00FA5449" w:rsidRPr="00FA5449" w:rsidRDefault="00FA5449" w:rsidP="00B57B35">
      <w:pPr>
        <w:pStyle w:val="Quote"/>
        <w:rPr>
          <w:rFonts w:cs="Times New Roman"/>
          <w:szCs w:val="24"/>
          <w:rtl/>
        </w:rPr>
      </w:pPr>
      <w:r w:rsidRPr="00FA5449">
        <w:rPr>
          <w:rFonts w:cs="Times New Roman"/>
          <w:szCs w:val="24"/>
          <w:rtl/>
        </w:rPr>
        <w:t xml:space="preserve">ר' אייבו ור' יונתן חד אמר מסורסת היא הפרשה וחרנה אמר על הסדר נאמרה. </w:t>
      </w:r>
    </w:p>
    <w:p w14:paraId="01CB45E0" w14:textId="77777777" w:rsidR="00FA5449" w:rsidRPr="00FA5449" w:rsidRDefault="00FA5449" w:rsidP="00FA5449">
      <w:pPr>
        <w:pStyle w:val="Quote"/>
        <w:rPr>
          <w:rFonts w:cs="Times New Roman"/>
          <w:szCs w:val="24"/>
          <w:rtl/>
        </w:rPr>
      </w:pPr>
      <w:r w:rsidRPr="00FA5449">
        <w:rPr>
          <w:rFonts w:cs="Times New Roman"/>
          <w:szCs w:val="24"/>
          <w:rtl/>
        </w:rPr>
        <w:t xml:space="preserve">מן דמר מסורסת היא הפרשה "הנה אנכי עמך" (בראשית כח 15) "אם יהיה אלהים עמדי" (שם 20) אתמהא?! </w:t>
      </w:r>
    </w:p>
    <w:p w14:paraId="6E4443CA" w14:textId="77777777" w:rsidR="00FA5449" w:rsidRPr="00FA5449" w:rsidRDefault="00FA5449" w:rsidP="00FA5449">
      <w:pPr>
        <w:pStyle w:val="Quote"/>
        <w:rPr>
          <w:rFonts w:cs="Times New Roman"/>
          <w:szCs w:val="24"/>
          <w:rtl/>
        </w:rPr>
      </w:pPr>
      <w:r w:rsidRPr="00FA5449">
        <w:rPr>
          <w:rFonts w:cs="Times New Roman"/>
          <w:szCs w:val="24"/>
          <w:rtl/>
        </w:rPr>
        <w:t>מן דאמר על הסדר נאמרה, ומה מקיים "אם יהיה אלהים עמדי"? אלא שאם יהיה לי זכות שיתקיימו כל התנאים שהיתנה עימי.</w:t>
      </w:r>
    </w:p>
    <w:p w14:paraId="4BE99D09" w14:textId="77777777" w:rsidR="00FA5449" w:rsidRPr="00FA5449" w:rsidRDefault="00FA5449" w:rsidP="00FA5449">
      <w:pPr>
        <w:pStyle w:val="NoSpacing"/>
        <w:bidi w:val="0"/>
        <w:spacing w:line="240" w:lineRule="auto"/>
        <w:ind w:left="567"/>
        <w:contextualSpacing/>
        <w:rPr>
          <w:rFonts w:ascii="Times New Roman" w:hAnsi="Times New Roman" w:cs="Times New Roman"/>
          <w:szCs w:val="24"/>
        </w:rPr>
      </w:pPr>
      <w:r w:rsidRPr="00FA5449">
        <w:rPr>
          <w:rFonts w:ascii="Times New Roman" w:hAnsi="Times New Roman" w:cs="Times New Roman"/>
          <w:szCs w:val="24"/>
        </w:rPr>
        <w:t>R. Aybo</w:t>
      </w:r>
      <w:r w:rsidR="00FB3F89">
        <w:rPr>
          <w:rStyle w:val="FootnoteReference"/>
          <w:rFonts w:ascii="Times New Roman" w:hAnsi="Times New Roman" w:cs="Times New Roman"/>
          <w:szCs w:val="24"/>
        </w:rPr>
        <w:footnoteReference w:id="68"/>
      </w:r>
      <w:r w:rsidRPr="00FA5449">
        <w:rPr>
          <w:rFonts w:ascii="Times New Roman" w:hAnsi="Times New Roman" w:cs="Times New Roman"/>
          <w:szCs w:val="24"/>
        </w:rPr>
        <w:t xml:space="preserve"> and R. Yonatan. One said the </w:t>
      </w:r>
      <w:r w:rsidRPr="00FA5449">
        <w:rPr>
          <w:rFonts w:ascii="Times New Roman" w:hAnsi="Times New Roman" w:cs="Times New Roman"/>
          <w:i/>
          <w:iCs/>
          <w:szCs w:val="24"/>
        </w:rPr>
        <w:t>parasha</w:t>
      </w:r>
      <w:r w:rsidRPr="00FA5449">
        <w:rPr>
          <w:rFonts w:ascii="Times New Roman" w:hAnsi="Times New Roman" w:cs="Times New Roman"/>
          <w:szCs w:val="24"/>
        </w:rPr>
        <w:t xml:space="preserve"> is transposed</w:t>
      </w:r>
      <w:r w:rsidR="00B16995">
        <w:rPr>
          <w:rFonts w:ascii="Times New Roman" w:hAnsi="Times New Roman" w:cs="Times New Roman"/>
          <w:szCs w:val="24"/>
        </w:rPr>
        <w:t xml:space="preserve"> (</w:t>
      </w:r>
      <w:r w:rsidR="00B16995" w:rsidRPr="00B16995">
        <w:rPr>
          <w:rFonts w:ascii="Times New Roman" w:hAnsi="Times New Roman" w:cs="Times New Roman"/>
          <w:i/>
          <w:iCs/>
          <w:szCs w:val="24"/>
        </w:rPr>
        <w:t>mesoreset</w:t>
      </w:r>
      <w:r w:rsidR="00B16995">
        <w:rPr>
          <w:rFonts w:ascii="Times New Roman" w:hAnsi="Times New Roman" w:cs="Times New Roman"/>
          <w:szCs w:val="24"/>
        </w:rPr>
        <w:t>)</w:t>
      </w:r>
      <w:r w:rsidRPr="00FA5449">
        <w:rPr>
          <w:rFonts w:ascii="Times New Roman" w:hAnsi="Times New Roman" w:cs="Times New Roman"/>
          <w:szCs w:val="24"/>
        </w:rPr>
        <w:t xml:space="preserve">, and the other said – it (the </w:t>
      </w:r>
      <w:r w:rsidRPr="00DD4325">
        <w:rPr>
          <w:rFonts w:ascii="Times New Roman" w:hAnsi="Times New Roman" w:cs="Times New Roman"/>
          <w:i/>
          <w:iCs/>
          <w:szCs w:val="24"/>
        </w:rPr>
        <w:t>parasha</w:t>
      </w:r>
      <w:r w:rsidRPr="00FA5449">
        <w:rPr>
          <w:rFonts w:ascii="Times New Roman" w:hAnsi="Times New Roman" w:cs="Times New Roman"/>
          <w:szCs w:val="24"/>
        </w:rPr>
        <w:t xml:space="preserve">) was said </w:t>
      </w:r>
      <w:r w:rsidRPr="00B16995">
        <w:rPr>
          <w:rFonts w:ascii="Times New Roman" w:hAnsi="Times New Roman" w:cs="Times New Roman"/>
          <w:color w:val="FF0000"/>
          <w:szCs w:val="24"/>
        </w:rPr>
        <w:t xml:space="preserve">according to </w:t>
      </w:r>
      <w:r w:rsidRPr="00FA5449">
        <w:rPr>
          <w:rFonts w:ascii="Times New Roman" w:hAnsi="Times New Roman" w:cs="Times New Roman"/>
          <w:szCs w:val="24"/>
        </w:rPr>
        <w:t xml:space="preserve">the order. </w:t>
      </w:r>
    </w:p>
    <w:p w14:paraId="5C3A4E64" w14:textId="77777777" w:rsidR="00FA5449" w:rsidRPr="00FA5449" w:rsidRDefault="00FA5449" w:rsidP="00FA5449">
      <w:pPr>
        <w:pStyle w:val="NoSpacing"/>
        <w:bidi w:val="0"/>
        <w:spacing w:line="240" w:lineRule="auto"/>
        <w:ind w:left="567"/>
        <w:contextualSpacing/>
        <w:rPr>
          <w:rFonts w:ascii="Times New Roman" w:hAnsi="Times New Roman" w:cs="Times New Roman"/>
          <w:szCs w:val="24"/>
        </w:rPr>
      </w:pPr>
      <w:r w:rsidRPr="00FA5449">
        <w:rPr>
          <w:rFonts w:ascii="Times New Roman" w:hAnsi="Times New Roman" w:cs="Times New Roman"/>
          <w:szCs w:val="24"/>
        </w:rPr>
        <w:t>He who say</w:t>
      </w:r>
      <w:r w:rsidR="00B16995">
        <w:rPr>
          <w:rFonts w:ascii="Times New Roman" w:hAnsi="Times New Roman" w:cs="Times New Roman"/>
          <w:szCs w:val="24"/>
        </w:rPr>
        <w:t>s</w:t>
      </w:r>
      <w:r w:rsidRPr="00FA5449">
        <w:rPr>
          <w:rFonts w:ascii="Times New Roman" w:hAnsi="Times New Roman" w:cs="Times New Roman"/>
          <w:szCs w:val="24"/>
        </w:rPr>
        <w:t xml:space="preserve"> the </w:t>
      </w:r>
      <w:r w:rsidRPr="00DD4325">
        <w:rPr>
          <w:rFonts w:ascii="Times New Roman" w:hAnsi="Times New Roman" w:cs="Times New Roman"/>
          <w:i/>
          <w:iCs/>
          <w:szCs w:val="24"/>
        </w:rPr>
        <w:t>parasha</w:t>
      </w:r>
      <w:r w:rsidRPr="00FA5449">
        <w:rPr>
          <w:rFonts w:ascii="Times New Roman" w:hAnsi="Times New Roman" w:cs="Times New Roman"/>
          <w:szCs w:val="24"/>
        </w:rPr>
        <w:t xml:space="preserve"> is transposed: [How is it possible that] “Remember, I am with you” (Gen. 28:15) [precedes] “If God will be with me” (ibid 20)?</w:t>
      </w:r>
    </w:p>
    <w:p w14:paraId="43DE304A" w14:textId="77777777" w:rsidR="00FA5449" w:rsidRPr="00FA5449" w:rsidRDefault="00FA5449" w:rsidP="00FB3F89">
      <w:pPr>
        <w:pStyle w:val="NoSpacing"/>
        <w:bidi w:val="0"/>
        <w:spacing w:line="240" w:lineRule="auto"/>
        <w:ind w:left="567"/>
        <w:contextualSpacing/>
        <w:rPr>
          <w:rFonts w:ascii="Times New Roman" w:hAnsi="Times New Roman" w:cs="Times New Roman"/>
          <w:szCs w:val="24"/>
        </w:rPr>
      </w:pPr>
      <w:r w:rsidRPr="00FA5449">
        <w:rPr>
          <w:rFonts w:ascii="Times New Roman" w:hAnsi="Times New Roman" w:cs="Times New Roman"/>
          <w:szCs w:val="24"/>
        </w:rPr>
        <w:t xml:space="preserve">How does he who says it was said according to the order maintain “If God will be with me” (ibid 20)? Rather, if I will have the merit that all the conditions he made with me will be fulfilled. </w:t>
      </w:r>
    </w:p>
    <w:p w14:paraId="3DEF582E" w14:textId="77777777" w:rsidR="00FA5449" w:rsidRPr="00FA5449" w:rsidRDefault="00FA5449" w:rsidP="00FA5449">
      <w:pPr>
        <w:pStyle w:val="NoSpacing"/>
        <w:bidi w:val="0"/>
        <w:contextualSpacing/>
        <w:rPr>
          <w:rFonts w:ascii="Times New Roman" w:hAnsi="Times New Roman" w:cs="Times New Roman"/>
          <w:szCs w:val="24"/>
        </w:rPr>
      </w:pPr>
    </w:p>
    <w:p w14:paraId="2216B9A0" w14:textId="77777777" w:rsidR="00FA5449" w:rsidRPr="00FA5449" w:rsidRDefault="00FA5449" w:rsidP="00FA5449">
      <w:pPr>
        <w:pStyle w:val="NoSpacing"/>
        <w:bidi w:val="0"/>
        <w:contextualSpacing/>
        <w:rPr>
          <w:rFonts w:ascii="Times New Roman" w:hAnsi="Times New Roman" w:cs="Times New Roman"/>
          <w:szCs w:val="24"/>
          <w:rtl/>
        </w:rPr>
      </w:pPr>
      <w:r w:rsidRPr="00FA5449">
        <w:rPr>
          <w:rFonts w:ascii="Times New Roman" w:hAnsi="Times New Roman" w:cs="Times New Roman"/>
          <w:szCs w:val="24"/>
        </w:rPr>
        <w:t>On his way to Haran Jacob has</w:t>
      </w:r>
      <w:r w:rsidR="00DD4325">
        <w:rPr>
          <w:rFonts w:ascii="Times New Roman" w:hAnsi="Times New Roman" w:cs="Times New Roman"/>
          <w:szCs w:val="24"/>
        </w:rPr>
        <w:t xml:space="preserve"> a</w:t>
      </w:r>
      <w:r w:rsidRPr="00FA5449">
        <w:rPr>
          <w:rFonts w:ascii="Times New Roman" w:hAnsi="Times New Roman" w:cs="Times New Roman"/>
          <w:szCs w:val="24"/>
        </w:rPr>
        <w:t xml:space="preserve"> dream in which God promises him (Gen. 28:15):</w:t>
      </w:r>
    </w:p>
    <w:p w14:paraId="5CDBEB97" w14:textId="77777777" w:rsidR="00FA5449" w:rsidRPr="00FA5449" w:rsidRDefault="00FA5449" w:rsidP="00FA5449">
      <w:pPr>
        <w:pStyle w:val="NoSpacing"/>
        <w:rPr>
          <w:rFonts w:ascii="Times New Roman" w:hAnsi="Times New Roman" w:cs="Times New Roman"/>
          <w:szCs w:val="24"/>
        </w:rPr>
      </w:pPr>
    </w:p>
    <w:p w14:paraId="7BE9F018" w14:textId="77777777" w:rsidR="00FA5449" w:rsidRPr="00FA5449" w:rsidRDefault="00FA5449" w:rsidP="00FA5449">
      <w:pPr>
        <w:pStyle w:val="NoSpacing"/>
        <w:spacing w:line="240" w:lineRule="auto"/>
        <w:ind w:left="720"/>
        <w:rPr>
          <w:rFonts w:ascii="Times New Roman" w:hAnsi="Times New Roman" w:cs="Times New Roman"/>
          <w:szCs w:val="24"/>
        </w:rPr>
      </w:pPr>
      <w:r w:rsidRPr="00FA5449">
        <w:rPr>
          <w:rFonts w:ascii="Times New Roman" w:hAnsi="Times New Roman" w:cs="Times New Roman"/>
          <w:szCs w:val="24"/>
          <w:rtl/>
        </w:rPr>
        <w:t>וְהִנֵּה אָנֹכִי עִמָּךְ וּשְׁמַרְתִּיךָ בְּכֹל אֲשֶׁר תֵּלֵךְ וַהֲשִׁבֹתִיךָ אֶל הָאֲדָמָה הַזֹּאת כִּי לֹא אֶעֱזָבְךָ עַד אֲשֶׁר אִם עָשִׂיתִי אֵת אֲשֶׁר דִּבַּרְתִּי לָךְ.</w:t>
      </w:r>
    </w:p>
    <w:p w14:paraId="58ACCCAB" w14:textId="77777777" w:rsidR="00FA5449" w:rsidRPr="00FA5449" w:rsidRDefault="00FA5449" w:rsidP="00FA5449">
      <w:pPr>
        <w:pStyle w:val="NoSpacing"/>
        <w:bidi w:val="0"/>
        <w:spacing w:line="240" w:lineRule="auto"/>
        <w:ind w:left="720"/>
        <w:rPr>
          <w:rFonts w:ascii="Times New Roman" w:hAnsi="Times New Roman" w:cs="Times New Roman"/>
          <w:szCs w:val="24"/>
        </w:rPr>
      </w:pPr>
      <w:del w:id="512" w:author="Michael Miller" w:date="2021-03-02T16:36:00Z">
        <w:r w:rsidRPr="00FA5449" w:rsidDel="00BC5B7A">
          <w:rPr>
            <w:rFonts w:ascii="Times New Roman" w:hAnsi="Times New Roman" w:cs="Times New Roman"/>
            <w:szCs w:val="24"/>
            <w:rtl/>
          </w:rPr>
          <w:delText xml:space="preserve"> </w:delText>
        </w:r>
      </w:del>
      <w:r w:rsidRPr="00FA5449">
        <w:rPr>
          <w:rFonts w:ascii="Times New Roman" w:hAnsi="Times New Roman" w:cs="Times New Roman"/>
          <w:szCs w:val="24"/>
        </w:rPr>
        <w:t>Remember, I am with you: I will protect you wherever you go and will bring you back to this land. I will not leave you until I have done what I have promised you.</w:t>
      </w:r>
    </w:p>
    <w:p w14:paraId="78349103"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 </w:t>
      </w:r>
    </w:p>
    <w:p w14:paraId="13AC1894" w14:textId="764083B1"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When Jacob awakes, he constructs a stele and names the place Beit-El, and then makes the following vow (ibid 20-21)</w:t>
      </w:r>
      <w:ins w:id="513" w:author="Michael Miller" w:date="2021-03-04T14:41:00Z">
        <w:r w:rsidR="006720A0">
          <w:rPr>
            <w:rFonts w:ascii="Times New Roman" w:hAnsi="Times New Roman" w:cs="Times New Roman"/>
            <w:szCs w:val="24"/>
          </w:rPr>
          <w:t>:</w:t>
        </w:r>
      </w:ins>
    </w:p>
    <w:p w14:paraId="4C379C3D" w14:textId="77777777" w:rsidR="00FA5449" w:rsidRPr="00FA5449" w:rsidRDefault="00FA5449" w:rsidP="00FA5449">
      <w:pPr>
        <w:pStyle w:val="NoSpacing"/>
        <w:contextualSpacing/>
        <w:rPr>
          <w:rFonts w:ascii="Times New Roman" w:hAnsi="Times New Roman" w:cs="Times New Roman"/>
          <w:szCs w:val="24"/>
          <w:rtl/>
        </w:rPr>
      </w:pPr>
    </w:p>
    <w:p w14:paraId="0C71AC07" w14:textId="77777777" w:rsidR="00FA5449" w:rsidRPr="00FA5449" w:rsidRDefault="00FA5449" w:rsidP="00FA5449">
      <w:pPr>
        <w:pStyle w:val="Quote"/>
        <w:rPr>
          <w:rFonts w:cs="Times New Roman"/>
          <w:szCs w:val="24"/>
          <w:rtl/>
        </w:rPr>
      </w:pPr>
      <w:r w:rsidRPr="00FA5449">
        <w:rPr>
          <w:rFonts w:cs="Times New Roman"/>
          <w:szCs w:val="24"/>
          <w:rtl/>
        </w:rPr>
        <w:t>וַיִּדַּר יַעֲקֹב נֶדֶר לֵאמֹר אִם יִהְיֶה אֱלֹהִים עִמָּדִי וּשְׁמָרַנִי בַּדֶּרֶךְ הַזֶּה אֲשֶׁר אָנֹכִי הוֹלֵךְ וְנָתַן לִי לֶחֶם לֶאֱכֹל וּבֶגֶד לִלְבֹּשׁ. וְשַׁבְתִּי בְשָׁלוֹם אֶל בֵּית אָבִי וְהָיָה יי לִי לֵאלֹהִים. וְהָאֶבֶן הַזֹּאת אֲשֶׁר שַׂמְתִּי מַצֵּבָה יִהְיֶה בֵּית אֱלֹהִים וְכֹל אֲשֶׁר תִּתֶּן לִי עַשֵּׂר אֲעַשְּׂרֶנּוּ לָךְ.</w:t>
      </w:r>
    </w:p>
    <w:p w14:paraId="7FE1302D" w14:textId="77777777" w:rsidR="00FA5449" w:rsidRPr="00FA5449" w:rsidRDefault="00FA5449" w:rsidP="00FA5449">
      <w:pPr>
        <w:pStyle w:val="NoSpacing"/>
        <w:bidi w:val="0"/>
        <w:spacing w:line="240" w:lineRule="auto"/>
        <w:ind w:left="567"/>
        <w:rPr>
          <w:rFonts w:ascii="Times New Roman" w:hAnsi="Times New Roman" w:cs="Times New Roman"/>
          <w:szCs w:val="24"/>
        </w:rPr>
      </w:pPr>
      <w:r w:rsidRPr="00FA5449">
        <w:rPr>
          <w:rFonts w:ascii="Times New Roman" w:hAnsi="Times New Roman" w:cs="Times New Roman"/>
          <w:szCs w:val="24"/>
        </w:rPr>
        <w:t>Jacob then made a vow, saying, “If God will be with me, if He protects me on this journey that I am making, and gives me bread to eat and clothing to wear, and if I return safe to my father’s house—the Lord shall be my God. And this stone, which I have set up as a pillar, shall be God’s abode; and of all that You give me, I will set aside a tithe for You</w:t>
      </w:r>
      <w:r w:rsidRPr="00FA5449">
        <w:rPr>
          <w:rFonts w:ascii="Times New Roman" w:hAnsi="Times New Roman" w:cs="Times New Roman"/>
          <w:szCs w:val="24"/>
          <w:rtl/>
        </w:rPr>
        <w:t>.”</w:t>
      </w:r>
    </w:p>
    <w:p w14:paraId="7D0231EB" w14:textId="77777777" w:rsidR="00FA5449" w:rsidRPr="00FA5449" w:rsidRDefault="00FA5449" w:rsidP="00FA5449">
      <w:pPr>
        <w:pStyle w:val="NoSpacing"/>
        <w:bidi w:val="0"/>
        <w:rPr>
          <w:rFonts w:ascii="Times New Roman" w:hAnsi="Times New Roman" w:cs="Times New Roman"/>
          <w:szCs w:val="24"/>
          <w:rtl/>
        </w:rPr>
      </w:pPr>
    </w:p>
    <w:p w14:paraId="58420313"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Jacob’s vow raises a difficulty: If God had already promised him in his dream that He would protect him and bring him back to his land – why does Jacob need to make a vow asking for these exact same thing</w:t>
      </w:r>
      <w:r w:rsidR="00DD4325">
        <w:rPr>
          <w:rFonts w:ascii="Times New Roman" w:hAnsi="Times New Roman" w:cs="Times New Roman"/>
          <w:szCs w:val="24"/>
        </w:rPr>
        <w:t>s</w:t>
      </w:r>
      <w:r w:rsidRPr="00FA5449">
        <w:rPr>
          <w:rFonts w:ascii="Times New Roman" w:hAnsi="Times New Roman" w:cs="Times New Roman"/>
          <w:szCs w:val="24"/>
        </w:rPr>
        <w:t>?</w:t>
      </w:r>
    </w:p>
    <w:p w14:paraId="777CCFBC" w14:textId="4A5FE0C5" w:rsidR="00FA5449" w:rsidRPr="00FA5449" w:rsidRDefault="00FA5449" w:rsidP="00E126AE">
      <w:pPr>
        <w:pStyle w:val="NoSpacing"/>
        <w:bidi w:val="0"/>
        <w:rPr>
          <w:rFonts w:ascii="Times New Roman" w:hAnsi="Times New Roman" w:cs="Times New Roman"/>
          <w:szCs w:val="24"/>
          <w:rtl/>
        </w:rPr>
      </w:pPr>
      <w:r w:rsidRPr="00FA5449">
        <w:rPr>
          <w:rFonts w:ascii="Times New Roman" w:hAnsi="Times New Roman" w:cs="Times New Roman"/>
          <w:szCs w:val="24"/>
        </w:rPr>
        <w:t xml:space="preserve">According to the interpretation that the </w:t>
      </w:r>
      <w:r w:rsidRPr="00FA5449">
        <w:rPr>
          <w:rFonts w:ascii="Times New Roman" w:hAnsi="Times New Roman" w:cs="Times New Roman"/>
          <w:i/>
          <w:iCs/>
          <w:szCs w:val="24"/>
        </w:rPr>
        <w:t>parasha</w:t>
      </w:r>
      <w:r w:rsidRPr="00FA5449">
        <w:rPr>
          <w:rFonts w:ascii="Times New Roman" w:hAnsi="Times New Roman" w:cs="Times New Roman"/>
          <w:szCs w:val="24"/>
        </w:rPr>
        <w:t xml:space="preserve"> “was said according to the order</w:t>
      </w:r>
      <w:ins w:id="514" w:author="Michael Miller" w:date="2021-03-02T16:38:00Z">
        <w:r w:rsidR="00BC5B7A">
          <w:rPr>
            <w:rFonts w:ascii="Times New Roman" w:hAnsi="Times New Roman" w:cs="Times New Roman"/>
            <w:szCs w:val="24"/>
          </w:rPr>
          <w:t>,</w:t>
        </w:r>
      </w:ins>
      <w:r w:rsidRPr="00FA5449">
        <w:rPr>
          <w:rFonts w:ascii="Times New Roman" w:hAnsi="Times New Roman" w:cs="Times New Roman"/>
          <w:szCs w:val="24"/>
        </w:rPr>
        <w:t>”</w:t>
      </w:r>
      <w:del w:id="515" w:author="Michael Miller" w:date="2021-03-02T16:38:00Z">
        <w:r w:rsidRPr="00FA5449" w:rsidDel="00BC5B7A">
          <w:rPr>
            <w:rFonts w:ascii="Times New Roman" w:hAnsi="Times New Roman" w:cs="Times New Roman"/>
            <w:szCs w:val="24"/>
          </w:rPr>
          <w:delText>,</w:delText>
        </w:r>
      </w:del>
      <w:r w:rsidRPr="00FA5449">
        <w:rPr>
          <w:rFonts w:ascii="Times New Roman" w:hAnsi="Times New Roman" w:cs="Times New Roman"/>
          <w:szCs w:val="24"/>
        </w:rPr>
        <w:t xml:space="preserve"> Jacob’s statement should be interpreted not as</w:t>
      </w:r>
      <w:r w:rsidR="003C3574">
        <w:rPr>
          <w:rFonts w:ascii="Times New Roman" w:hAnsi="Times New Roman" w:cs="Times New Roman"/>
          <w:szCs w:val="24"/>
        </w:rPr>
        <w:t xml:space="preserve"> a condition which he sets </w:t>
      </w:r>
      <w:ins w:id="516" w:author="Michael Miller" w:date="2021-03-02T16:38:00Z">
        <w:r w:rsidR="00BC5B7A">
          <w:rPr>
            <w:rFonts w:ascii="Times New Roman" w:hAnsi="Times New Roman" w:cs="Times New Roman"/>
            <w:szCs w:val="24"/>
          </w:rPr>
          <w:t xml:space="preserve">for </w:t>
        </w:r>
      </w:ins>
      <w:r w:rsidR="003C3574">
        <w:rPr>
          <w:rFonts w:ascii="Times New Roman" w:hAnsi="Times New Roman" w:cs="Times New Roman"/>
          <w:szCs w:val="24"/>
        </w:rPr>
        <w:t xml:space="preserve">God </w:t>
      </w:r>
      <w:r w:rsidRPr="00FA5449">
        <w:rPr>
          <w:rFonts w:ascii="Times New Roman" w:hAnsi="Times New Roman" w:cs="Times New Roman"/>
          <w:szCs w:val="24"/>
        </w:rPr>
        <w:t xml:space="preserve">(since he already knows that God promised to be with him and to return him home), but rather </w:t>
      </w:r>
      <w:r w:rsidRPr="00FA5449">
        <w:rPr>
          <w:rFonts w:ascii="Times New Roman" w:hAnsi="Times New Roman" w:cs="Times New Roman"/>
          <w:szCs w:val="24"/>
        </w:rPr>
        <w:lastRenderedPageBreak/>
        <w:t>a</w:t>
      </w:r>
      <w:ins w:id="517" w:author="Michael Miller" w:date="2021-03-02T16:38:00Z">
        <w:r w:rsidR="00BC5B7A">
          <w:rPr>
            <w:rFonts w:ascii="Times New Roman" w:hAnsi="Times New Roman" w:cs="Times New Roman"/>
            <w:szCs w:val="24"/>
          </w:rPr>
          <w:t>s a</w:t>
        </w:r>
      </w:ins>
      <w:del w:id="518" w:author="Michael Miller" w:date="2021-03-02T16:38:00Z">
        <w:r w:rsidRPr="00FA5449" w:rsidDel="00BC5B7A">
          <w:rPr>
            <w:rFonts w:ascii="Times New Roman" w:hAnsi="Times New Roman" w:cs="Times New Roman"/>
            <w:szCs w:val="24"/>
          </w:rPr>
          <w:delText>nd</w:delText>
        </w:r>
      </w:del>
      <w:r w:rsidRPr="00FA5449">
        <w:rPr>
          <w:rFonts w:ascii="Times New Roman" w:hAnsi="Times New Roman" w:cs="Times New Roman"/>
          <w:szCs w:val="24"/>
        </w:rPr>
        <w:t xml:space="preserve"> condition </w:t>
      </w:r>
      <w:ins w:id="519" w:author="Michael Miller" w:date="2021-03-04T14:42:00Z">
        <w:r w:rsidR="006720A0">
          <w:rPr>
            <w:rFonts w:ascii="Times New Roman" w:hAnsi="Times New Roman" w:cs="Times New Roman"/>
            <w:szCs w:val="24"/>
          </w:rPr>
          <w:t xml:space="preserve">that </w:t>
        </w:r>
      </w:ins>
      <w:r w:rsidRPr="00FA5449">
        <w:rPr>
          <w:rFonts w:ascii="Times New Roman" w:hAnsi="Times New Roman" w:cs="Times New Roman"/>
          <w:szCs w:val="24"/>
        </w:rPr>
        <w:t xml:space="preserve">he sets </w:t>
      </w:r>
      <w:del w:id="520" w:author="Michael Miller" w:date="2021-03-02T16:38:00Z">
        <w:r w:rsidRPr="00FA5449" w:rsidDel="00BC5B7A">
          <w:rPr>
            <w:rFonts w:ascii="Times New Roman" w:hAnsi="Times New Roman" w:cs="Times New Roman"/>
            <w:szCs w:val="24"/>
          </w:rPr>
          <w:delText xml:space="preserve">to </w:delText>
        </w:r>
      </w:del>
      <w:ins w:id="521" w:author="Michael Miller" w:date="2021-03-02T16:38:00Z">
        <w:r w:rsidR="00BC5B7A">
          <w:rPr>
            <w:rFonts w:ascii="Times New Roman" w:hAnsi="Times New Roman" w:cs="Times New Roman"/>
            <w:szCs w:val="24"/>
          </w:rPr>
          <w:t>for</w:t>
        </w:r>
        <w:r w:rsidR="00BC5B7A" w:rsidRPr="00FA5449">
          <w:rPr>
            <w:rFonts w:ascii="Times New Roman" w:hAnsi="Times New Roman" w:cs="Times New Roman"/>
            <w:szCs w:val="24"/>
          </w:rPr>
          <w:t xml:space="preserve"> </w:t>
        </w:r>
      </w:ins>
      <w:r w:rsidRPr="00FA5449">
        <w:rPr>
          <w:rFonts w:ascii="Times New Roman" w:hAnsi="Times New Roman" w:cs="Times New Roman"/>
          <w:szCs w:val="24"/>
        </w:rPr>
        <w:t>himself</w:t>
      </w:r>
      <w:del w:id="522" w:author="Michael Miller" w:date="2021-03-02T16:39:00Z">
        <w:r w:rsidRPr="00FA5449" w:rsidDel="00BC5B7A">
          <w:rPr>
            <w:rFonts w:ascii="Times New Roman" w:hAnsi="Times New Roman" w:cs="Times New Roman"/>
            <w:szCs w:val="24"/>
          </w:rPr>
          <w:delText>:</w:delText>
        </w:r>
      </w:del>
      <w:ins w:id="523" w:author="Michael Miller" w:date="2021-03-02T16:39:00Z">
        <w:r w:rsidR="00BC5B7A">
          <w:rPr>
            <w:rFonts w:ascii="Times New Roman" w:hAnsi="Times New Roman" w:cs="Times New Roman"/>
            <w:szCs w:val="24"/>
          </w:rPr>
          <w:t xml:space="preserve"> -</w:t>
        </w:r>
      </w:ins>
      <w:r w:rsidRPr="00FA5449">
        <w:rPr>
          <w:rFonts w:ascii="Times New Roman" w:hAnsi="Times New Roman" w:cs="Times New Roman"/>
          <w:szCs w:val="24"/>
        </w:rPr>
        <w:t xml:space="preserve"> </w:t>
      </w:r>
      <w:ins w:id="524" w:author="Michael Miller" w:date="2021-03-02T16:39:00Z">
        <w:r w:rsidR="00BC5B7A">
          <w:rPr>
            <w:rFonts w:ascii="Times New Roman" w:hAnsi="Times New Roman" w:cs="Times New Roman"/>
            <w:szCs w:val="24"/>
          </w:rPr>
          <w:t>i</w:t>
        </w:r>
      </w:ins>
      <w:del w:id="525" w:author="Michael Miller" w:date="2021-03-02T16:39:00Z">
        <w:r w:rsidRPr="00FA5449" w:rsidDel="00BC5B7A">
          <w:rPr>
            <w:rFonts w:ascii="Times New Roman" w:hAnsi="Times New Roman" w:cs="Times New Roman"/>
            <w:szCs w:val="24"/>
          </w:rPr>
          <w:delText>I</w:delText>
        </w:r>
      </w:del>
      <w:r w:rsidRPr="00FA5449">
        <w:rPr>
          <w:rFonts w:ascii="Times New Roman" w:hAnsi="Times New Roman" w:cs="Times New Roman"/>
          <w:szCs w:val="24"/>
        </w:rPr>
        <w:t>f</w:t>
      </w:r>
      <w:ins w:id="526" w:author="Michael Miller" w:date="2021-03-02T16:39:00Z">
        <w:r w:rsidR="00BC5B7A">
          <w:rPr>
            <w:rFonts w:ascii="Times New Roman" w:hAnsi="Times New Roman" w:cs="Times New Roman"/>
            <w:szCs w:val="24"/>
          </w:rPr>
          <w:t xml:space="preserve"> </w:t>
        </w:r>
      </w:ins>
      <w:del w:id="527" w:author="Michael Miller" w:date="2021-03-02T16:39:00Z">
        <w:r w:rsidRPr="00FA5449" w:rsidDel="00BC5B7A">
          <w:rPr>
            <w:rFonts w:ascii="Times New Roman" w:hAnsi="Times New Roman" w:cs="Times New Roman"/>
            <w:szCs w:val="24"/>
          </w:rPr>
          <w:delText xml:space="preserve"> </w:delText>
        </w:r>
      </w:del>
      <w:r w:rsidRPr="00FA5449">
        <w:rPr>
          <w:rFonts w:ascii="Times New Roman" w:hAnsi="Times New Roman" w:cs="Times New Roman"/>
          <w:szCs w:val="24"/>
        </w:rPr>
        <w:t xml:space="preserve">he, Jacob, will be worthy of all that God has promised. On the other hand, according to the position that the </w:t>
      </w:r>
      <w:r w:rsidRPr="00FA5449">
        <w:rPr>
          <w:rFonts w:ascii="Times New Roman" w:hAnsi="Times New Roman" w:cs="Times New Roman"/>
          <w:i/>
          <w:iCs/>
          <w:szCs w:val="24"/>
        </w:rPr>
        <w:t>parasha</w:t>
      </w:r>
      <w:r w:rsidRPr="00FA5449">
        <w:rPr>
          <w:rFonts w:ascii="Times New Roman" w:hAnsi="Times New Roman" w:cs="Times New Roman"/>
          <w:szCs w:val="24"/>
        </w:rPr>
        <w:t xml:space="preserve"> is transposed, Jacob first made the vow and only later, in response, did God promise him: “I will be with you”. This is similar to the way the Homeric scholars claimed that some verses appear in a </w:t>
      </w:r>
      <w:r w:rsidRPr="00FA5449">
        <w:rPr>
          <w:rFonts w:ascii="Times New Roman" w:hAnsi="Times New Roman" w:cs="Times New Roman"/>
          <w:i/>
          <w:iCs/>
          <w:szCs w:val="24"/>
        </w:rPr>
        <w:t>hyperbaton</w:t>
      </w:r>
      <w:r w:rsidRPr="00FA5449">
        <w:rPr>
          <w:rFonts w:ascii="Times New Roman" w:hAnsi="Times New Roman" w:cs="Times New Roman"/>
          <w:szCs w:val="24"/>
        </w:rPr>
        <w:t xml:space="preserve"> and should therefore be re-ordered. </w:t>
      </w:r>
    </w:p>
    <w:p w14:paraId="0A3A455A" w14:textId="77777777" w:rsidR="00FA5449" w:rsidRPr="00FA5449" w:rsidRDefault="00FA5449" w:rsidP="00FA5449">
      <w:pPr>
        <w:pStyle w:val="NoSpacing"/>
        <w:contextualSpacing/>
        <w:rPr>
          <w:rFonts w:ascii="Times New Roman" w:hAnsi="Times New Roman" w:cs="Times New Roman"/>
          <w:szCs w:val="24"/>
          <w:rtl/>
        </w:rPr>
      </w:pPr>
    </w:p>
    <w:p w14:paraId="78835074" w14:textId="77777777" w:rsidR="00FA5449" w:rsidRPr="00FA5449" w:rsidRDefault="00FA5449" w:rsidP="0087651E">
      <w:pPr>
        <w:pStyle w:val="Heading3"/>
        <w:numPr>
          <w:ilvl w:val="0"/>
          <w:numId w:val="10"/>
        </w:numPr>
        <w:bidi w:val="0"/>
        <w:rPr>
          <w:rFonts w:ascii="Times New Roman" w:hAnsi="Times New Roman" w:cs="Times New Roman"/>
          <w:szCs w:val="24"/>
          <w:rtl/>
        </w:rPr>
      </w:pPr>
      <w:r w:rsidRPr="00FA5449">
        <w:rPr>
          <w:rFonts w:ascii="Times New Roman" w:hAnsi="Times New Roman" w:cs="Times New Roman"/>
          <w:szCs w:val="24"/>
        </w:rPr>
        <w:t>Conclusion</w:t>
      </w:r>
    </w:p>
    <w:p w14:paraId="60B26C46" w14:textId="667E0DF4" w:rsidR="00FA5449" w:rsidRPr="00FA5449" w:rsidRDefault="00FA5449" w:rsidP="00130B17">
      <w:pPr>
        <w:pStyle w:val="NoSpacing"/>
        <w:bidi w:val="0"/>
        <w:rPr>
          <w:rFonts w:ascii="Times New Roman" w:hAnsi="Times New Roman" w:cs="Times New Roman"/>
          <w:szCs w:val="24"/>
        </w:rPr>
      </w:pPr>
      <w:r w:rsidRPr="00FA5449">
        <w:rPr>
          <w:rFonts w:ascii="Times New Roman" w:hAnsi="Times New Roman" w:cs="Times New Roman"/>
          <w:szCs w:val="24"/>
        </w:rPr>
        <w:t xml:space="preserve">The main term used by Hellenistic scholars to designate unnatural word-order is </w:t>
      </w:r>
      <w:r w:rsidRPr="00FA5449">
        <w:rPr>
          <w:rFonts w:ascii="Times New Roman" w:hAnsi="Times New Roman" w:cs="Times New Roman"/>
          <w:i/>
          <w:iCs/>
          <w:szCs w:val="24"/>
        </w:rPr>
        <w:t>hyperbaton</w:t>
      </w:r>
      <w:r w:rsidRPr="00FA5449">
        <w:rPr>
          <w:rFonts w:ascii="Times New Roman" w:hAnsi="Times New Roman" w:cs="Times New Roman"/>
          <w:szCs w:val="24"/>
        </w:rPr>
        <w:t xml:space="preserve">. It is first and foremost a rhetorical trope. The fact that </w:t>
      </w:r>
      <w:r w:rsidRPr="00A31932">
        <w:rPr>
          <w:rFonts w:ascii="Times New Roman" w:hAnsi="Times New Roman" w:cs="Times New Roman"/>
          <w:i/>
          <w:iCs/>
          <w:szCs w:val="24"/>
        </w:rPr>
        <w:t>hyperbaton</w:t>
      </w:r>
      <w:r w:rsidRPr="00FA5449">
        <w:rPr>
          <w:rFonts w:ascii="Times New Roman" w:hAnsi="Times New Roman" w:cs="Times New Roman"/>
          <w:szCs w:val="24"/>
        </w:rPr>
        <w:t xml:space="preserve"> was a common </w:t>
      </w:r>
      <w:r w:rsidR="00567F6D" w:rsidRPr="00FA5449">
        <w:rPr>
          <w:rFonts w:ascii="Times New Roman" w:hAnsi="Times New Roman" w:cs="Times New Roman"/>
          <w:szCs w:val="24"/>
        </w:rPr>
        <w:t>feature</w:t>
      </w:r>
      <w:r w:rsidRPr="00FA5449">
        <w:rPr>
          <w:rFonts w:ascii="Times New Roman" w:hAnsi="Times New Roman" w:cs="Times New Roman"/>
          <w:szCs w:val="24"/>
        </w:rPr>
        <w:t xml:space="preserve"> of poetic style </w:t>
      </w:r>
      <w:r w:rsidR="00E83E61">
        <w:rPr>
          <w:rFonts w:ascii="Times New Roman" w:hAnsi="Times New Roman" w:cs="Times New Roman"/>
          <w:szCs w:val="24"/>
        </w:rPr>
        <w:t>enabled</w:t>
      </w:r>
      <w:r w:rsidRPr="00FA5449">
        <w:rPr>
          <w:rFonts w:ascii="Times New Roman" w:hAnsi="Times New Roman" w:cs="Times New Roman"/>
          <w:szCs w:val="24"/>
        </w:rPr>
        <w:t xml:space="preserve"> the commentators </w:t>
      </w:r>
      <w:r w:rsidR="00E83E61">
        <w:rPr>
          <w:rFonts w:ascii="Times New Roman" w:hAnsi="Times New Roman" w:cs="Times New Roman"/>
          <w:szCs w:val="24"/>
        </w:rPr>
        <w:t xml:space="preserve">to weaponize it and use it as </w:t>
      </w:r>
      <w:r w:rsidRPr="00FA5449">
        <w:rPr>
          <w:rFonts w:ascii="Times New Roman" w:hAnsi="Times New Roman" w:cs="Times New Roman"/>
          <w:szCs w:val="24"/>
        </w:rPr>
        <w:t>an exegetical tool for solving various problems by transposing words or entire verses</w:t>
      </w:r>
      <w:ins w:id="528" w:author="Michael Miller" w:date="2021-03-02T16:41:00Z">
        <w:r w:rsidR="00807FDA">
          <w:rPr>
            <w:rFonts w:ascii="Times New Roman" w:hAnsi="Times New Roman" w:cs="Times New Roman"/>
            <w:szCs w:val="24"/>
          </w:rPr>
          <w:t>, thereby changing – sometimes quite radically – the meaning</w:t>
        </w:r>
      </w:ins>
      <w:r w:rsidRPr="00FA5449">
        <w:rPr>
          <w:rFonts w:ascii="Times New Roman" w:hAnsi="Times New Roman" w:cs="Times New Roman"/>
          <w:szCs w:val="24"/>
        </w:rPr>
        <w:t xml:space="preserve">. Such a use of </w:t>
      </w:r>
      <w:r w:rsidRPr="00A31932">
        <w:rPr>
          <w:rFonts w:ascii="Times New Roman" w:hAnsi="Times New Roman" w:cs="Times New Roman"/>
          <w:i/>
          <w:iCs/>
          <w:szCs w:val="24"/>
        </w:rPr>
        <w:t>hyperbaton</w:t>
      </w:r>
      <w:r w:rsidRPr="00FA5449">
        <w:rPr>
          <w:rFonts w:ascii="Times New Roman" w:hAnsi="Times New Roman" w:cs="Times New Roman"/>
          <w:szCs w:val="24"/>
        </w:rPr>
        <w:t xml:space="preserve"> is early and is already documented in the Derveni papyrus and </w:t>
      </w:r>
      <w:commentRangeStart w:id="529"/>
      <w:r w:rsidRPr="00FA5449">
        <w:rPr>
          <w:rFonts w:ascii="Times New Roman" w:hAnsi="Times New Roman" w:cs="Times New Roman"/>
          <w:szCs w:val="24"/>
        </w:rPr>
        <w:t>Plato</w:t>
      </w:r>
      <w:ins w:id="530" w:author="Michael Miller" w:date="2021-03-04T14:43:00Z">
        <w:r w:rsidR="00D77DC8">
          <w:rPr>
            <w:rFonts w:ascii="Times New Roman" w:hAnsi="Times New Roman" w:cs="Times New Roman"/>
            <w:szCs w:val="24"/>
          </w:rPr>
          <w:t>’s</w:t>
        </w:r>
        <w:commentRangeEnd w:id="529"/>
        <w:r w:rsidR="00D77DC8">
          <w:rPr>
            <w:rStyle w:val="CommentReference"/>
            <w:rFonts w:ascii="Times New Roman" w:eastAsia="Calibri" w:hAnsi="Times New Roman"/>
          </w:rPr>
          <w:commentReference w:id="529"/>
        </w:r>
      </w:ins>
      <w:r w:rsidRPr="00FA5449">
        <w:rPr>
          <w:rFonts w:ascii="Times New Roman" w:hAnsi="Times New Roman" w:cs="Times New Roman"/>
          <w:szCs w:val="24"/>
        </w:rPr>
        <w:t xml:space="preserve">, and was later used quite often by Homeric scholars. This </w:t>
      </w:r>
      <w:r w:rsidR="00567F6D" w:rsidRPr="00FA5449">
        <w:rPr>
          <w:rFonts w:ascii="Times New Roman" w:hAnsi="Times New Roman" w:cs="Times New Roman"/>
          <w:szCs w:val="24"/>
        </w:rPr>
        <w:t>hermeneutical</w:t>
      </w:r>
      <w:r w:rsidRPr="00FA5449">
        <w:rPr>
          <w:rFonts w:ascii="Times New Roman" w:hAnsi="Times New Roman" w:cs="Times New Roman"/>
          <w:szCs w:val="24"/>
        </w:rPr>
        <w:t xml:space="preserve"> tool was also adopted by biblical exegetes such as Philo and Origen.</w:t>
      </w:r>
    </w:p>
    <w:p w14:paraId="37F09644"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In addition, the Homeric commentators use rhetorical terms in order to mark the cases in which Homer preserves the order of events in the verse (κατὰ τὴν τάξιν) or changes it (ἀλλασσειν τὴν τάξιν). Reversing or changing the natural order is not considered a problem, but rather a stylistic choice.</w:t>
      </w:r>
    </w:p>
    <w:p w14:paraId="23C18A91" w14:textId="22F3F534" w:rsidR="00FA5449" w:rsidRPr="00FA5449" w:rsidRDefault="00FA5449" w:rsidP="0087651E">
      <w:pPr>
        <w:pStyle w:val="NoSpacing"/>
        <w:bidi w:val="0"/>
        <w:rPr>
          <w:rFonts w:ascii="Times New Roman" w:hAnsi="Times New Roman" w:cs="Times New Roman"/>
          <w:szCs w:val="24"/>
        </w:rPr>
      </w:pPr>
      <w:r w:rsidRPr="00FA5449">
        <w:rPr>
          <w:rFonts w:ascii="Times New Roman" w:hAnsi="Times New Roman" w:cs="Times New Roman"/>
          <w:szCs w:val="24"/>
        </w:rPr>
        <w:t xml:space="preserve">In tannaitic literature the expression </w:t>
      </w:r>
      <w:r w:rsidRPr="00FA5449">
        <w:rPr>
          <w:rFonts w:ascii="Times New Roman" w:hAnsi="Times New Roman" w:cs="Times New Roman"/>
          <w:szCs w:val="24"/>
          <w:rtl/>
        </w:rPr>
        <w:t>על הסדר</w:t>
      </w:r>
      <w:r w:rsidRPr="00FA5449">
        <w:rPr>
          <w:rFonts w:ascii="Times New Roman" w:hAnsi="Times New Roman" w:cs="Times New Roman"/>
          <w:szCs w:val="24"/>
        </w:rPr>
        <w:t>, which appears only in the Sifra (Mekhita d’Miluim), indicates that the order of the verses follows the order of the even</w:t>
      </w:r>
      <w:ins w:id="531" w:author="Michael Miller" w:date="2021-03-04T14:45:00Z">
        <w:r w:rsidR="00D77DC8">
          <w:rPr>
            <w:rFonts w:ascii="Times New Roman" w:hAnsi="Times New Roman" w:cs="Times New Roman"/>
            <w:szCs w:val="24"/>
          </w:rPr>
          <w:t>t</w:t>
        </w:r>
      </w:ins>
      <w:r w:rsidRPr="00FA5449">
        <w:rPr>
          <w:rFonts w:ascii="Times New Roman" w:hAnsi="Times New Roman" w:cs="Times New Roman"/>
          <w:szCs w:val="24"/>
        </w:rPr>
        <w:t xml:space="preserve">s. It would thus seem that </w:t>
      </w:r>
      <w:r w:rsidRPr="00FA5449">
        <w:rPr>
          <w:rFonts w:ascii="Times New Roman" w:hAnsi="Times New Roman" w:cs="Times New Roman"/>
          <w:szCs w:val="24"/>
          <w:rtl/>
        </w:rPr>
        <w:t>על הסדר</w:t>
      </w:r>
      <w:r w:rsidRPr="00FA5449">
        <w:rPr>
          <w:rFonts w:ascii="Times New Roman" w:hAnsi="Times New Roman" w:cs="Times New Roman"/>
          <w:szCs w:val="24"/>
        </w:rPr>
        <w:t xml:space="preserve"> is a translation of its Greek parallel κατὰ τὴν τάξιν. Furthermore, the </w:t>
      </w:r>
      <w:r w:rsidR="00567F6D" w:rsidRPr="00FA5449">
        <w:rPr>
          <w:rFonts w:ascii="Times New Roman" w:hAnsi="Times New Roman" w:cs="Times New Roman"/>
          <w:szCs w:val="24"/>
        </w:rPr>
        <w:t>transposition</w:t>
      </w:r>
      <w:r w:rsidRPr="00FA5449">
        <w:rPr>
          <w:rFonts w:ascii="Times New Roman" w:hAnsi="Times New Roman" w:cs="Times New Roman"/>
          <w:szCs w:val="24"/>
        </w:rPr>
        <w:t xml:space="preserve"> of the verses in the case of the Yom Kippur service </w:t>
      </w:r>
      <w:r w:rsidRPr="00FA5449">
        <w:rPr>
          <w:rFonts w:ascii="Times New Roman" w:hAnsi="Times New Roman" w:cs="Times New Roman"/>
          <w:color w:val="FF0000"/>
          <w:szCs w:val="24"/>
        </w:rPr>
        <w:t xml:space="preserve">procedures </w:t>
      </w:r>
      <w:r w:rsidRPr="00FA5449">
        <w:rPr>
          <w:rFonts w:ascii="Times New Roman" w:hAnsi="Times New Roman" w:cs="Times New Roman"/>
          <w:szCs w:val="24"/>
        </w:rPr>
        <w:t xml:space="preserve">is very similar to the Homeric scholars’ use of </w:t>
      </w:r>
      <w:r w:rsidRPr="00FA5449">
        <w:rPr>
          <w:rFonts w:ascii="Times New Roman" w:hAnsi="Times New Roman" w:cs="Times New Roman"/>
          <w:i/>
          <w:iCs/>
          <w:szCs w:val="24"/>
        </w:rPr>
        <w:t>hyperbaton</w:t>
      </w:r>
      <w:r w:rsidRPr="00FA5449">
        <w:rPr>
          <w:rFonts w:ascii="Times New Roman" w:hAnsi="Times New Roman" w:cs="Times New Roman"/>
          <w:szCs w:val="24"/>
        </w:rPr>
        <w:t xml:space="preserve">. </w:t>
      </w:r>
    </w:p>
    <w:p w14:paraId="52EDAAAD" w14:textId="5590209A"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The expression</w:t>
      </w:r>
      <w:ins w:id="532" w:author="Michael Miller" w:date="2021-03-04T14:46:00Z">
        <w:r w:rsidR="00D77DC8">
          <w:rPr>
            <w:rFonts w:ascii="Times New Roman" w:hAnsi="Times New Roman" w:cs="Times New Roman"/>
            <w:szCs w:val="24"/>
          </w:rPr>
          <w:t>s</w:t>
        </w:r>
      </w:ins>
      <w:r w:rsidRPr="00FA5449">
        <w:rPr>
          <w:rFonts w:ascii="Times New Roman" w:hAnsi="Times New Roman" w:cs="Times New Roman"/>
          <w:szCs w:val="24"/>
        </w:rPr>
        <w:t xml:space="preserve"> </w:t>
      </w:r>
      <w:r w:rsidRPr="00FA5449">
        <w:rPr>
          <w:rFonts w:ascii="Times New Roman" w:hAnsi="Times New Roman" w:cs="Times New Roman"/>
          <w:szCs w:val="24"/>
          <w:rtl/>
        </w:rPr>
        <w:t>מקרא מסורס</w:t>
      </w:r>
      <w:del w:id="533" w:author="Michael Miller" w:date="2021-03-04T15:05:00Z">
        <w:r w:rsidRPr="00FA5449" w:rsidDel="0057671C">
          <w:rPr>
            <w:rFonts w:ascii="Times New Roman" w:hAnsi="Times New Roman" w:cs="Times New Roman"/>
            <w:szCs w:val="24"/>
            <w:rtl/>
          </w:rPr>
          <w:delText xml:space="preserve"> </w:delText>
        </w:r>
      </w:del>
      <w:r w:rsidRPr="00FA5449">
        <w:rPr>
          <w:rFonts w:ascii="Times New Roman" w:hAnsi="Times New Roman" w:cs="Times New Roman"/>
          <w:szCs w:val="24"/>
        </w:rPr>
        <w:t xml:space="preserve"> and </w:t>
      </w:r>
      <w:r w:rsidRPr="00FA5449">
        <w:rPr>
          <w:rFonts w:ascii="Times New Roman" w:hAnsi="Times New Roman" w:cs="Times New Roman"/>
          <w:szCs w:val="24"/>
          <w:rtl/>
        </w:rPr>
        <w:t>סרס המקרא</w:t>
      </w:r>
      <w:r w:rsidRPr="00FA5449">
        <w:rPr>
          <w:rFonts w:ascii="Times New Roman" w:hAnsi="Times New Roman" w:cs="Times New Roman"/>
          <w:szCs w:val="24"/>
        </w:rPr>
        <w:t xml:space="preserve">, typical to the school of R. Yishmael, indicate transpositions of words in the verse </w:t>
      </w:r>
      <w:del w:id="534" w:author="Michael Miller" w:date="2021-03-02T16:43:00Z">
        <w:r w:rsidRPr="00FA5449" w:rsidDel="0042149F">
          <w:rPr>
            <w:rFonts w:ascii="Times New Roman" w:hAnsi="Times New Roman" w:cs="Times New Roman"/>
            <w:szCs w:val="24"/>
          </w:rPr>
          <w:delText xml:space="preserve">for </w:delText>
        </w:r>
      </w:del>
      <w:ins w:id="535" w:author="Michael Miller" w:date="2021-03-02T16:43:00Z">
        <w:r w:rsidR="0042149F">
          <w:rPr>
            <w:rFonts w:ascii="Times New Roman" w:hAnsi="Times New Roman" w:cs="Times New Roman"/>
            <w:szCs w:val="24"/>
          </w:rPr>
          <w:t>in order to solve</w:t>
        </w:r>
      </w:ins>
      <w:del w:id="536" w:author="Michael Miller" w:date="2021-03-02T16:43:00Z">
        <w:r w:rsidRPr="00FA5449" w:rsidDel="0042149F">
          <w:rPr>
            <w:rFonts w:ascii="Times New Roman" w:hAnsi="Times New Roman" w:cs="Times New Roman"/>
            <w:szCs w:val="24"/>
          </w:rPr>
          <w:delText>solving</w:delText>
        </w:r>
      </w:del>
      <w:r w:rsidRPr="00FA5449">
        <w:rPr>
          <w:rFonts w:ascii="Times New Roman" w:hAnsi="Times New Roman" w:cs="Times New Roman"/>
          <w:szCs w:val="24"/>
        </w:rPr>
        <w:t xml:space="preserve"> problems</w:t>
      </w:r>
      <w:ins w:id="537" w:author="Michael Miller" w:date="2021-03-02T16:43:00Z">
        <w:r w:rsidR="0042149F">
          <w:rPr>
            <w:rFonts w:ascii="Times New Roman" w:hAnsi="Times New Roman" w:cs="Times New Roman"/>
            <w:szCs w:val="24"/>
          </w:rPr>
          <w:t xml:space="preserve"> presented by the surface meaning</w:t>
        </w:r>
      </w:ins>
      <w:r w:rsidRPr="00FA5449">
        <w:rPr>
          <w:rFonts w:ascii="Times New Roman" w:hAnsi="Times New Roman" w:cs="Times New Roman"/>
          <w:szCs w:val="24"/>
        </w:rPr>
        <w:t xml:space="preserve">. It would seem that this technique is very similar to the </w:t>
      </w:r>
      <w:r w:rsidRPr="00FA5449">
        <w:rPr>
          <w:rFonts w:ascii="Times New Roman" w:hAnsi="Times New Roman" w:cs="Times New Roman"/>
          <w:i/>
          <w:iCs/>
          <w:szCs w:val="24"/>
        </w:rPr>
        <w:t>hyperbaton</w:t>
      </w:r>
      <w:r w:rsidRPr="00FA5449">
        <w:rPr>
          <w:rFonts w:ascii="Times New Roman" w:hAnsi="Times New Roman" w:cs="Times New Roman"/>
          <w:szCs w:val="24"/>
        </w:rPr>
        <w:t xml:space="preserve"> technique, which was also </w:t>
      </w:r>
      <w:r w:rsidR="00A1391A" w:rsidRPr="00FA5449">
        <w:rPr>
          <w:rFonts w:ascii="Times New Roman" w:hAnsi="Times New Roman" w:cs="Times New Roman"/>
          <w:szCs w:val="24"/>
        </w:rPr>
        <w:t>explicitly</w:t>
      </w:r>
      <w:r w:rsidRPr="00FA5449">
        <w:rPr>
          <w:rFonts w:ascii="Times New Roman" w:hAnsi="Times New Roman" w:cs="Times New Roman"/>
          <w:szCs w:val="24"/>
        </w:rPr>
        <w:t xml:space="preserve"> used to solve problems in the </w:t>
      </w:r>
      <w:ins w:id="538" w:author="Michael Miller" w:date="2021-03-04T14:46:00Z">
        <w:r w:rsidR="00D77DC8">
          <w:rPr>
            <w:rFonts w:ascii="Times New Roman" w:hAnsi="Times New Roman" w:cs="Times New Roman"/>
            <w:szCs w:val="24"/>
          </w:rPr>
          <w:t>b</w:t>
        </w:r>
      </w:ins>
      <w:del w:id="539" w:author="Michael Miller" w:date="2021-03-04T14:46:00Z">
        <w:r w:rsidRPr="00FA5449" w:rsidDel="00D77DC8">
          <w:rPr>
            <w:rFonts w:ascii="Times New Roman" w:hAnsi="Times New Roman" w:cs="Times New Roman"/>
            <w:szCs w:val="24"/>
          </w:rPr>
          <w:delText>B</w:delText>
        </w:r>
      </w:del>
      <w:r w:rsidRPr="00FA5449">
        <w:rPr>
          <w:rFonts w:ascii="Times New Roman" w:hAnsi="Times New Roman" w:cs="Times New Roman"/>
          <w:szCs w:val="24"/>
        </w:rPr>
        <w:t xml:space="preserve">iblical text by authors such as Origen and Philo. </w:t>
      </w:r>
    </w:p>
    <w:p w14:paraId="02B98C10" w14:textId="44D585BD" w:rsidR="00FA5449" w:rsidRPr="00FA5449" w:rsidRDefault="00FA5449" w:rsidP="00A31932">
      <w:pPr>
        <w:pStyle w:val="NoSpacing"/>
        <w:bidi w:val="0"/>
        <w:rPr>
          <w:rFonts w:ascii="Times New Roman" w:hAnsi="Times New Roman" w:cs="Times New Roman"/>
          <w:b/>
          <w:bCs/>
          <w:szCs w:val="24"/>
        </w:rPr>
      </w:pPr>
      <w:r w:rsidRPr="00FA5449">
        <w:rPr>
          <w:rFonts w:ascii="Times New Roman" w:hAnsi="Times New Roman" w:cs="Times New Roman"/>
          <w:szCs w:val="24"/>
        </w:rPr>
        <w:t xml:space="preserve">Yet </w:t>
      </w:r>
      <w:r w:rsidRPr="00FA5449">
        <w:rPr>
          <w:rFonts w:ascii="Times New Roman" w:hAnsi="Times New Roman" w:cs="Times New Roman"/>
          <w:szCs w:val="24"/>
          <w:rtl/>
        </w:rPr>
        <w:t>מקרא מסורס</w:t>
      </w:r>
      <w:r w:rsidRPr="00FA5449">
        <w:rPr>
          <w:rFonts w:ascii="Times New Roman" w:hAnsi="Times New Roman" w:cs="Times New Roman"/>
          <w:szCs w:val="24"/>
        </w:rPr>
        <w:t xml:space="preserve"> (transposed verse) </w:t>
      </w:r>
      <w:del w:id="540" w:author="Michael Miller" w:date="2021-03-02T16:44:00Z">
        <w:r w:rsidRPr="00FA5449" w:rsidDel="0042149F">
          <w:rPr>
            <w:rFonts w:ascii="Times New Roman" w:hAnsi="Times New Roman" w:cs="Times New Roman"/>
            <w:szCs w:val="24"/>
          </w:rPr>
          <w:delText xml:space="preserve">does </w:delText>
        </w:r>
      </w:del>
      <w:r w:rsidRPr="00FA5449">
        <w:rPr>
          <w:rFonts w:ascii="Times New Roman" w:hAnsi="Times New Roman" w:cs="Times New Roman"/>
          <w:szCs w:val="24"/>
        </w:rPr>
        <w:t>not only refer</w:t>
      </w:r>
      <w:ins w:id="541" w:author="Michael Miller" w:date="2021-03-02T16:44:00Z">
        <w:r w:rsidR="0042149F">
          <w:rPr>
            <w:rFonts w:ascii="Times New Roman" w:hAnsi="Times New Roman" w:cs="Times New Roman"/>
            <w:szCs w:val="24"/>
          </w:rPr>
          <w:t>s</w:t>
        </w:r>
      </w:ins>
      <w:r w:rsidRPr="00FA5449">
        <w:rPr>
          <w:rFonts w:ascii="Times New Roman" w:hAnsi="Times New Roman" w:cs="Times New Roman"/>
          <w:szCs w:val="24"/>
        </w:rPr>
        <w:t xml:space="preserve"> to transposed words as in </w:t>
      </w:r>
      <w:r w:rsidRPr="00A31932">
        <w:rPr>
          <w:rFonts w:ascii="Times New Roman" w:hAnsi="Times New Roman" w:cs="Times New Roman"/>
          <w:i/>
          <w:iCs/>
          <w:szCs w:val="24"/>
        </w:rPr>
        <w:t>hyperbaton</w:t>
      </w:r>
      <w:r w:rsidRPr="00FA5449">
        <w:rPr>
          <w:rFonts w:ascii="Times New Roman" w:hAnsi="Times New Roman" w:cs="Times New Roman"/>
          <w:szCs w:val="24"/>
        </w:rPr>
        <w:t xml:space="preserve"> but also </w:t>
      </w:r>
      <w:ins w:id="542" w:author="Michael Miller" w:date="2021-03-02T16:44:00Z">
        <w:r w:rsidR="0042149F">
          <w:rPr>
            <w:rFonts w:ascii="Times New Roman" w:hAnsi="Times New Roman" w:cs="Times New Roman"/>
            <w:szCs w:val="24"/>
          </w:rPr>
          <w:t>indicates</w:t>
        </w:r>
      </w:ins>
      <w:del w:id="543" w:author="Michael Miller" w:date="2021-03-02T16:44:00Z">
        <w:r w:rsidRPr="00FA5449" w:rsidDel="0042149F">
          <w:rPr>
            <w:rFonts w:ascii="Times New Roman" w:hAnsi="Times New Roman" w:cs="Times New Roman"/>
            <w:szCs w:val="24"/>
          </w:rPr>
          <w:delText>to</w:delText>
        </w:r>
      </w:del>
      <w:r w:rsidRPr="00FA5449">
        <w:rPr>
          <w:rFonts w:ascii="Times New Roman" w:hAnsi="Times New Roman" w:cs="Times New Roman"/>
          <w:szCs w:val="24"/>
        </w:rPr>
        <w:t xml:space="preserve"> the reversal of events, as could be clearly seen </w:t>
      </w:r>
      <w:del w:id="544" w:author="Michael Miller" w:date="2021-03-02T16:44:00Z">
        <w:r w:rsidRPr="00FA5449" w:rsidDel="0042149F">
          <w:rPr>
            <w:rFonts w:ascii="Times New Roman" w:hAnsi="Times New Roman" w:cs="Times New Roman"/>
            <w:szCs w:val="24"/>
          </w:rPr>
          <w:delText xml:space="preserve">for </w:delText>
        </w:r>
      </w:del>
      <w:ins w:id="545" w:author="Michael Miller" w:date="2021-03-02T16:44:00Z">
        <w:r w:rsidR="0042149F">
          <w:rPr>
            <w:rFonts w:ascii="Times New Roman" w:hAnsi="Times New Roman" w:cs="Times New Roman"/>
            <w:szCs w:val="24"/>
          </w:rPr>
          <w:t>in</w:t>
        </w:r>
        <w:r w:rsidR="0042149F" w:rsidRPr="00FA5449">
          <w:rPr>
            <w:rFonts w:ascii="Times New Roman" w:hAnsi="Times New Roman" w:cs="Times New Roman"/>
            <w:szCs w:val="24"/>
          </w:rPr>
          <w:t xml:space="preserve"> </w:t>
        </w:r>
      </w:ins>
      <w:r w:rsidRPr="00FA5449">
        <w:rPr>
          <w:rFonts w:ascii="Times New Roman" w:hAnsi="Times New Roman" w:cs="Times New Roman"/>
          <w:szCs w:val="24"/>
        </w:rPr>
        <w:t xml:space="preserve">the comparison of the following two notes: </w:t>
      </w:r>
    </w:p>
    <w:p w14:paraId="233EF3CB" w14:textId="77777777" w:rsidR="00FA5449" w:rsidRPr="00FA5449" w:rsidRDefault="00FA5449" w:rsidP="00FA5449">
      <w:pPr>
        <w:pStyle w:val="NoSpacing"/>
        <w:ind w:left="720"/>
        <w:contextualSpacing/>
        <w:rPr>
          <w:rFonts w:ascii="Times New Roman" w:hAnsi="Times New Roman" w:cs="Times New Roman"/>
          <w:szCs w:val="24"/>
          <w:rtl/>
        </w:rPr>
      </w:pPr>
    </w:p>
    <w:tbl>
      <w:tblPr>
        <w:bidiVisual/>
        <w:tblW w:w="8356" w:type="dxa"/>
        <w:tblInd w:w="92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11"/>
        <w:gridCol w:w="4245"/>
      </w:tblGrid>
      <w:tr w:rsidR="00FA5449" w:rsidRPr="00155925" w14:paraId="1B840A4A" w14:textId="77777777" w:rsidTr="00DF5149">
        <w:trPr>
          <w:trHeight w:val="283"/>
        </w:trPr>
        <w:tc>
          <w:tcPr>
            <w:tcW w:w="4111" w:type="dxa"/>
            <w:tcBorders>
              <w:top w:val="single" w:sz="4" w:space="0" w:color="auto"/>
              <w:bottom w:val="single" w:sz="4" w:space="0" w:color="auto"/>
              <w:right w:val="single" w:sz="4" w:space="0" w:color="auto"/>
            </w:tcBorders>
          </w:tcPr>
          <w:p w14:paraId="411B6C25" w14:textId="77777777" w:rsidR="00130B17" w:rsidRPr="00155925" w:rsidRDefault="00130B17" w:rsidP="00130B17">
            <w:pPr>
              <w:pStyle w:val="NoSpacing"/>
              <w:bidi w:val="0"/>
              <w:spacing w:line="240" w:lineRule="auto"/>
              <w:contextualSpacing/>
              <w:rPr>
                <w:rFonts w:ascii="FrankRuehl" w:eastAsia="Calibri" w:hAnsi="FrankRuehl"/>
                <w:b/>
                <w:bCs/>
                <w:sz w:val="22"/>
                <w:szCs w:val="22"/>
              </w:rPr>
            </w:pPr>
            <w:r w:rsidRPr="00130B17">
              <w:rPr>
                <w:rFonts w:ascii="FrankRuehl" w:eastAsia="Calibri" w:hAnsi="FrankRuehl"/>
                <w:b/>
                <w:bCs/>
                <w:i/>
                <w:iCs/>
                <w:sz w:val="22"/>
                <w:szCs w:val="22"/>
              </w:rPr>
              <w:lastRenderedPageBreak/>
              <w:t>Mekh. R. Ish</w:t>
            </w:r>
            <w:r>
              <w:rPr>
                <w:rFonts w:ascii="FrankRuehl" w:eastAsia="Calibri" w:hAnsi="FrankRuehl"/>
                <w:b/>
                <w:bCs/>
                <w:sz w:val="22"/>
                <w:szCs w:val="22"/>
              </w:rPr>
              <w:t>. Va-Yisa 4, p. 167</w:t>
            </w:r>
          </w:p>
        </w:tc>
        <w:tc>
          <w:tcPr>
            <w:tcW w:w="4245" w:type="dxa"/>
            <w:tcBorders>
              <w:top w:val="single" w:sz="4" w:space="0" w:color="auto"/>
              <w:left w:val="single" w:sz="4" w:space="0" w:color="auto"/>
              <w:bottom w:val="single" w:sz="4" w:space="0" w:color="auto"/>
            </w:tcBorders>
          </w:tcPr>
          <w:p w14:paraId="5410972A" w14:textId="77777777" w:rsidR="00FA5449" w:rsidRPr="00155925" w:rsidRDefault="00FA5449" w:rsidP="00567F6D">
            <w:pPr>
              <w:pStyle w:val="NoSpacing"/>
              <w:bidi w:val="0"/>
              <w:spacing w:line="240" w:lineRule="auto"/>
              <w:contextualSpacing/>
              <w:rPr>
                <w:rFonts w:ascii="Times New Roman" w:hAnsi="Times New Roman" w:cs="Times New Roman"/>
                <w:b/>
                <w:bCs/>
                <w:sz w:val="22"/>
                <w:szCs w:val="22"/>
              </w:rPr>
            </w:pPr>
            <w:r w:rsidRPr="00155925">
              <w:rPr>
                <w:rFonts w:ascii="Times New Roman" w:hAnsi="Times New Roman" w:cs="Times New Roman"/>
                <w:b/>
                <w:bCs/>
                <w:sz w:val="22"/>
                <w:szCs w:val="22"/>
              </w:rPr>
              <w:t xml:space="preserve">Sch. T </w:t>
            </w:r>
            <w:r w:rsidRPr="00155925">
              <w:rPr>
                <w:rFonts w:ascii="Times New Roman" w:hAnsi="Times New Roman" w:cs="Times New Roman"/>
                <w:b/>
                <w:bCs/>
                <w:i/>
                <w:iCs/>
                <w:sz w:val="22"/>
                <w:szCs w:val="22"/>
              </w:rPr>
              <w:t>Il.</w:t>
            </w:r>
            <w:r w:rsidRPr="00155925">
              <w:rPr>
                <w:rFonts w:ascii="Times New Roman" w:hAnsi="Times New Roman" w:cs="Times New Roman"/>
                <w:b/>
                <w:bCs/>
                <w:sz w:val="22"/>
                <w:szCs w:val="22"/>
              </w:rPr>
              <w:t xml:space="preserve"> 22.406 ex.</w:t>
            </w:r>
          </w:p>
        </w:tc>
      </w:tr>
      <w:tr w:rsidR="00FA5449" w:rsidRPr="00FA5449" w14:paraId="00FA5FAB" w14:textId="77777777" w:rsidTr="00DF5149">
        <w:trPr>
          <w:trHeight w:val="512"/>
        </w:trPr>
        <w:tc>
          <w:tcPr>
            <w:tcW w:w="4111" w:type="dxa"/>
            <w:tcBorders>
              <w:top w:val="single" w:sz="4" w:space="0" w:color="auto"/>
              <w:bottom w:val="nil"/>
              <w:right w:val="single" w:sz="4" w:space="0" w:color="auto"/>
            </w:tcBorders>
          </w:tcPr>
          <w:p w14:paraId="338B7F2B" w14:textId="77777777" w:rsidR="00FA5449" w:rsidRPr="00DA6C37" w:rsidRDefault="00FA5449" w:rsidP="00567F6D">
            <w:pPr>
              <w:pStyle w:val="NoSpacing"/>
              <w:spacing w:line="240" w:lineRule="auto"/>
              <w:contextualSpacing/>
              <w:rPr>
                <w:rFonts w:ascii="FrankRuehl" w:hAnsi="FrankRuehl"/>
                <w:szCs w:val="24"/>
                <w:rtl/>
              </w:rPr>
            </w:pPr>
            <w:r w:rsidRPr="00DA6C37">
              <w:rPr>
                <w:rFonts w:ascii="FrankRuehl" w:eastAsia="Calibri" w:hAnsi="FrankRuehl"/>
                <w:szCs w:val="24"/>
              </w:rPr>
              <w:t>"</w:t>
            </w:r>
            <w:r w:rsidRPr="00DA6C37">
              <w:rPr>
                <w:rFonts w:ascii="FrankRuehl" w:eastAsia="Calibri" w:hAnsi="FrankRuehl"/>
                <w:szCs w:val="24"/>
                <w:rtl/>
              </w:rPr>
              <w:t>וירם תולעים ויבאש"</w:t>
            </w:r>
          </w:p>
        </w:tc>
        <w:tc>
          <w:tcPr>
            <w:tcW w:w="4245" w:type="dxa"/>
            <w:tcBorders>
              <w:top w:val="single" w:sz="4" w:space="0" w:color="auto"/>
              <w:left w:val="single" w:sz="4" w:space="0" w:color="auto"/>
              <w:bottom w:val="nil"/>
            </w:tcBorders>
          </w:tcPr>
          <w:p w14:paraId="099A56A3" w14:textId="77777777" w:rsidR="00FA5449" w:rsidRPr="00DA6C37" w:rsidRDefault="00EB277D" w:rsidP="00DA6C37">
            <w:pPr>
              <w:pStyle w:val="Quote"/>
              <w:bidi w:val="0"/>
              <w:ind w:left="0"/>
              <w:rPr>
                <w:rFonts w:cs="Times New Roman"/>
                <w:sz w:val="22"/>
                <w:szCs w:val="22"/>
              </w:rPr>
            </w:pPr>
            <w:hyperlink r:id="rId95" w:tgtFrame="morph" w:history="1">
              <w:r w:rsidR="00DA6C37" w:rsidRPr="00DA6C37">
                <w:rPr>
                  <w:rFonts w:cs="Times New Roman"/>
                  <w:sz w:val="22"/>
                  <w:szCs w:val="22"/>
                </w:rPr>
                <w:t>&lt;</w:t>
              </w:r>
            </w:hyperlink>
            <w:r w:rsidR="00DA6C37" w:rsidRPr="00DA6C37">
              <w:rPr>
                <w:rFonts w:cs="Times New Roman"/>
                <w:sz w:val="22"/>
                <w:szCs w:val="22"/>
              </w:rPr>
              <w:t>τίλλε κόμην,</w:t>
            </w:r>
            <w:hyperlink r:id="rId96" w:tgtFrame="morph" w:history="1">
              <w:r w:rsidR="00DA6C37" w:rsidRPr="00DA6C37">
                <w:rPr>
                  <w:rFonts w:cs="Times New Roman"/>
                  <w:sz w:val="22"/>
                  <w:szCs w:val="22"/>
                </w:rPr>
                <w:t>&gt;</w:t>
              </w:r>
            </w:hyperlink>
            <w:r w:rsidR="00DA6C37" w:rsidRPr="00DA6C37">
              <w:rPr>
                <w:rFonts w:cs="Times New Roman"/>
                <w:sz w:val="22"/>
                <w:szCs w:val="22"/>
              </w:rPr>
              <w:t xml:space="preserve"> ἀπὸ δὲ λιπαρὴν </w:t>
            </w:r>
            <w:hyperlink r:id="rId97" w:tgtFrame="morph" w:history="1">
              <w:r w:rsidR="00DA6C37" w:rsidRPr="00DA6C37">
                <w:rPr>
                  <w:rFonts w:cs="Times New Roman"/>
                  <w:sz w:val="22"/>
                  <w:szCs w:val="22"/>
                </w:rPr>
                <w:t>&lt;</w:t>
              </w:r>
            </w:hyperlink>
            <w:r w:rsidR="00DA6C37" w:rsidRPr="00DA6C37">
              <w:rPr>
                <w:rFonts w:cs="Times New Roman"/>
                <w:sz w:val="22"/>
                <w:szCs w:val="22"/>
              </w:rPr>
              <w:t>ἔρριψε καλύπτρην</w:t>
            </w:r>
            <w:hyperlink r:id="rId98" w:tgtFrame="morph" w:history="1">
              <w:r w:rsidR="00DA6C37" w:rsidRPr="00DA6C37">
                <w:rPr>
                  <w:rFonts w:cs="Times New Roman"/>
                  <w:sz w:val="22"/>
                  <w:szCs w:val="22"/>
                </w:rPr>
                <w:t>&gt;</w:t>
              </w:r>
            </w:hyperlink>
            <w:hyperlink r:id="rId99" w:tgtFrame="morph" w:history="1">
              <w:r w:rsidR="00DA6C37" w:rsidRPr="00DA6C37">
                <w:rPr>
                  <w:rFonts w:cs="Times New Roman"/>
                  <w:sz w:val="22"/>
                  <w:szCs w:val="22"/>
                </w:rPr>
                <w:t>:</w:t>
              </w:r>
            </w:hyperlink>
            <w:r w:rsidR="00DA6C37" w:rsidRPr="00DA6C37">
              <w:rPr>
                <w:rFonts w:cs="Times New Roman"/>
                <w:sz w:val="22"/>
                <w:szCs w:val="22"/>
              </w:rPr>
              <w:t xml:space="preserve"> </w:t>
            </w:r>
            <w:r w:rsidR="00DA6C37" w:rsidRPr="00DA6C37">
              <w:rPr>
                <w:rFonts w:cs="Times New Roman" w:hint="cs"/>
                <w:sz w:val="22"/>
                <w:szCs w:val="22"/>
                <w:rtl/>
              </w:rPr>
              <w:t xml:space="preserve"> </w:t>
            </w:r>
          </w:p>
        </w:tc>
      </w:tr>
      <w:tr w:rsidR="00FA5449" w:rsidRPr="00FA5449" w14:paraId="77CE7B31" w14:textId="77777777" w:rsidTr="00DF5149">
        <w:trPr>
          <w:trHeight w:val="250"/>
        </w:trPr>
        <w:tc>
          <w:tcPr>
            <w:tcW w:w="4111" w:type="dxa"/>
            <w:tcBorders>
              <w:top w:val="nil"/>
              <w:bottom w:val="nil"/>
              <w:right w:val="single" w:sz="4" w:space="0" w:color="auto"/>
            </w:tcBorders>
          </w:tcPr>
          <w:p w14:paraId="2034DC4B" w14:textId="77777777" w:rsidR="00FA5449" w:rsidRPr="00155925" w:rsidRDefault="00EB277D" w:rsidP="00567F6D">
            <w:pPr>
              <w:pStyle w:val="NoSpacing"/>
              <w:spacing w:line="240" w:lineRule="auto"/>
              <w:contextualSpacing/>
              <w:rPr>
                <w:rFonts w:ascii="FrankRuehl" w:hAnsi="FrankRuehl"/>
                <w:b/>
                <w:bCs/>
                <w:szCs w:val="24"/>
                <w:rtl/>
              </w:rPr>
            </w:pPr>
            <w:hyperlink r:id="rId100" w:tooltip="הֲרֵי (הנה, הלא) {הֲרֵי} " w:history="1">
              <w:r w:rsidR="00FA5449" w:rsidRPr="00155925">
                <w:rPr>
                  <w:rFonts w:ascii="FrankRuehl" w:eastAsia="Calibri" w:hAnsi="FrankRuehl"/>
                  <w:b/>
                  <w:bCs/>
                  <w:szCs w:val="24"/>
                  <w:rtl/>
                </w:rPr>
                <w:t xml:space="preserve">הרי </w:t>
              </w:r>
            </w:hyperlink>
            <w:hyperlink r:id="rId101" w:tooltip="זֶה {זֶה} " w:history="1">
              <w:r w:rsidR="00FA5449" w:rsidRPr="00155925">
                <w:rPr>
                  <w:rFonts w:ascii="FrankRuehl" w:eastAsia="Calibri" w:hAnsi="FrankRuehl"/>
                  <w:b/>
                  <w:bCs/>
                  <w:szCs w:val="24"/>
                  <w:rtl/>
                </w:rPr>
                <w:t xml:space="preserve">זה </w:t>
              </w:r>
            </w:hyperlink>
            <w:hyperlink r:id="rId102" w:tooltip="מִקְרָא {קרא} " w:history="1">
              <w:r w:rsidR="00FA5449" w:rsidRPr="00155925">
                <w:rPr>
                  <w:rFonts w:ascii="FrankRuehl" w:eastAsia="Calibri" w:hAnsi="FrankRuehl"/>
                  <w:b/>
                  <w:bCs/>
                  <w:szCs w:val="24"/>
                  <w:rtl/>
                </w:rPr>
                <w:t xml:space="preserve">מקרא </w:t>
              </w:r>
            </w:hyperlink>
            <w:hyperlink r:id="rId103" w:tooltip="סרס [פוּעל,בינוני] {סרס} " w:history="1">
              <w:r w:rsidR="00FA5449" w:rsidRPr="00155925">
                <w:rPr>
                  <w:rFonts w:ascii="FrankRuehl" w:eastAsia="Calibri" w:hAnsi="FrankRuehl"/>
                  <w:b/>
                  <w:bCs/>
                  <w:szCs w:val="24"/>
                  <w:rtl/>
                </w:rPr>
                <w:t>מסורס.</w:t>
              </w:r>
            </w:hyperlink>
          </w:p>
        </w:tc>
        <w:tc>
          <w:tcPr>
            <w:tcW w:w="4245" w:type="dxa"/>
            <w:tcBorders>
              <w:top w:val="nil"/>
              <w:left w:val="single" w:sz="4" w:space="0" w:color="auto"/>
              <w:bottom w:val="nil"/>
            </w:tcBorders>
          </w:tcPr>
          <w:p w14:paraId="26F3F36E" w14:textId="77777777" w:rsidR="00FA5449" w:rsidRPr="00155925" w:rsidRDefault="00F66CBE" w:rsidP="00DA6C37">
            <w:pPr>
              <w:pStyle w:val="Quote"/>
              <w:bidi w:val="0"/>
              <w:ind w:left="0"/>
              <w:rPr>
                <w:rFonts w:cs="Times New Roman"/>
                <w:b/>
                <w:bCs/>
                <w:sz w:val="22"/>
                <w:szCs w:val="22"/>
                <w:rtl/>
              </w:rPr>
            </w:pPr>
            <w:r w:rsidRPr="00155925">
              <w:rPr>
                <w:rFonts w:cs="Times New Roman" w:hint="cs"/>
                <w:b/>
                <w:bCs/>
                <w:sz w:val="22"/>
                <w:szCs w:val="22"/>
                <w:rtl/>
              </w:rPr>
              <w:t xml:space="preserve"> </w:t>
            </w:r>
            <w:r w:rsidR="00DA6C37" w:rsidRPr="00155925">
              <w:rPr>
                <w:rFonts w:cs="Times New Roman"/>
                <w:b/>
                <w:bCs/>
                <w:sz w:val="22"/>
                <w:szCs w:val="22"/>
              </w:rPr>
              <w:t xml:space="preserve">ἤλλαξε τὴν τάξιν·.  </w:t>
            </w:r>
          </w:p>
        </w:tc>
      </w:tr>
      <w:tr w:rsidR="00FA5449" w:rsidRPr="00FA5449" w14:paraId="697C6099" w14:textId="77777777" w:rsidTr="00DF5149">
        <w:trPr>
          <w:trHeight w:val="261"/>
        </w:trPr>
        <w:tc>
          <w:tcPr>
            <w:tcW w:w="4111" w:type="dxa"/>
            <w:tcBorders>
              <w:top w:val="nil"/>
              <w:bottom w:val="nil"/>
              <w:right w:val="single" w:sz="4" w:space="0" w:color="auto"/>
            </w:tcBorders>
          </w:tcPr>
          <w:p w14:paraId="47590026" w14:textId="77777777" w:rsidR="00FA5449" w:rsidRPr="00DA6C37" w:rsidRDefault="00EB277D" w:rsidP="00567F6D">
            <w:pPr>
              <w:pStyle w:val="NoSpacing"/>
              <w:spacing w:line="240" w:lineRule="auto"/>
              <w:contextualSpacing/>
              <w:rPr>
                <w:rFonts w:ascii="FrankRuehl" w:hAnsi="FrankRuehl"/>
                <w:szCs w:val="24"/>
              </w:rPr>
            </w:pPr>
            <w:hyperlink r:id="rId104" w:tooltip="כִּי (מילת קישור) {כִּי} " w:history="1">
              <w:r w:rsidR="00FA5449" w:rsidRPr="00DA6C37">
                <w:rPr>
                  <w:rFonts w:ascii="FrankRuehl" w:eastAsia="Calibri" w:hAnsi="FrankRuehl"/>
                  <w:szCs w:val="24"/>
                  <w:rtl/>
                </w:rPr>
                <w:t xml:space="preserve">וכי </w:t>
              </w:r>
            </w:hyperlink>
            <w:hyperlink r:id="rId105" w:tooltip="מָה {מָה} " w:history="1">
              <w:r w:rsidR="00FA5449" w:rsidRPr="00DA6C37">
                <w:rPr>
                  <w:rFonts w:ascii="FrankRuehl" w:eastAsia="Calibri" w:hAnsi="FrankRuehl"/>
                  <w:szCs w:val="24"/>
                  <w:rtl/>
                </w:rPr>
                <w:t xml:space="preserve">מה </w:t>
              </w:r>
            </w:hyperlink>
            <w:hyperlink r:id="rId106" w:tooltip="רחשׁ [הפעיל,בינוני] (התנועעות, זחילה, לחישה, התרחשות, אירוע) {רחשׁ} " w:history="1">
              <w:r w:rsidR="00FA5449" w:rsidRPr="00DA6C37">
                <w:rPr>
                  <w:rFonts w:ascii="FrankRuehl" w:eastAsia="Calibri" w:hAnsi="FrankRuehl"/>
                  <w:szCs w:val="24"/>
                  <w:rtl/>
                </w:rPr>
                <w:t xml:space="preserve">שמרחיש </w:t>
              </w:r>
            </w:hyperlink>
            <w:hyperlink r:id="rId107" w:tooltip="הוּא {הוּא} " w:history="1">
              <w:r w:rsidR="00FA5449" w:rsidRPr="00DA6C37">
                <w:rPr>
                  <w:rFonts w:ascii="FrankRuehl" w:eastAsia="Calibri" w:hAnsi="FrankRuehl"/>
                  <w:szCs w:val="24"/>
                  <w:rtl/>
                </w:rPr>
                <w:t xml:space="preserve">הוא </w:t>
              </w:r>
            </w:hyperlink>
            <w:hyperlink r:id="rId108" w:tooltip="באשׁ [הפעיל,בינוני] (סרחון) {באשׁ} " w:history="1">
              <w:r w:rsidR="00FA5449" w:rsidRPr="00DA6C37">
                <w:rPr>
                  <w:rFonts w:ascii="FrankRuehl" w:eastAsia="Calibri" w:hAnsi="FrankRuehl"/>
                  <w:szCs w:val="24"/>
                  <w:rtl/>
                </w:rPr>
                <w:t xml:space="preserve">מבאיש? </w:t>
              </w:r>
            </w:hyperlink>
          </w:p>
        </w:tc>
        <w:tc>
          <w:tcPr>
            <w:tcW w:w="4245" w:type="dxa"/>
            <w:tcBorders>
              <w:top w:val="nil"/>
              <w:left w:val="single" w:sz="4" w:space="0" w:color="auto"/>
              <w:bottom w:val="nil"/>
            </w:tcBorders>
          </w:tcPr>
          <w:p w14:paraId="3C677EE8" w14:textId="77777777" w:rsidR="00FA5449" w:rsidRPr="00DA6C37" w:rsidRDefault="00FA5449" w:rsidP="00DA6C37">
            <w:pPr>
              <w:pStyle w:val="NoSpacing"/>
              <w:bidi w:val="0"/>
              <w:spacing w:line="240" w:lineRule="auto"/>
              <w:contextualSpacing/>
              <w:rPr>
                <w:rFonts w:ascii="Times New Roman" w:hAnsi="Times New Roman" w:cs="Times New Roman"/>
                <w:sz w:val="22"/>
                <w:szCs w:val="22"/>
                <w:rtl/>
              </w:rPr>
            </w:pPr>
          </w:p>
        </w:tc>
      </w:tr>
      <w:tr w:rsidR="00DA6C37" w:rsidRPr="00FA5449" w14:paraId="725DAEAC" w14:textId="77777777" w:rsidTr="00DF5149">
        <w:trPr>
          <w:trHeight w:val="250"/>
        </w:trPr>
        <w:tc>
          <w:tcPr>
            <w:tcW w:w="4111" w:type="dxa"/>
            <w:tcBorders>
              <w:top w:val="nil"/>
              <w:bottom w:val="nil"/>
              <w:right w:val="single" w:sz="4" w:space="0" w:color="auto"/>
            </w:tcBorders>
          </w:tcPr>
          <w:p w14:paraId="6392B103" w14:textId="77777777" w:rsidR="00DA6C37" w:rsidRPr="00155925" w:rsidRDefault="00DA6C37" w:rsidP="00DA6C37">
            <w:pPr>
              <w:pStyle w:val="NoSpacing"/>
              <w:spacing w:line="240" w:lineRule="auto"/>
              <w:contextualSpacing/>
              <w:rPr>
                <w:rFonts w:ascii="FrankRuehl" w:hAnsi="FrankRuehl"/>
                <w:b/>
                <w:bCs/>
                <w:szCs w:val="24"/>
                <w:rtl/>
              </w:rPr>
            </w:pPr>
            <w:r w:rsidRPr="00155925">
              <w:rPr>
                <w:rFonts w:ascii="FrankRuehl" w:eastAsia="Calibri" w:hAnsi="FrankRuehl"/>
                <w:b/>
                <w:bCs/>
                <w:szCs w:val="24"/>
                <w:rtl/>
              </w:rPr>
              <w:t xml:space="preserve">אלא </w:t>
            </w:r>
            <w:hyperlink r:id="rId109" w:tooltip="באשׁ [הפעיל,בינוני] (סרחון) {באשׁ} " w:history="1">
              <w:r w:rsidRPr="00155925">
                <w:rPr>
                  <w:rFonts w:ascii="FrankRuehl" w:eastAsia="Calibri" w:hAnsi="FrankRuehl"/>
                  <w:b/>
                  <w:bCs/>
                  <w:szCs w:val="24"/>
                  <w:rtl/>
                </w:rPr>
                <w:t xml:space="preserve">מבאיש </w:t>
              </w:r>
            </w:hyperlink>
            <w:hyperlink r:id="rId110" w:tooltip="אַחַר {אחר} " w:history="1">
              <w:r w:rsidRPr="00155925">
                <w:rPr>
                  <w:rFonts w:ascii="FrankRuehl" w:eastAsia="Calibri" w:hAnsi="FrankRuehl"/>
                  <w:b/>
                  <w:bCs/>
                  <w:szCs w:val="24"/>
                  <w:rtl/>
                </w:rPr>
                <w:t xml:space="preserve">ואחר </w:t>
              </w:r>
            </w:hyperlink>
            <w:hyperlink r:id="rId111" w:tooltip="כָּךְ {כָּךְ} " w:history="1">
              <w:r w:rsidRPr="00155925">
                <w:rPr>
                  <w:rFonts w:ascii="FrankRuehl" w:eastAsia="Calibri" w:hAnsi="FrankRuehl"/>
                  <w:b/>
                  <w:bCs/>
                  <w:szCs w:val="24"/>
                  <w:rtl/>
                </w:rPr>
                <w:t xml:space="preserve">כך </w:t>
              </w:r>
            </w:hyperlink>
            <w:hyperlink r:id="rId112" w:tooltip="רחשׁ [הפעיל,בינוני] (התנועעות, זחילה, לחישה, התרחשות, אירוע) {רחשׁ} " w:history="1">
              <w:r w:rsidRPr="00155925">
                <w:rPr>
                  <w:rFonts w:ascii="FrankRuehl" w:eastAsia="Calibri" w:hAnsi="FrankRuehl"/>
                  <w:b/>
                  <w:bCs/>
                  <w:szCs w:val="24"/>
                  <w:rtl/>
                </w:rPr>
                <w:t>מרחיש.</w:t>
              </w:r>
            </w:hyperlink>
          </w:p>
        </w:tc>
        <w:tc>
          <w:tcPr>
            <w:tcW w:w="4245" w:type="dxa"/>
            <w:tcBorders>
              <w:top w:val="nil"/>
              <w:left w:val="single" w:sz="4" w:space="0" w:color="auto"/>
              <w:bottom w:val="nil"/>
            </w:tcBorders>
          </w:tcPr>
          <w:p w14:paraId="0D9D9B5B" w14:textId="77777777" w:rsidR="00DA6C37" w:rsidRPr="00155925" w:rsidRDefault="00DA6C37" w:rsidP="00DA6C37">
            <w:pPr>
              <w:pStyle w:val="NoSpacing"/>
              <w:bidi w:val="0"/>
              <w:spacing w:line="240" w:lineRule="auto"/>
              <w:contextualSpacing/>
              <w:rPr>
                <w:rFonts w:ascii="Times New Roman" w:hAnsi="Times New Roman" w:cs="Times New Roman"/>
                <w:b/>
                <w:bCs/>
                <w:sz w:val="22"/>
                <w:szCs w:val="22"/>
                <w:rtl/>
              </w:rPr>
            </w:pPr>
            <w:r w:rsidRPr="00155925">
              <w:rPr>
                <w:rFonts w:ascii="Times New Roman" w:hAnsi="Times New Roman" w:cs="Times New Roman"/>
                <w:b/>
                <w:bCs/>
                <w:sz w:val="22"/>
                <w:szCs w:val="22"/>
              </w:rPr>
              <w:t>ῥίψασα γὰρ ἔτιλλεν</w:t>
            </w:r>
          </w:p>
        </w:tc>
      </w:tr>
      <w:tr w:rsidR="00DA6C37" w:rsidRPr="00FA5449" w14:paraId="299DB804" w14:textId="77777777" w:rsidTr="00DF5149">
        <w:trPr>
          <w:trHeight w:val="283"/>
        </w:trPr>
        <w:tc>
          <w:tcPr>
            <w:tcW w:w="4111" w:type="dxa"/>
            <w:tcBorders>
              <w:top w:val="nil"/>
              <w:bottom w:val="single" w:sz="4" w:space="0" w:color="auto"/>
              <w:right w:val="single" w:sz="4" w:space="0" w:color="auto"/>
            </w:tcBorders>
          </w:tcPr>
          <w:p w14:paraId="0F02FAAB" w14:textId="77777777" w:rsidR="00DA6C37" w:rsidRPr="00DA6C37" w:rsidRDefault="00EB277D" w:rsidP="00DA6C37">
            <w:pPr>
              <w:pStyle w:val="NoSpacing"/>
              <w:spacing w:line="240" w:lineRule="auto"/>
              <w:contextualSpacing/>
              <w:rPr>
                <w:rFonts w:ascii="FrankRuehl" w:eastAsia="Calibri" w:hAnsi="FrankRuehl"/>
                <w:szCs w:val="24"/>
                <w:rtl/>
              </w:rPr>
            </w:pPr>
            <w:hyperlink r:id="rId113" w:tooltip="עִנְיָן {עני} " w:history="1">
              <w:r w:rsidR="00DA6C37" w:rsidRPr="00DA6C37">
                <w:rPr>
                  <w:rFonts w:ascii="FrankRuehl" w:eastAsia="Calibri" w:hAnsi="FrankRuehl"/>
                  <w:szCs w:val="24"/>
                  <w:rtl/>
                </w:rPr>
                <w:t xml:space="preserve">כעינין </w:t>
              </w:r>
            </w:hyperlink>
            <w:hyperlink r:id="rId114" w:tooltip="אמר [נפעל,עבר] (דיבור, מחשבה) {אמר} " w:history="1">
              <w:r w:rsidR="00DA6C37" w:rsidRPr="00DA6C37">
                <w:rPr>
                  <w:rFonts w:ascii="FrankRuehl" w:eastAsia="Calibri" w:hAnsi="FrankRuehl"/>
                  <w:szCs w:val="24"/>
                  <w:rtl/>
                </w:rPr>
                <w:t>שנ'</w:t>
              </w:r>
            </w:hyperlink>
            <w:r w:rsidR="00DA6C37" w:rsidRPr="00DA6C37">
              <w:rPr>
                <w:rFonts w:ascii="FrankRuehl" w:eastAsia="Calibri" w:hAnsi="FrankRuehl"/>
                <w:szCs w:val="24"/>
                <w:rtl/>
              </w:rPr>
              <w:t xml:space="preserve"> "ולא הבאיש ורמה ולא היתה בו"</w:t>
            </w:r>
          </w:p>
        </w:tc>
        <w:tc>
          <w:tcPr>
            <w:tcW w:w="4245" w:type="dxa"/>
            <w:tcBorders>
              <w:top w:val="nil"/>
              <w:left w:val="single" w:sz="4" w:space="0" w:color="auto"/>
              <w:bottom w:val="single" w:sz="4" w:space="0" w:color="auto"/>
            </w:tcBorders>
          </w:tcPr>
          <w:p w14:paraId="0057211B" w14:textId="77777777" w:rsidR="00DA6C37" w:rsidRPr="00FA5449" w:rsidRDefault="00DA6C37" w:rsidP="00DA6C37">
            <w:pPr>
              <w:pStyle w:val="NoSpacing"/>
              <w:bidi w:val="0"/>
              <w:spacing w:line="240" w:lineRule="auto"/>
              <w:contextualSpacing/>
              <w:rPr>
                <w:rFonts w:ascii="Times New Roman" w:hAnsi="Times New Roman" w:cs="Times New Roman"/>
                <w:szCs w:val="24"/>
                <w:rtl/>
              </w:rPr>
            </w:pPr>
          </w:p>
        </w:tc>
      </w:tr>
      <w:tr w:rsidR="00DA6C37" w:rsidRPr="00155925" w14:paraId="43AFFCA3" w14:textId="77777777" w:rsidTr="00DF5149">
        <w:trPr>
          <w:trHeight w:val="512"/>
        </w:trPr>
        <w:tc>
          <w:tcPr>
            <w:tcW w:w="4111" w:type="dxa"/>
            <w:tcBorders>
              <w:top w:val="single" w:sz="4" w:space="0" w:color="auto"/>
              <w:right w:val="single" w:sz="4" w:space="0" w:color="auto"/>
            </w:tcBorders>
          </w:tcPr>
          <w:p w14:paraId="22A93591" w14:textId="77777777" w:rsidR="00DA6C37" w:rsidRPr="00155925" w:rsidRDefault="00DA6C37" w:rsidP="00155925">
            <w:pPr>
              <w:pStyle w:val="NoSpacing"/>
              <w:bidi w:val="0"/>
              <w:spacing w:line="240" w:lineRule="auto"/>
              <w:contextualSpacing/>
              <w:rPr>
                <w:rFonts w:ascii="Times New Roman" w:hAnsi="Times New Roman" w:cs="Times New Roman"/>
                <w:sz w:val="22"/>
                <w:szCs w:val="22"/>
                <w:rtl/>
              </w:rPr>
            </w:pPr>
            <w:r w:rsidRPr="00155925">
              <w:rPr>
                <w:rFonts w:ascii="Times New Roman" w:hAnsi="Times New Roman" w:cs="Times New Roman"/>
                <w:sz w:val="22"/>
                <w:szCs w:val="22"/>
                <w:rtl/>
              </w:rPr>
              <w:t>“</w:t>
            </w:r>
            <w:r w:rsidR="00155925">
              <w:rPr>
                <w:rFonts w:ascii="Times New Roman" w:hAnsi="Times New Roman" w:cs="Times New Roman"/>
                <w:sz w:val="22"/>
                <w:szCs w:val="22"/>
              </w:rPr>
              <w:t>And it bred worms and rotted”</w:t>
            </w:r>
            <w:r w:rsidRPr="00155925">
              <w:rPr>
                <w:rFonts w:ascii="Times New Roman" w:hAnsi="Times New Roman" w:cs="Times New Roman"/>
                <w:sz w:val="22"/>
                <w:szCs w:val="22"/>
              </w:rPr>
              <w:t xml:space="preserve"> </w:t>
            </w:r>
          </w:p>
        </w:tc>
        <w:tc>
          <w:tcPr>
            <w:tcW w:w="4245" w:type="dxa"/>
            <w:tcBorders>
              <w:top w:val="single" w:sz="4" w:space="0" w:color="auto"/>
              <w:left w:val="single" w:sz="4" w:space="0" w:color="auto"/>
            </w:tcBorders>
          </w:tcPr>
          <w:p w14:paraId="5078C1CF" w14:textId="77777777" w:rsidR="00DA6C37" w:rsidRPr="00155925" w:rsidRDefault="00DA6C37" w:rsidP="00155925">
            <w:pPr>
              <w:pStyle w:val="NoSpacing"/>
              <w:bidi w:val="0"/>
              <w:spacing w:line="240" w:lineRule="auto"/>
              <w:contextualSpacing/>
              <w:rPr>
                <w:rFonts w:ascii="Times New Roman" w:hAnsi="Times New Roman" w:cs="Times New Roman"/>
                <w:sz w:val="22"/>
                <w:szCs w:val="22"/>
                <w:rtl/>
              </w:rPr>
            </w:pPr>
            <w:r w:rsidRPr="00155925">
              <w:rPr>
                <w:rFonts w:ascii="Times New Roman" w:hAnsi="Times New Roman" w:cs="Times New Roman"/>
                <w:sz w:val="22"/>
                <w:szCs w:val="22"/>
              </w:rPr>
              <w:t>“(But his mother) tore her hair and from her flung far her gleaming veil”</w:t>
            </w:r>
          </w:p>
        </w:tc>
      </w:tr>
      <w:tr w:rsidR="00DA6C37" w:rsidRPr="00155925" w14:paraId="7425796A" w14:textId="77777777" w:rsidTr="00DF5149">
        <w:trPr>
          <w:trHeight w:val="250"/>
        </w:trPr>
        <w:tc>
          <w:tcPr>
            <w:tcW w:w="4111" w:type="dxa"/>
            <w:tcBorders>
              <w:right w:val="single" w:sz="4" w:space="0" w:color="auto"/>
            </w:tcBorders>
          </w:tcPr>
          <w:p w14:paraId="517BDC45" w14:textId="77777777" w:rsidR="00DA6C37" w:rsidRPr="00F95D68" w:rsidRDefault="00DA6C37" w:rsidP="00155925">
            <w:pPr>
              <w:pStyle w:val="NoSpacing"/>
              <w:bidi w:val="0"/>
              <w:spacing w:line="240" w:lineRule="auto"/>
              <w:contextualSpacing/>
              <w:rPr>
                <w:rFonts w:ascii="Times New Roman" w:hAnsi="Times New Roman" w:cs="Times New Roman"/>
                <w:b/>
                <w:bCs/>
                <w:sz w:val="22"/>
                <w:szCs w:val="22"/>
              </w:rPr>
            </w:pPr>
            <w:r w:rsidRPr="00F95D68">
              <w:rPr>
                <w:rFonts w:ascii="Times New Roman" w:hAnsi="Times New Roman" w:cs="Times New Roman"/>
                <w:b/>
                <w:bCs/>
                <w:sz w:val="22"/>
                <w:szCs w:val="22"/>
              </w:rPr>
              <w:t>The verse is transposed</w:t>
            </w:r>
          </w:p>
        </w:tc>
        <w:tc>
          <w:tcPr>
            <w:tcW w:w="4245" w:type="dxa"/>
            <w:tcBorders>
              <w:left w:val="single" w:sz="4" w:space="0" w:color="auto"/>
            </w:tcBorders>
          </w:tcPr>
          <w:p w14:paraId="17BE21DA" w14:textId="77777777" w:rsidR="00DA6C37" w:rsidRPr="00155925" w:rsidRDefault="00DA6C37" w:rsidP="00155925">
            <w:pPr>
              <w:pStyle w:val="NoSpacing"/>
              <w:bidi w:val="0"/>
              <w:spacing w:line="240" w:lineRule="auto"/>
              <w:contextualSpacing/>
              <w:rPr>
                <w:rFonts w:ascii="Times New Roman" w:hAnsi="Times New Roman" w:cs="Times New Roman"/>
                <w:b/>
                <w:bCs/>
                <w:sz w:val="22"/>
                <w:szCs w:val="22"/>
                <w:rtl/>
              </w:rPr>
            </w:pPr>
            <w:r w:rsidRPr="00155925">
              <w:rPr>
                <w:rFonts w:ascii="Times New Roman" w:hAnsi="Times New Roman" w:cs="Times New Roman"/>
                <w:b/>
                <w:bCs/>
                <w:sz w:val="22"/>
                <w:szCs w:val="22"/>
              </w:rPr>
              <w:t>He changed the order</w:t>
            </w:r>
            <w:r w:rsidR="00155925" w:rsidRPr="00155925">
              <w:rPr>
                <w:rFonts w:ascii="Times New Roman" w:hAnsi="Times New Roman" w:cs="Times New Roman"/>
                <w:b/>
                <w:bCs/>
                <w:sz w:val="22"/>
                <w:szCs w:val="22"/>
              </w:rPr>
              <w:t>,</w:t>
            </w:r>
          </w:p>
        </w:tc>
      </w:tr>
      <w:tr w:rsidR="00DA6C37" w:rsidRPr="00155925" w14:paraId="06A5A655" w14:textId="77777777" w:rsidTr="00DF5149">
        <w:trPr>
          <w:trHeight w:val="773"/>
        </w:trPr>
        <w:tc>
          <w:tcPr>
            <w:tcW w:w="4111" w:type="dxa"/>
            <w:tcBorders>
              <w:right w:val="single" w:sz="4" w:space="0" w:color="auto"/>
            </w:tcBorders>
          </w:tcPr>
          <w:p w14:paraId="5CAFD3D0" w14:textId="77777777" w:rsidR="00DA6C37" w:rsidRPr="00155925" w:rsidRDefault="00DA6C37" w:rsidP="00155925">
            <w:pPr>
              <w:pStyle w:val="NoSpacing"/>
              <w:bidi w:val="0"/>
              <w:spacing w:line="240" w:lineRule="auto"/>
              <w:contextualSpacing/>
              <w:rPr>
                <w:rFonts w:ascii="Times New Roman" w:hAnsi="Times New Roman" w:cs="Times New Roman"/>
                <w:sz w:val="22"/>
                <w:szCs w:val="22"/>
                <w:rtl/>
              </w:rPr>
            </w:pPr>
            <w:r w:rsidRPr="00155925">
              <w:rPr>
                <w:rFonts w:ascii="Times New Roman" w:hAnsi="Times New Roman" w:cs="Times New Roman"/>
                <w:sz w:val="22"/>
                <w:szCs w:val="22"/>
              </w:rPr>
              <w:t xml:space="preserve">For does a thing first breed worms and then rot? </w:t>
            </w:r>
          </w:p>
        </w:tc>
        <w:tc>
          <w:tcPr>
            <w:tcW w:w="4245" w:type="dxa"/>
            <w:tcBorders>
              <w:left w:val="single" w:sz="4" w:space="0" w:color="auto"/>
            </w:tcBorders>
          </w:tcPr>
          <w:p w14:paraId="605DB996" w14:textId="77777777" w:rsidR="00DA6C37" w:rsidRPr="00155925" w:rsidRDefault="00DA6C37" w:rsidP="00155925">
            <w:pPr>
              <w:pStyle w:val="NoSpacing"/>
              <w:bidi w:val="0"/>
              <w:spacing w:line="240" w:lineRule="auto"/>
              <w:contextualSpacing/>
              <w:rPr>
                <w:rFonts w:ascii="Times New Roman" w:hAnsi="Times New Roman" w:cs="Times New Roman"/>
                <w:sz w:val="22"/>
                <w:szCs w:val="22"/>
              </w:rPr>
            </w:pPr>
          </w:p>
        </w:tc>
      </w:tr>
      <w:tr w:rsidR="00155925" w:rsidRPr="00155925" w14:paraId="741F90BA" w14:textId="77777777" w:rsidTr="00DF5149">
        <w:trPr>
          <w:trHeight w:val="512"/>
        </w:trPr>
        <w:tc>
          <w:tcPr>
            <w:tcW w:w="4111" w:type="dxa"/>
            <w:tcBorders>
              <w:right w:val="single" w:sz="4" w:space="0" w:color="auto"/>
            </w:tcBorders>
          </w:tcPr>
          <w:p w14:paraId="1BEAC181" w14:textId="77777777" w:rsidR="00155925" w:rsidRPr="00155925" w:rsidRDefault="00155925" w:rsidP="00155925">
            <w:pPr>
              <w:pStyle w:val="NoSpacing"/>
              <w:bidi w:val="0"/>
              <w:spacing w:line="240" w:lineRule="auto"/>
              <w:contextualSpacing/>
              <w:rPr>
                <w:rFonts w:ascii="Times New Roman" w:hAnsi="Times New Roman" w:cs="Times New Roman"/>
                <w:b/>
                <w:bCs/>
                <w:sz w:val="22"/>
                <w:szCs w:val="22"/>
              </w:rPr>
            </w:pPr>
            <w:r w:rsidRPr="00155925">
              <w:rPr>
                <w:rFonts w:ascii="Times New Roman" w:hAnsi="Times New Roman" w:cs="Times New Roman"/>
                <w:b/>
                <w:bCs/>
                <w:sz w:val="22"/>
                <w:szCs w:val="22"/>
              </w:rPr>
              <w:t>Rather it rots and then it breeds worms.</w:t>
            </w:r>
          </w:p>
        </w:tc>
        <w:tc>
          <w:tcPr>
            <w:tcW w:w="4245" w:type="dxa"/>
            <w:tcBorders>
              <w:left w:val="single" w:sz="4" w:space="0" w:color="auto"/>
            </w:tcBorders>
          </w:tcPr>
          <w:p w14:paraId="180E354D" w14:textId="77777777" w:rsidR="00155925" w:rsidRPr="00155925" w:rsidRDefault="00155925" w:rsidP="00155925">
            <w:pPr>
              <w:pStyle w:val="NoSpacing"/>
              <w:bidi w:val="0"/>
              <w:spacing w:line="240" w:lineRule="auto"/>
              <w:contextualSpacing/>
              <w:rPr>
                <w:rFonts w:ascii="Times New Roman" w:hAnsi="Times New Roman" w:cs="Times New Roman"/>
                <w:b/>
                <w:bCs/>
                <w:sz w:val="22"/>
                <w:szCs w:val="22"/>
              </w:rPr>
            </w:pPr>
            <w:r w:rsidRPr="00155925">
              <w:rPr>
                <w:rFonts w:ascii="Times New Roman" w:hAnsi="Times New Roman" w:cs="Times New Roman"/>
                <w:b/>
                <w:bCs/>
                <w:sz w:val="22"/>
                <w:szCs w:val="22"/>
              </w:rPr>
              <w:t>for after she flung she tore.</w:t>
            </w:r>
          </w:p>
        </w:tc>
      </w:tr>
      <w:tr w:rsidR="00155925" w:rsidRPr="00155925" w14:paraId="771FBD22" w14:textId="77777777" w:rsidTr="00DF5149">
        <w:trPr>
          <w:trHeight w:val="512"/>
        </w:trPr>
        <w:tc>
          <w:tcPr>
            <w:tcW w:w="4111" w:type="dxa"/>
            <w:tcBorders>
              <w:right w:val="single" w:sz="4" w:space="0" w:color="auto"/>
            </w:tcBorders>
          </w:tcPr>
          <w:p w14:paraId="7A0033E4" w14:textId="4E2B4178" w:rsidR="00155925" w:rsidRPr="00155925" w:rsidRDefault="00155925" w:rsidP="00155925">
            <w:pPr>
              <w:pStyle w:val="NoSpacing"/>
              <w:bidi w:val="0"/>
              <w:spacing w:line="240" w:lineRule="auto"/>
              <w:contextualSpacing/>
              <w:rPr>
                <w:rFonts w:ascii="Times New Roman" w:hAnsi="Times New Roman" w:cs="Times New Roman"/>
                <w:sz w:val="22"/>
                <w:szCs w:val="22"/>
              </w:rPr>
            </w:pPr>
            <w:r w:rsidRPr="00155925">
              <w:rPr>
                <w:rFonts w:ascii="Times New Roman" w:hAnsi="Times New Roman" w:cs="Times New Roman"/>
                <w:sz w:val="22"/>
                <w:szCs w:val="22"/>
              </w:rPr>
              <w:t xml:space="preserve">as it is said: </w:t>
            </w:r>
            <w:del w:id="546" w:author="Michael Miller" w:date="2021-03-04T15:06:00Z">
              <w:r w:rsidRPr="00155925" w:rsidDel="0057671C">
                <w:rPr>
                  <w:rFonts w:ascii="Times New Roman" w:hAnsi="Times New Roman" w:cs="Times New Roman"/>
                  <w:sz w:val="22"/>
                  <w:szCs w:val="22"/>
                </w:rPr>
                <w:delText xml:space="preserve"> </w:delText>
              </w:r>
            </w:del>
            <w:r w:rsidRPr="00155925">
              <w:rPr>
                <w:rFonts w:ascii="Times New Roman" w:hAnsi="Times New Roman" w:cs="Times New Roman"/>
                <w:sz w:val="22"/>
                <w:szCs w:val="22"/>
              </w:rPr>
              <w:t>“And it did not rot, neither was there any worm therein</w:t>
            </w:r>
            <w:ins w:id="547" w:author="Michael Miller" w:date="2021-03-04T14:46:00Z">
              <w:r w:rsidR="00D77DC8">
                <w:rPr>
                  <w:rFonts w:ascii="Times New Roman" w:hAnsi="Times New Roman" w:cs="Times New Roman"/>
                  <w:sz w:val="22"/>
                  <w:szCs w:val="22"/>
                </w:rPr>
                <w:t>.</w:t>
              </w:r>
            </w:ins>
            <w:r w:rsidRPr="00155925">
              <w:rPr>
                <w:rFonts w:ascii="Times New Roman" w:hAnsi="Times New Roman" w:cs="Times New Roman"/>
                <w:sz w:val="22"/>
                <w:szCs w:val="22"/>
              </w:rPr>
              <w:t>”</w:t>
            </w:r>
          </w:p>
        </w:tc>
        <w:tc>
          <w:tcPr>
            <w:tcW w:w="4245" w:type="dxa"/>
            <w:tcBorders>
              <w:left w:val="single" w:sz="4" w:space="0" w:color="auto"/>
              <w:bottom w:val="single" w:sz="4" w:space="0" w:color="auto"/>
            </w:tcBorders>
          </w:tcPr>
          <w:p w14:paraId="74D3A9A3" w14:textId="77777777" w:rsidR="00155925" w:rsidRPr="00155925" w:rsidRDefault="00155925" w:rsidP="00155925">
            <w:pPr>
              <w:pStyle w:val="NoSpacing"/>
              <w:bidi w:val="0"/>
              <w:spacing w:line="240" w:lineRule="auto"/>
              <w:contextualSpacing/>
              <w:rPr>
                <w:rFonts w:ascii="Times New Roman" w:hAnsi="Times New Roman" w:cs="Times New Roman"/>
                <w:sz w:val="22"/>
                <w:szCs w:val="22"/>
                <w:rtl/>
              </w:rPr>
            </w:pPr>
          </w:p>
        </w:tc>
      </w:tr>
    </w:tbl>
    <w:p w14:paraId="17A7C959" w14:textId="77777777" w:rsidR="00FA5449" w:rsidRPr="00FA5449" w:rsidRDefault="00FA5449" w:rsidP="00FA5449">
      <w:pPr>
        <w:pStyle w:val="NoSpacing"/>
        <w:contextualSpacing/>
        <w:rPr>
          <w:rFonts w:ascii="Times New Roman" w:hAnsi="Times New Roman" w:cs="Times New Roman"/>
          <w:szCs w:val="24"/>
          <w:rtl/>
        </w:rPr>
      </w:pPr>
    </w:p>
    <w:p w14:paraId="1AE428E3"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The similarity between the two commentaries is striking: not only in the use of the same technique but also in the structure: a citation of the verse; a comment on the technique used in the text, followed by presenting the events in their natural order.</w:t>
      </w:r>
    </w:p>
    <w:p w14:paraId="3E013FDE" w14:textId="77777777" w:rsidR="00A31932" w:rsidRDefault="00FA5449" w:rsidP="00E527BC">
      <w:pPr>
        <w:pStyle w:val="NoSpacing"/>
        <w:bidi w:val="0"/>
        <w:rPr>
          <w:rFonts w:ascii="Times New Roman" w:hAnsi="Times New Roman" w:cs="Times New Roman"/>
          <w:szCs w:val="24"/>
        </w:rPr>
      </w:pPr>
      <w:r w:rsidRPr="00FA5449">
        <w:rPr>
          <w:rFonts w:ascii="Times New Roman" w:hAnsi="Times New Roman" w:cs="Times New Roman"/>
          <w:szCs w:val="24"/>
        </w:rPr>
        <w:t xml:space="preserve">It would seem then that when using </w:t>
      </w:r>
      <w:r w:rsidR="00E527BC">
        <w:rPr>
          <w:rFonts w:ascii="Times New Roman" w:hAnsi="Times New Roman" w:cs="Times New Roman"/>
          <w:i/>
          <w:iCs/>
          <w:szCs w:val="24"/>
        </w:rPr>
        <w:t>sa</w:t>
      </w:r>
      <w:r w:rsidRPr="00FA5449">
        <w:rPr>
          <w:rFonts w:ascii="Times New Roman" w:hAnsi="Times New Roman" w:cs="Times New Roman"/>
          <w:i/>
          <w:iCs/>
          <w:szCs w:val="24"/>
        </w:rPr>
        <w:t>res</w:t>
      </w:r>
      <w:r w:rsidRPr="00FA5449">
        <w:rPr>
          <w:rFonts w:ascii="Times New Roman" w:hAnsi="Times New Roman" w:cs="Times New Roman"/>
          <w:szCs w:val="24"/>
        </w:rPr>
        <w:t xml:space="preserve"> (in both </w:t>
      </w:r>
      <w:r w:rsidRPr="00FA5449">
        <w:rPr>
          <w:rFonts w:ascii="Times New Roman" w:hAnsi="Times New Roman" w:cs="Times New Roman"/>
          <w:szCs w:val="24"/>
          <w:rtl/>
        </w:rPr>
        <w:t>מקרא מסורס</w:t>
      </w:r>
      <w:r w:rsidRPr="00FA5449">
        <w:rPr>
          <w:rFonts w:ascii="Times New Roman" w:hAnsi="Times New Roman" w:cs="Times New Roman"/>
          <w:szCs w:val="24"/>
        </w:rPr>
        <w:t xml:space="preserve"> and </w:t>
      </w:r>
      <w:r w:rsidRPr="00FA5449">
        <w:rPr>
          <w:rFonts w:ascii="Times New Roman" w:hAnsi="Times New Roman" w:cs="Times New Roman"/>
          <w:szCs w:val="24"/>
          <w:rtl/>
        </w:rPr>
        <w:t>סרס המקרא</w:t>
      </w:r>
      <w:r w:rsidRPr="00FA5449">
        <w:rPr>
          <w:rFonts w:ascii="Times New Roman" w:hAnsi="Times New Roman" w:cs="Times New Roman"/>
          <w:szCs w:val="24"/>
        </w:rPr>
        <w:t xml:space="preserve">) the rabbis did not distinguish between transposition of words and reversal of the chronological order of events. </w:t>
      </w:r>
    </w:p>
    <w:p w14:paraId="50FBF25A" w14:textId="36F4E35A" w:rsidR="00FA5449" w:rsidRPr="00FA5449" w:rsidRDefault="00FA5449" w:rsidP="00A31932">
      <w:pPr>
        <w:pStyle w:val="NoSpacing"/>
        <w:bidi w:val="0"/>
        <w:rPr>
          <w:rFonts w:ascii="Times New Roman" w:hAnsi="Times New Roman" w:cs="Times New Roman"/>
          <w:szCs w:val="24"/>
        </w:rPr>
      </w:pPr>
      <w:r w:rsidRPr="00FA5449">
        <w:rPr>
          <w:rFonts w:ascii="Times New Roman" w:hAnsi="Times New Roman" w:cs="Times New Roman"/>
          <w:szCs w:val="24"/>
        </w:rPr>
        <w:t xml:space="preserve">Yet how can we explain the fact that the rabbis used the same term for two distinct rhetorical tropes? One possibility is that the rabbis were not aware of the differences between the tropes. However, it is also possible to explain their use </w:t>
      </w:r>
      <w:del w:id="548" w:author="Michael Miller" w:date="2021-03-04T10:12:00Z">
        <w:r w:rsidRPr="00FA5449" w:rsidDel="00EB277D">
          <w:rPr>
            <w:rFonts w:ascii="Times New Roman" w:hAnsi="Times New Roman" w:cs="Times New Roman"/>
            <w:szCs w:val="24"/>
          </w:rPr>
          <w:delText>on the backdrop</w:delText>
        </w:r>
      </w:del>
      <w:ins w:id="549" w:author="Michael Miller" w:date="2021-03-04T10:12:00Z">
        <w:r w:rsidR="00EB277D">
          <w:rPr>
            <w:rFonts w:ascii="Times New Roman" w:hAnsi="Times New Roman" w:cs="Times New Roman"/>
            <w:szCs w:val="24"/>
          </w:rPr>
          <w:t>in the light</w:t>
        </w:r>
      </w:ins>
      <w:r w:rsidRPr="00FA5449">
        <w:rPr>
          <w:rFonts w:ascii="Times New Roman" w:hAnsi="Times New Roman" w:cs="Times New Roman"/>
          <w:szCs w:val="24"/>
        </w:rPr>
        <w:t xml:space="preserve"> of the</w:t>
      </w:r>
      <w:ins w:id="550" w:author="Michael Miller" w:date="2021-03-04T14:48:00Z">
        <w:r w:rsidR="00D77DC8">
          <w:rPr>
            <w:rFonts w:ascii="Times New Roman" w:hAnsi="Times New Roman" w:cs="Times New Roman"/>
            <w:szCs w:val="24"/>
          </w:rPr>
          <w:t xml:space="preserve">ir </w:t>
        </w:r>
      </w:ins>
      <w:del w:id="551" w:author="Michael Miller" w:date="2021-03-04T14:48:00Z">
        <w:r w:rsidRPr="00FA5449" w:rsidDel="00D77DC8">
          <w:rPr>
            <w:rFonts w:ascii="Times New Roman" w:hAnsi="Times New Roman" w:cs="Times New Roman"/>
            <w:szCs w:val="24"/>
          </w:rPr>
          <w:delText xml:space="preserve"> </w:delText>
        </w:r>
      </w:del>
      <w:commentRangeStart w:id="552"/>
      <w:r w:rsidRPr="00FA5449">
        <w:rPr>
          <w:rFonts w:ascii="Times New Roman" w:hAnsi="Times New Roman" w:cs="Times New Roman"/>
          <w:szCs w:val="24"/>
        </w:rPr>
        <w:t>contempora</w:t>
      </w:r>
      <w:ins w:id="553" w:author="Michael Miller" w:date="2021-03-04T10:12:00Z">
        <w:r w:rsidR="00EB277D">
          <w:rPr>
            <w:rFonts w:ascii="Times New Roman" w:hAnsi="Times New Roman" w:cs="Times New Roman"/>
            <w:szCs w:val="24"/>
          </w:rPr>
          <w:t>neous</w:t>
        </w:r>
      </w:ins>
      <w:del w:id="554" w:author="Michael Miller" w:date="2021-03-04T10:12:00Z">
        <w:r w:rsidRPr="00FA5449" w:rsidDel="00EB277D">
          <w:rPr>
            <w:rFonts w:ascii="Times New Roman" w:hAnsi="Times New Roman" w:cs="Times New Roman"/>
            <w:szCs w:val="24"/>
          </w:rPr>
          <w:delText>ry</w:delText>
        </w:r>
      </w:del>
      <w:commentRangeEnd w:id="552"/>
      <w:r w:rsidR="00EB277D">
        <w:rPr>
          <w:rStyle w:val="CommentReference"/>
          <w:rFonts w:ascii="Times New Roman" w:eastAsia="Calibri" w:hAnsi="Times New Roman"/>
        </w:rPr>
        <w:commentReference w:id="552"/>
      </w:r>
      <w:r w:rsidRPr="00FA5449">
        <w:rPr>
          <w:rFonts w:ascii="Times New Roman" w:hAnsi="Times New Roman" w:cs="Times New Roman"/>
          <w:szCs w:val="24"/>
        </w:rPr>
        <w:t xml:space="preserve"> definitions</w:t>
      </w:r>
      <w:del w:id="555" w:author="Michael Miller" w:date="2021-03-04T14:48:00Z">
        <w:r w:rsidRPr="00FA5449" w:rsidDel="00D77DC8">
          <w:rPr>
            <w:rFonts w:ascii="Times New Roman" w:hAnsi="Times New Roman" w:cs="Times New Roman"/>
            <w:szCs w:val="24"/>
          </w:rPr>
          <w:delText xml:space="preserve"> of these rhetorical tropes</w:delText>
        </w:r>
      </w:del>
      <w:r w:rsidRPr="00FA5449">
        <w:rPr>
          <w:rFonts w:ascii="Times New Roman" w:hAnsi="Times New Roman" w:cs="Times New Roman"/>
          <w:szCs w:val="24"/>
        </w:rPr>
        <w:t xml:space="preserve">. While the Homeric scholars made a clear distinction between </w:t>
      </w:r>
      <w:r w:rsidRPr="00EB277D">
        <w:rPr>
          <w:rFonts w:ascii="Times New Roman" w:hAnsi="Times New Roman" w:cs="Times New Roman"/>
          <w:i/>
          <w:iCs/>
          <w:szCs w:val="24"/>
          <w:rPrChange w:id="556" w:author="Michael Miller" w:date="2021-03-04T10:13:00Z">
            <w:rPr>
              <w:rFonts w:ascii="Times New Roman" w:hAnsi="Times New Roman" w:cs="Times New Roman"/>
              <w:szCs w:val="24"/>
            </w:rPr>
          </w:rPrChange>
        </w:rPr>
        <w:t>hyperbaton</w:t>
      </w:r>
      <w:r w:rsidRPr="00FA5449">
        <w:rPr>
          <w:rFonts w:ascii="Times New Roman" w:hAnsi="Times New Roman" w:cs="Times New Roman"/>
          <w:szCs w:val="24"/>
        </w:rPr>
        <w:t xml:space="preserve"> and reversal of events, </w:t>
      </w:r>
      <w:commentRangeStart w:id="557"/>
      <w:r w:rsidRPr="00FA5449">
        <w:rPr>
          <w:rFonts w:ascii="Times New Roman" w:hAnsi="Times New Roman" w:cs="Times New Roman"/>
          <w:szCs w:val="24"/>
        </w:rPr>
        <w:t xml:space="preserve">authors of rhetorical </w:t>
      </w:r>
      <w:commentRangeEnd w:id="557"/>
      <w:r w:rsidR="00EB277D">
        <w:rPr>
          <w:rStyle w:val="CommentReference"/>
          <w:rFonts w:ascii="Times New Roman" w:eastAsia="Calibri" w:hAnsi="Times New Roman"/>
        </w:rPr>
        <w:commentReference w:id="557"/>
      </w:r>
      <w:r w:rsidRPr="00FA5449">
        <w:rPr>
          <w:rFonts w:ascii="Times New Roman" w:hAnsi="Times New Roman" w:cs="Times New Roman"/>
          <w:szCs w:val="24"/>
        </w:rPr>
        <w:t xml:space="preserve">treatises in the first centuries CE viewed both as part of several word disorders classified under one category: </w:t>
      </w:r>
      <w:r w:rsidRPr="00A31932">
        <w:rPr>
          <w:rFonts w:ascii="Times New Roman" w:hAnsi="Times New Roman" w:cs="Times New Roman"/>
          <w:i/>
          <w:iCs/>
          <w:szCs w:val="24"/>
        </w:rPr>
        <w:t>hyperbaton</w:t>
      </w:r>
      <w:r w:rsidRPr="00FA5449">
        <w:rPr>
          <w:rFonts w:ascii="Times New Roman" w:hAnsi="Times New Roman" w:cs="Times New Roman"/>
          <w:szCs w:val="24"/>
        </w:rPr>
        <w:t xml:space="preserve">. </w:t>
      </w:r>
    </w:p>
    <w:p w14:paraId="6C8D4434" w14:textId="405603B9"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In his </w:t>
      </w:r>
      <w:r w:rsidRPr="00FA5449">
        <w:rPr>
          <w:rFonts w:ascii="Times New Roman" w:hAnsi="Times New Roman" w:cs="Times New Roman"/>
          <w:i/>
          <w:iCs/>
          <w:szCs w:val="24"/>
        </w:rPr>
        <w:t>de tropis</w:t>
      </w:r>
      <w:r w:rsidRPr="00FA5449">
        <w:rPr>
          <w:rFonts w:ascii="Times New Roman" w:hAnsi="Times New Roman" w:cs="Times New Roman"/>
          <w:szCs w:val="24"/>
        </w:rPr>
        <w:t xml:space="preserve">, based on earlier rhetorical works, </w:t>
      </w:r>
      <w:r w:rsidRPr="00E527BC">
        <w:rPr>
          <w:rFonts w:ascii="Times New Roman" w:hAnsi="Times New Roman" w:cs="Times New Roman"/>
          <w:szCs w:val="24"/>
        </w:rPr>
        <w:t xml:space="preserve">Aelius </w:t>
      </w:r>
      <w:r w:rsidRPr="00FA5449">
        <w:rPr>
          <w:rFonts w:ascii="Times New Roman" w:hAnsi="Times New Roman" w:cs="Times New Roman"/>
          <w:szCs w:val="24"/>
        </w:rPr>
        <w:t>Donatus (mid</w:t>
      </w:r>
      <w:ins w:id="558" w:author="Michael Miller" w:date="2021-03-04T10:14:00Z">
        <w:r w:rsidR="00EB277D">
          <w:rPr>
            <w:rFonts w:ascii="Times New Roman" w:hAnsi="Times New Roman" w:cs="Times New Roman"/>
            <w:szCs w:val="24"/>
          </w:rPr>
          <w:t>-</w:t>
        </w:r>
      </w:ins>
      <w:del w:id="559" w:author="Michael Miller" w:date="2021-03-04T10:14:00Z">
        <w:r w:rsidRPr="00FA5449" w:rsidDel="00EB277D">
          <w:rPr>
            <w:rFonts w:ascii="Times New Roman" w:hAnsi="Times New Roman" w:cs="Times New Roman"/>
            <w:szCs w:val="24"/>
          </w:rPr>
          <w:delText xml:space="preserve"> </w:delText>
        </w:r>
      </w:del>
      <w:r w:rsidRPr="00FA5449">
        <w:rPr>
          <w:rFonts w:ascii="Times New Roman" w:hAnsi="Times New Roman" w:cs="Times New Roman"/>
          <w:szCs w:val="24"/>
        </w:rPr>
        <w:t>4</w:t>
      </w:r>
      <w:r w:rsidRPr="00FA5449">
        <w:rPr>
          <w:rFonts w:ascii="Times New Roman" w:hAnsi="Times New Roman" w:cs="Times New Roman"/>
          <w:szCs w:val="24"/>
          <w:vertAlign w:val="superscript"/>
        </w:rPr>
        <w:t>th</w:t>
      </w:r>
      <w:r w:rsidRPr="00FA5449">
        <w:rPr>
          <w:rFonts w:ascii="Times New Roman" w:hAnsi="Times New Roman" w:cs="Times New Roman"/>
          <w:szCs w:val="24"/>
        </w:rPr>
        <w:t xml:space="preserve"> century CE), defines </w:t>
      </w:r>
      <w:r w:rsidRPr="00EB277D">
        <w:rPr>
          <w:rFonts w:ascii="Times New Roman" w:hAnsi="Times New Roman" w:cs="Times New Roman"/>
          <w:i/>
          <w:iCs/>
          <w:szCs w:val="24"/>
          <w:rPrChange w:id="560" w:author="Michael Miller" w:date="2021-03-04T10:14:00Z">
            <w:rPr>
              <w:rFonts w:ascii="Times New Roman" w:hAnsi="Times New Roman" w:cs="Times New Roman"/>
              <w:szCs w:val="24"/>
            </w:rPr>
          </w:rPrChange>
        </w:rPr>
        <w:t>hyperbaton</w:t>
      </w:r>
      <w:r w:rsidRPr="00FA5449">
        <w:rPr>
          <w:rFonts w:ascii="Times New Roman" w:hAnsi="Times New Roman" w:cs="Times New Roman"/>
          <w:szCs w:val="24"/>
        </w:rPr>
        <w:t xml:space="preserve"> as a general term </w:t>
      </w:r>
      <w:del w:id="561" w:author="Michael Miller" w:date="2021-03-04T10:14:00Z">
        <w:r w:rsidRPr="00FA5449" w:rsidDel="00EB277D">
          <w:rPr>
            <w:rFonts w:ascii="Times New Roman" w:hAnsi="Times New Roman" w:cs="Times New Roman"/>
            <w:szCs w:val="24"/>
          </w:rPr>
          <w:delText xml:space="preserve">for </w:delText>
        </w:r>
      </w:del>
      <w:ins w:id="562" w:author="Michael Miller" w:date="2021-03-04T10:14:00Z">
        <w:r w:rsidR="00EB277D">
          <w:rPr>
            <w:rFonts w:ascii="Times New Roman" w:hAnsi="Times New Roman" w:cs="Times New Roman"/>
            <w:szCs w:val="24"/>
          </w:rPr>
          <w:t>encompassing</w:t>
        </w:r>
        <w:r w:rsidR="00EB277D" w:rsidRPr="00FA5449">
          <w:rPr>
            <w:rFonts w:ascii="Times New Roman" w:hAnsi="Times New Roman" w:cs="Times New Roman"/>
            <w:szCs w:val="24"/>
          </w:rPr>
          <w:t xml:space="preserve"> </w:t>
        </w:r>
      </w:ins>
      <w:r w:rsidRPr="00FA5449">
        <w:rPr>
          <w:rFonts w:ascii="Times New Roman" w:hAnsi="Times New Roman" w:cs="Times New Roman"/>
          <w:szCs w:val="24"/>
        </w:rPr>
        <w:t xml:space="preserve">five kinds of </w:t>
      </w:r>
      <w:del w:id="563" w:author="Michael Miller" w:date="2021-03-04T10:18:00Z">
        <w:r w:rsidRPr="00FA5449" w:rsidDel="003F51B7">
          <w:rPr>
            <w:rFonts w:ascii="Times New Roman" w:hAnsi="Times New Roman" w:cs="Times New Roman"/>
            <w:szCs w:val="24"/>
          </w:rPr>
          <w:delText>change of order</w:delText>
        </w:r>
      </w:del>
      <w:ins w:id="564" w:author="Michael Miller" w:date="2021-03-04T10:18:00Z">
        <w:r w:rsidR="003F51B7">
          <w:rPr>
            <w:rFonts w:ascii="Times New Roman" w:hAnsi="Times New Roman" w:cs="Times New Roman"/>
            <w:szCs w:val="24"/>
          </w:rPr>
          <w:t>reordering</w:t>
        </w:r>
      </w:ins>
      <w:r w:rsidRPr="00FA5449">
        <w:rPr>
          <w:rFonts w:ascii="Times New Roman" w:hAnsi="Times New Roman" w:cs="Times New Roman"/>
          <w:szCs w:val="24"/>
        </w:rPr>
        <w:t xml:space="preserve">: </w:t>
      </w:r>
    </w:p>
    <w:p w14:paraId="027E731C" w14:textId="6C7B6FA8" w:rsidR="00FA5449" w:rsidRDefault="009D1E57" w:rsidP="009D1E57">
      <w:pPr>
        <w:pStyle w:val="NoSpacing"/>
        <w:bidi w:val="0"/>
        <w:spacing w:line="240" w:lineRule="auto"/>
        <w:ind w:left="567"/>
        <w:rPr>
          <w:rFonts w:ascii="Times New Roman" w:hAnsi="Times New Roman" w:cs="Times New Roman"/>
          <w:szCs w:val="24"/>
        </w:rPr>
      </w:pPr>
      <w:r w:rsidRPr="009D1E57">
        <w:rPr>
          <w:rFonts w:ascii="Times New Roman" w:hAnsi="Times New Roman" w:cs="Times New Roman"/>
          <w:i/>
          <w:iCs/>
        </w:rPr>
        <w:t>Hyperbaton est transcensio quaedam verborum ordinem turbans, cuius species sunt quinque: hysterologia, anastrophe, parenthesis, tmesis, synchysis</w:t>
      </w:r>
      <w:ins w:id="565" w:author="Michael Miller" w:date="2021-03-04T10:18:00Z">
        <w:r w:rsidR="003F51B7">
          <w:rPr>
            <w:rFonts w:ascii="Times New Roman" w:hAnsi="Times New Roman" w:cs="Times New Roman"/>
            <w:i/>
            <w:iCs/>
          </w:rPr>
          <w:t>.</w:t>
        </w:r>
      </w:ins>
      <w:r w:rsidRPr="00113D7D">
        <w:rPr>
          <w:rFonts w:ascii="Times New Roman" w:hAnsi="Times New Roman" w:cs="Times New Roman"/>
          <w:i/>
          <w:iCs/>
          <w:szCs w:val="24"/>
        </w:rPr>
        <w:t xml:space="preserve"> </w:t>
      </w:r>
      <w:r w:rsidR="005E1E9D" w:rsidRPr="00113D7D">
        <w:rPr>
          <w:rFonts w:ascii="Times New Roman" w:hAnsi="Times New Roman" w:cs="Times New Roman"/>
          <w:i/>
          <w:iCs/>
          <w:szCs w:val="24"/>
        </w:rPr>
        <w:t>Hyperbaton</w:t>
      </w:r>
      <w:r w:rsidR="005E1E9D" w:rsidRPr="005E1E9D">
        <w:rPr>
          <w:rFonts w:ascii="Times New Roman" w:hAnsi="Times New Roman" w:cs="Times New Roman"/>
          <w:szCs w:val="24"/>
        </w:rPr>
        <w:t xml:space="preserve"> is a transposition which confuses the order of the words (</w:t>
      </w:r>
      <w:r w:rsidR="005E1E9D" w:rsidRPr="005E1E9D">
        <w:rPr>
          <w:rFonts w:ascii="Times New Roman" w:hAnsi="Times New Roman" w:cs="Times New Roman"/>
          <w:i/>
          <w:iCs/>
          <w:szCs w:val="24"/>
        </w:rPr>
        <w:t>verborum</w:t>
      </w:r>
      <w:r w:rsidR="005E1E9D" w:rsidRPr="005E1E9D">
        <w:rPr>
          <w:rFonts w:ascii="Times New Roman" w:hAnsi="Times New Roman" w:cs="Times New Roman"/>
          <w:szCs w:val="24"/>
        </w:rPr>
        <w:t xml:space="preserve">, of which there are five kinds: </w:t>
      </w:r>
      <w:del w:id="566" w:author="Michael Miller" w:date="2021-03-04T15:06:00Z">
        <w:r w:rsidR="005E1E9D" w:rsidRPr="005E1E9D" w:rsidDel="0057671C">
          <w:rPr>
            <w:rFonts w:ascii="Times New Roman" w:hAnsi="Times New Roman" w:cs="Times New Roman"/>
            <w:szCs w:val="24"/>
          </w:rPr>
          <w:delText xml:space="preserve"> </w:delText>
        </w:r>
      </w:del>
      <w:r w:rsidR="005E1E9D" w:rsidRPr="005E1E9D">
        <w:rPr>
          <w:rFonts w:ascii="Times New Roman" w:hAnsi="Times New Roman" w:cs="Times New Roman"/>
          <w:szCs w:val="24"/>
        </w:rPr>
        <w:t>hysterologia, anastrophe, parenthesis, tmesis, synchysis</w:t>
      </w:r>
      <w:r w:rsidR="005E1E9D">
        <w:rPr>
          <w:rFonts w:ascii="Times New Roman" w:hAnsi="Times New Roman" w:cs="Times New Roman"/>
          <w:szCs w:val="24"/>
        </w:rPr>
        <w:t>.</w:t>
      </w:r>
      <w:r w:rsidR="005E1E9D">
        <w:rPr>
          <w:rStyle w:val="FootnoteReference"/>
          <w:rFonts w:ascii="Times New Roman" w:hAnsi="Times New Roman" w:cs="Times New Roman"/>
          <w:szCs w:val="24"/>
        </w:rPr>
        <w:footnoteReference w:id="69"/>
      </w:r>
      <w:r w:rsidR="005E1E9D" w:rsidRPr="005E1E9D">
        <w:rPr>
          <w:rFonts w:ascii="Times New Roman" w:hAnsi="Times New Roman" w:cs="Times New Roman"/>
          <w:szCs w:val="24"/>
        </w:rPr>
        <w:t xml:space="preserve"> </w:t>
      </w:r>
    </w:p>
    <w:p w14:paraId="4812A228" w14:textId="77777777" w:rsidR="009736C7" w:rsidRPr="005E1E9D" w:rsidRDefault="009736C7" w:rsidP="009736C7">
      <w:pPr>
        <w:pStyle w:val="NoSpacing"/>
        <w:bidi w:val="0"/>
        <w:spacing w:line="240" w:lineRule="auto"/>
        <w:ind w:left="567"/>
        <w:rPr>
          <w:rFonts w:ascii="Times New Roman" w:hAnsi="Times New Roman" w:cs="Times New Roman"/>
          <w:szCs w:val="24"/>
        </w:rPr>
      </w:pPr>
    </w:p>
    <w:p w14:paraId="0DE3C016" w14:textId="77777777" w:rsidR="00FA5449" w:rsidRPr="00FA5449" w:rsidRDefault="00FA5449" w:rsidP="00B16995">
      <w:pPr>
        <w:pStyle w:val="NoSpacing"/>
        <w:bidi w:val="0"/>
        <w:rPr>
          <w:rFonts w:ascii="Times New Roman" w:hAnsi="Times New Roman" w:cs="Times New Roman"/>
          <w:szCs w:val="24"/>
        </w:rPr>
      </w:pPr>
      <w:r w:rsidRPr="00FA5449">
        <w:rPr>
          <w:rFonts w:ascii="Times New Roman" w:hAnsi="Times New Roman" w:cs="Times New Roman"/>
          <w:szCs w:val="24"/>
        </w:rPr>
        <w:t xml:space="preserve">For our purposes, the first and last terms are important. According to Donatus’ definition, </w:t>
      </w:r>
      <w:r w:rsidRPr="00FA5449">
        <w:rPr>
          <w:rFonts w:ascii="Times New Roman" w:hAnsi="Times New Roman" w:cs="Times New Roman"/>
          <w:i/>
          <w:iCs/>
          <w:szCs w:val="24"/>
        </w:rPr>
        <w:t>hysterologia</w:t>
      </w:r>
      <w:r w:rsidRPr="00FA5449">
        <w:rPr>
          <w:rFonts w:ascii="Times New Roman" w:hAnsi="Times New Roman" w:cs="Times New Roman"/>
          <w:szCs w:val="24"/>
        </w:rPr>
        <w:t xml:space="preserve"> or </w:t>
      </w:r>
      <w:r w:rsidRPr="00FA5449">
        <w:rPr>
          <w:rFonts w:ascii="Times New Roman" w:hAnsi="Times New Roman" w:cs="Times New Roman"/>
          <w:i/>
          <w:iCs/>
          <w:szCs w:val="24"/>
        </w:rPr>
        <w:t>hysteroproteron</w:t>
      </w:r>
      <w:r w:rsidRPr="00FA5449">
        <w:rPr>
          <w:rFonts w:ascii="Times New Roman" w:hAnsi="Times New Roman" w:cs="Times New Roman"/>
          <w:szCs w:val="24"/>
        </w:rPr>
        <w:t xml:space="preserve"> means the reversal of the event order.</w:t>
      </w:r>
      <w:r w:rsidRPr="00FA5449">
        <w:rPr>
          <w:rStyle w:val="FootnoteReference"/>
          <w:rFonts w:ascii="Times New Roman" w:hAnsi="Times New Roman" w:cs="Times New Roman"/>
          <w:szCs w:val="24"/>
        </w:rPr>
        <w:footnoteReference w:id="70"/>
      </w:r>
      <w:r w:rsidRPr="00FA5449">
        <w:rPr>
          <w:rFonts w:ascii="Times New Roman" w:hAnsi="Times New Roman" w:cs="Times New Roman"/>
          <w:szCs w:val="24"/>
        </w:rPr>
        <w:t xml:space="preserve"> </w:t>
      </w:r>
      <w:r w:rsidRPr="00FA5449">
        <w:rPr>
          <w:rFonts w:ascii="Times New Roman" w:hAnsi="Times New Roman" w:cs="Times New Roman"/>
          <w:i/>
          <w:iCs/>
          <w:szCs w:val="24"/>
        </w:rPr>
        <w:t>Synchysis</w:t>
      </w:r>
      <w:r w:rsidRPr="00FA5449">
        <w:rPr>
          <w:rFonts w:ascii="Times New Roman" w:hAnsi="Times New Roman" w:cs="Times New Roman"/>
          <w:szCs w:val="24"/>
        </w:rPr>
        <w:t xml:space="preserve"> (σύγχυσις), on the other hand, refers to a confused word order. And yet both a</w:t>
      </w:r>
      <w:r w:rsidR="002D2F6D">
        <w:rPr>
          <w:rFonts w:ascii="Times New Roman" w:hAnsi="Times New Roman" w:cs="Times New Roman"/>
          <w:szCs w:val="24"/>
        </w:rPr>
        <w:t>re placed</w:t>
      </w:r>
      <w:r w:rsidRPr="00FA5449">
        <w:rPr>
          <w:rFonts w:ascii="Times New Roman" w:hAnsi="Times New Roman" w:cs="Times New Roman"/>
          <w:szCs w:val="24"/>
        </w:rPr>
        <w:t xml:space="preserve"> under the category of </w:t>
      </w:r>
      <w:r w:rsidRPr="00113D7D">
        <w:rPr>
          <w:rFonts w:ascii="Times New Roman" w:hAnsi="Times New Roman" w:cs="Times New Roman"/>
          <w:i/>
          <w:iCs/>
          <w:szCs w:val="24"/>
        </w:rPr>
        <w:t>hyperbaton</w:t>
      </w:r>
      <w:r w:rsidRPr="00FA5449">
        <w:rPr>
          <w:rFonts w:ascii="Times New Roman" w:hAnsi="Times New Roman" w:cs="Times New Roman"/>
          <w:szCs w:val="24"/>
        </w:rPr>
        <w:t>.</w:t>
      </w:r>
      <w:r w:rsidRPr="00FA5449">
        <w:rPr>
          <w:rStyle w:val="FootnoteReference"/>
          <w:rFonts w:ascii="Times New Roman" w:hAnsi="Times New Roman" w:cs="Times New Roman"/>
          <w:szCs w:val="24"/>
        </w:rPr>
        <w:footnoteReference w:id="71"/>
      </w:r>
      <w:r w:rsidRPr="00FA5449">
        <w:rPr>
          <w:rFonts w:ascii="Times New Roman" w:hAnsi="Times New Roman" w:cs="Times New Roman"/>
          <w:szCs w:val="24"/>
        </w:rPr>
        <w:t xml:space="preserve"> It is thus possible that</w:t>
      </w:r>
      <w:r w:rsidR="00B16995">
        <w:rPr>
          <w:rFonts w:ascii="Times New Roman" w:hAnsi="Times New Roman" w:cs="Times New Roman"/>
          <w:szCs w:val="24"/>
        </w:rPr>
        <w:t xml:space="preserve"> </w:t>
      </w:r>
      <w:commentRangeStart w:id="581"/>
      <w:r w:rsidR="00B16995" w:rsidRPr="00B16995">
        <w:rPr>
          <w:rFonts w:ascii="Times New Roman" w:hAnsi="Times New Roman" w:cs="Times New Roman"/>
          <w:i/>
          <w:iCs/>
          <w:szCs w:val="24"/>
        </w:rPr>
        <w:t>mikra mesoras</w:t>
      </w:r>
      <w:r w:rsidRPr="00FA5449">
        <w:rPr>
          <w:rFonts w:ascii="Times New Roman" w:hAnsi="Times New Roman" w:cs="Times New Roman"/>
          <w:szCs w:val="24"/>
        </w:rPr>
        <w:t xml:space="preserve"> </w:t>
      </w:r>
      <w:commentRangeEnd w:id="581"/>
      <w:r w:rsidR="00D77DC8">
        <w:rPr>
          <w:rStyle w:val="CommentReference"/>
          <w:rFonts w:ascii="Times New Roman" w:eastAsia="Calibri" w:hAnsi="Times New Roman"/>
        </w:rPr>
        <w:commentReference w:id="581"/>
      </w:r>
      <w:r w:rsidRPr="00FA5449">
        <w:rPr>
          <w:rFonts w:ascii="Times New Roman" w:hAnsi="Times New Roman" w:cs="Times New Roman"/>
          <w:szCs w:val="24"/>
        </w:rPr>
        <w:t xml:space="preserve">parallels </w:t>
      </w:r>
      <w:r w:rsidRPr="00113D7D">
        <w:rPr>
          <w:rFonts w:ascii="Times New Roman" w:hAnsi="Times New Roman" w:cs="Times New Roman"/>
          <w:i/>
          <w:iCs/>
          <w:szCs w:val="24"/>
        </w:rPr>
        <w:t>hyperbaton</w:t>
      </w:r>
      <w:r w:rsidRPr="00FA5449">
        <w:rPr>
          <w:rFonts w:ascii="Times New Roman" w:hAnsi="Times New Roman" w:cs="Times New Roman"/>
          <w:szCs w:val="24"/>
        </w:rPr>
        <w:t xml:space="preserve"> according to contemporary definitions </w:t>
      </w:r>
      <w:r w:rsidR="00DC24CA">
        <w:rPr>
          <w:rFonts w:ascii="Times New Roman" w:hAnsi="Times New Roman" w:cs="Times New Roman"/>
          <w:szCs w:val="24"/>
        </w:rPr>
        <w:t>which viewed it as</w:t>
      </w:r>
      <w:r w:rsidRPr="00FA5449">
        <w:rPr>
          <w:rFonts w:ascii="Times New Roman" w:hAnsi="Times New Roman" w:cs="Times New Roman"/>
          <w:szCs w:val="24"/>
        </w:rPr>
        <w:t xml:space="preserve"> a general term for any changes in word order. </w:t>
      </w:r>
    </w:p>
    <w:p w14:paraId="754CD784" w14:textId="77777777" w:rsidR="00FA5449" w:rsidRPr="00FA5449" w:rsidRDefault="00FA5449" w:rsidP="00A31932">
      <w:pPr>
        <w:pStyle w:val="NoSpacing"/>
        <w:bidi w:val="0"/>
        <w:rPr>
          <w:rFonts w:ascii="Times New Roman" w:hAnsi="Times New Roman" w:cs="Times New Roman"/>
          <w:szCs w:val="24"/>
        </w:rPr>
      </w:pPr>
      <w:r w:rsidRPr="00FA5449">
        <w:rPr>
          <w:rFonts w:ascii="Times New Roman" w:hAnsi="Times New Roman" w:cs="Times New Roman"/>
          <w:szCs w:val="24"/>
        </w:rPr>
        <w:t xml:space="preserve">Finally, there is a need to understand the very use of verse transposition in order to solve </w:t>
      </w:r>
      <w:r w:rsidR="00567F6D" w:rsidRPr="00FA5449">
        <w:rPr>
          <w:rFonts w:ascii="Times New Roman" w:hAnsi="Times New Roman" w:cs="Times New Roman"/>
          <w:szCs w:val="24"/>
        </w:rPr>
        <w:t>problems</w:t>
      </w:r>
      <w:r w:rsidRPr="00FA5449">
        <w:rPr>
          <w:rFonts w:ascii="Times New Roman" w:hAnsi="Times New Roman" w:cs="Times New Roman"/>
          <w:szCs w:val="24"/>
        </w:rPr>
        <w:t xml:space="preserve"> in the Torah: What concept </w:t>
      </w:r>
      <w:r w:rsidR="00DC24CA">
        <w:rPr>
          <w:rFonts w:ascii="Times New Roman" w:hAnsi="Times New Roman" w:cs="Times New Roman"/>
          <w:szCs w:val="24"/>
        </w:rPr>
        <w:t xml:space="preserve">of text </w:t>
      </w:r>
      <w:r w:rsidR="00A31932">
        <w:rPr>
          <w:rFonts w:ascii="Times New Roman" w:hAnsi="Times New Roman" w:cs="Times New Roman"/>
          <w:szCs w:val="24"/>
        </w:rPr>
        <w:t>lies</w:t>
      </w:r>
      <w:r w:rsidRPr="00FA5449">
        <w:rPr>
          <w:rFonts w:ascii="Times New Roman" w:hAnsi="Times New Roman" w:cs="Times New Roman"/>
          <w:szCs w:val="24"/>
        </w:rPr>
        <w:t xml:space="preserve"> at the basis of the assumption that at times the word order of the Torah is transposed?</w:t>
      </w:r>
    </w:p>
    <w:p w14:paraId="1FF4E6C1" w14:textId="738DBEB1"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 xml:space="preserve">David Daube in his discussion of chronology in </w:t>
      </w:r>
      <w:ins w:id="582" w:author="Michael Miller" w:date="2021-03-04T14:50:00Z">
        <w:r w:rsidR="00D77DC8">
          <w:rPr>
            <w:rFonts w:ascii="Times New Roman" w:hAnsi="Times New Roman" w:cs="Times New Roman"/>
            <w:szCs w:val="24"/>
          </w:rPr>
          <w:t>r</w:t>
        </w:r>
      </w:ins>
      <w:del w:id="583" w:author="Michael Miller" w:date="2021-03-04T14:50:00Z">
        <w:r w:rsidRPr="00FA5449" w:rsidDel="00D77DC8">
          <w:rPr>
            <w:rFonts w:ascii="Times New Roman" w:hAnsi="Times New Roman" w:cs="Times New Roman"/>
            <w:szCs w:val="24"/>
          </w:rPr>
          <w:delText>R</w:delText>
        </w:r>
      </w:del>
      <w:r w:rsidRPr="00FA5449">
        <w:rPr>
          <w:rFonts w:ascii="Times New Roman" w:hAnsi="Times New Roman" w:cs="Times New Roman"/>
          <w:szCs w:val="24"/>
        </w:rPr>
        <w:t>abbinic exegesis and the Gospels writes the following:</w:t>
      </w:r>
      <w:r w:rsidRPr="00FA5449">
        <w:rPr>
          <w:rStyle w:val="FootnoteReference"/>
          <w:rFonts w:ascii="Times New Roman" w:hAnsi="Times New Roman" w:cs="Times New Roman"/>
          <w:szCs w:val="24"/>
        </w:rPr>
        <w:footnoteReference w:id="72"/>
      </w:r>
    </w:p>
    <w:p w14:paraId="11454113" w14:textId="77777777" w:rsidR="00FA5449" w:rsidRPr="00FA5449" w:rsidRDefault="00FA5449" w:rsidP="00FA5449">
      <w:pPr>
        <w:pStyle w:val="NoSpacing"/>
        <w:rPr>
          <w:rFonts w:ascii="Times New Roman" w:hAnsi="Times New Roman" w:cs="Times New Roman"/>
          <w:szCs w:val="24"/>
          <w:rtl/>
        </w:rPr>
      </w:pPr>
    </w:p>
    <w:p w14:paraId="28DE29E8" w14:textId="77777777" w:rsidR="00FA5449" w:rsidRPr="00FA5449" w:rsidRDefault="00FA5449" w:rsidP="00FA5449">
      <w:pPr>
        <w:pStyle w:val="Quote"/>
        <w:bidi w:val="0"/>
        <w:rPr>
          <w:rFonts w:cs="Times New Roman"/>
          <w:szCs w:val="24"/>
        </w:rPr>
      </w:pPr>
      <w:r w:rsidRPr="00FA5449">
        <w:rPr>
          <w:rFonts w:cs="Times New Roman"/>
          <w:szCs w:val="24"/>
        </w:rPr>
        <w:t xml:space="preserve">Interpretation by transposition, </w:t>
      </w:r>
      <w:r w:rsidRPr="00FA5449">
        <w:rPr>
          <w:rFonts w:cs="Times New Roman"/>
          <w:i/>
          <w:iCs/>
          <w:szCs w:val="24"/>
        </w:rPr>
        <w:t>seres</w:t>
      </w:r>
      <w:r w:rsidRPr="00FA5449">
        <w:rPr>
          <w:rFonts w:cs="Times New Roman"/>
          <w:szCs w:val="24"/>
        </w:rPr>
        <w:t>, was founded on the belief that the Bible, and in particular the Pentateuch, was inspired by God. Any passage might therefore contain various meanings, one beneath the other […], or it might even convey theological or moral instruction if read as it stood and a historical point if read in a different order.</w:t>
      </w:r>
    </w:p>
    <w:p w14:paraId="6DFA5F01" w14:textId="77777777" w:rsidR="00FA5449" w:rsidRPr="00FA5449" w:rsidRDefault="00FA5449" w:rsidP="00FA5449">
      <w:pPr>
        <w:pStyle w:val="NoSpacing"/>
        <w:rPr>
          <w:rFonts w:ascii="Times New Roman" w:hAnsi="Times New Roman" w:cs="Times New Roman"/>
          <w:szCs w:val="24"/>
          <w:rtl/>
        </w:rPr>
      </w:pPr>
    </w:p>
    <w:p w14:paraId="391B8C45" w14:textId="75B9BC29" w:rsidR="00FA5449" w:rsidRPr="00FA5449" w:rsidRDefault="00FA5449" w:rsidP="009D1E57">
      <w:pPr>
        <w:pStyle w:val="NoSpacing"/>
        <w:bidi w:val="0"/>
        <w:rPr>
          <w:rFonts w:ascii="Times New Roman" w:hAnsi="Times New Roman" w:cs="Times New Roman"/>
          <w:szCs w:val="24"/>
        </w:rPr>
      </w:pPr>
      <w:r w:rsidRPr="00FA5449">
        <w:rPr>
          <w:rFonts w:ascii="Times New Roman" w:hAnsi="Times New Roman" w:cs="Times New Roman"/>
          <w:szCs w:val="24"/>
        </w:rPr>
        <w:t>According</w:t>
      </w:r>
      <w:r w:rsidR="00113D7D">
        <w:rPr>
          <w:rFonts w:ascii="Times New Roman" w:hAnsi="Times New Roman" w:cs="Times New Roman"/>
          <w:szCs w:val="24"/>
        </w:rPr>
        <w:t xml:space="preserve"> to Daube,</w:t>
      </w:r>
      <w:ins w:id="585" w:author="Michael Miller" w:date="2021-03-04T10:28:00Z">
        <w:r w:rsidR="003F51B7">
          <w:rPr>
            <w:rFonts w:ascii="Times New Roman" w:hAnsi="Times New Roman" w:cs="Times New Roman"/>
            <w:szCs w:val="24"/>
          </w:rPr>
          <w:t xml:space="preserve"> </w:t>
        </w:r>
        <w:r w:rsidR="003F51B7" w:rsidRPr="00FA5449">
          <w:rPr>
            <w:rFonts w:ascii="Times New Roman" w:hAnsi="Times New Roman" w:cs="Times New Roman"/>
            <w:szCs w:val="24"/>
          </w:rPr>
          <w:t>it is</w:t>
        </w:r>
        <w:r w:rsidR="003F51B7">
          <w:rPr>
            <w:rFonts w:ascii="Times New Roman" w:hAnsi="Times New Roman" w:cs="Times New Roman"/>
            <w:szCs w:val="24"/>
          </w:rPr>
          <w:t xml:space="preserve"> only </w:t>
        </w:r>
        <w:r w:rsidR="003F51B7" w:rsidRPr="00FA5449">
          <w:rPr>
            <w:rFonts w:ascii="Times New Roman" w:hAnsi="Times New Roman" w:cs="Times New Roman"/>
            <w:szCs w:val="24"/>
          </w:rPr>
          <w:t>possible to explain the use</w:t>
        </w:r>
        <w:r w:rsidR="003F51B7">
          <w:rPr>
            <w:rFonts w:ascii="Times New Roman" w:hAnsi="Times New Roman" w:cs="Times New Roman"/>
            <w:szCs w:val="24"/>
          </w:rPr>
          <w:t xml:space="preserve"> of transposition by the </w:t>
        </w:r>
      </w:ins>
      <w:ins w:id="586" w:author="Michael Miller" w:date="2021-03-04T14:50:00Z">
        <w:r w:rsidR="00D77DC8">
          <w:rPr>
            <w:rFonts w:ascii="Times New Roman" w:hAnsi="Times New Roman" w:cs="Times New Roman"/>
            <w:szCs w:val="24"/>
          </w:rPr>
          <w:t>r</w:t>
        </w:r>
      </w:ins>
      <w:ins w:id="587" w:author="Michael Miller" w:date="2021-03-04T10:28:00Z">
        <w:r w:rsidR="003F51B7">
          <w:rPr>
            <w:rFonts w:ascii="Times New Roman" w:hAnsi="Times New Roman" w:cs="Times New Roman"/>
            <w:szCs w:val="24"/>
          </w:rPr>
          <w:t>abbis</w:t>
        </w:r>
      </w:ins>
      <w:r w:rsidR="00113D7D">
        <w:rPr>
          <w:rFonts w:ascii="Times New Roman" w:hAnsi="Times New Roman" w:cs="Times New Roman"/>
          <w:szCs w:val="24"/>
        </w:rPr>
        <w:t xml:space="preserve"> </w:t>
      </w:r>
      <w:del w:id="588" w:author="Michael Miller" w:date="2021-03-04T10:28:00Z">
        <w:r w:rsidR="00113D7D" w:rsidDel="003F51B7">
          <w:rPr>
            <w:rFonts w:ascii="Times New Roman" w:hAnsi="Times New Roman" w:cs="Times New Roman"/>
            <w:szCs w:val="24"/>
          </w:rPr>
          <w:delText xml:space="preserve">only </w:delText>
        </w:r>
      </w:del>
      <w:del w:id="589" w:author="Michael Miller" w:date="2021-03-04T10:29:00Z">
        <w:r w:rsidR="00113D7D" w:rsidDel="00E33617">
          <w:rPr>
            <w:rFonts w:ascii="Times New Roman" w:hAnsi="Times New Roman" w:cs="Times New Roman"/>
            <w:szCs w:val="24"/>
          </w:rPr>
          <w:delText>based on</w:delText>
        </w:r>
        <w:r w:rsidRPr="00FA5449" w:rsidDel="00E33617">
          <w:rPr>
            <w:rFonts w:ascii="Times New Roman" w:hAnsi="Times New Roman" w:cs="Times New Roman"/>
            <w:szCs w:val="24"/>
          </w:rPr>
          <w:delText xml:space="preserve"> the</w:delText>
        </w:r>
      </w:del>
      <w:ins w:id="590" w:author="Michael Miller" w:date="2021-03-04T10:29:00Z">
        <w:r w:rsidR="00E33617">
          <w:rPr>
            <w:rFonts w:ascii="Times New Roman" w:hAnsi="Times New Roman" w:cs="Times New Roman"/>
            <w:szCs w:val="24"/>
          </w:rPr>
          <w:t>in terms of their</w:t>
        </w:r>
      </w:ins>
      <w:r w:rsidRPr="00FA5449">
        <w:rPr>
          <w:rFonts w:ascii="Times New Roman" w:hAnsi="Times New Roman" w:cs="Times New Roman"/>
          <w:szCs w:val="24"/>
        </w:rPr>
        <w:t xml:space="preserve"> belief that the Bible is a divine text which contains </w:t>
      </w:r>
      <w:ins w:id="591" w:author="Michael Miller" w:date="2021-03-04T10:29:00Z">
        <w:r w:rsidR="00E33617">
          <w:rPr>
            <w:rFonts w:ascii="Times New Roman" w:hAnsi="Times New Roman" w:cs="Times New Roman"/>
            <w:szCs w:val="24"/>
          </w:rPr>
          <w:t>layers of meaning accessible by different approaches to reading it</w:t>
        </w:r>
      </w:ins>
      <w:del w:id="592" w:author="Michael Miller" w:date="2021-03-04T10:29:00Z">
        <w:r w:rsidRPr="00FA5449" w:rsidDel="00E33617">
          <w:rPr>
            <w:rFonts w:ascii="Times New Roman" w:hAnsi="Times New Roman" w:cs="Times New Roman"/>
            <w:szCs w:val="24"/>
          </w:rPr>
          <w:delText>different meaning</w:delText>
        </w:r>
        <w:r w:rsidR="00113D7D" w:rsidDel="00E33617">
          <w:rPr>
            <w:rFonts w:ascii="Times New Roman" w:hAnsi="Times New Roman" w:cs="Times New Roman"/>
            <w:szCs w:val="24"/>
          </w:rPr>
          <w:delText>s</w:delText>
        </w:r>
        <w:r w:rsidRPr="00FA5449" w:rsidDel="00E33617">
          <w:rPr>
            <w:rFonts w:ascii="Times New Roman" w:hAnsi="Times New Roman" w:cs="Times New Roman"/>
            <w:szCs w:val="24"/>
          </w:rPr>
          <w:delText>,</w:delText>
        </w:r>
      </w:del>
      <w:del w:id="593" w:author="Michael Miller" w:date="2021-03-04T10:28:00Z">
        <w:r w:rsidRPr="00FA5449" w:rsidDel="003F51B7">
          <w:rPr>
            <w:rFonts w:ascii="Times New Roman" w:hAnsi="Times New Roman" w:cs="Times New Roman"/>
            <w:szCs w:val="24"/>
          </w:rPr>
          <w:delText xml:space="preserve"> is it possible to explain the use</w:delText>
        </w:r>
        <w:r w:rsidR="00113D7D" w:rsidDel="003F51B7">
          <w:rPr>
            <w:rFonts w:ascii="Times New Roman" w:hAnsi="Times New Roman" w:cs="Times New Roman"/>
            <w:szCs w:val="24"/>
          </w:rPr>
          <w:delText xml:space="preserve"> of transposition by the Rabbis</w:delText>
        </w:r>
      </w:del>
      <w:r w:rsidR="00113D7D">
        <w:rPr>
          <w:rFonts w:ascii="Times New Roman" w:hAnsi="Times New Roman" w:cs="Times New Roman"/>
          <w:szCs w:val="24"/>
        </w:rPr>
        <w:t>.</w:t>
      </w:r>
      <w:r w:rsidRPr="00FA5449">
        <w:rPr>
          <w:rFonts w:ascii="Times New Roman" w:hAnsi="Times New Roman" w:cs="Times New Roman"/>
          <w:szCs w:val="24"/>
        </w:rPr>
        <w:t xml:space="preserve"> Yet I would argue that the basis for transposition </w:t>
      </w:r>
      <w:r w:rsidRPr="00A1391A">
        <w:rPr>
          <w:rFonts w:ascii="Times New Roman" w:hAnsi="Times New Roman" w:cs="Times New Roman"/>
          <w:i/>
          <w:iCs/>
          <w:szCs w:val="24"/>
        </w:rPr>
        <w:t>is the exact opposite</w:t>
      </w:r>
      <w:r w:rsidRPr="00FA5449">
        <w:rPr>
          <w:rFonts w:ascii="Times New Roman" w:hAnsi="Times New Roman" w:cs="Times New Roman"/>
          <w:szCs w:val="24"/>
        </w:rPr>
        <w:t xml:space="preserve">. As we have seen above, Homeric scholars noted transposed words or events in Homer, </w:t>
      </w:r>
      <w:r w:rsidR="00567F6D" w:rsidRPr="00FA5449">
        <w:rPr>
          <w:rFonts w:ascii="Times New Roman" w:hAnsi="Times New Roman" w:cs="Times New Roman"/>
          <w:szCs w:val="24"/>
        </w:rPr>
        <w:t>whether</w:t>
      </w:r>
      <w:r w:rsidRPr="00FA5449">
        <w:rPr>
          <w:rFonts w:ascii="Times New Roman" w:hAnsi="Times New Roman" w:cs="Times New Roman"/>
          <w:szCs w:val="24"/>
        </w:rPr>
        <w:t xml:space="preserve"> in order to solve a problem or as a stylistic choice, based </w:t>
      </w:r>
      <w:r w:rsidR="009D1E57">
        <w:rPr>
          <w:rFonts w:ascii="Times New Roman" w:hAnsi="Times New Roman" w:cs="Times New Roman"/>
          <w:szCs w:val="24"/>
        </w:rPr>
        <w:t>on</w:t>
      </w:r>
      <w:r w:rsidRPr="00FA5449">
        <w:rPr>
          <w:rFonts w:ascii="Times New Roman" w:hAnsi="Times New Roman" w:cs="Times New Roman"/>
          <w:szCs w:val="24"/>
        </w:rPr>
        <w:t xml:space="preserve"> the assumption that this is a liter</w:t>
      </w:r>
      <w:r w:rsidR="00A1391A">
        <w:rPr>
          <w:rFonts w:ascii="Times New Roman" w:hAnsi="Times New Roman" w:cs="Times New Roman"/>
          <w:szCs w:val="24"/>
        </w:rPr>
        <w:t xml:space="preserve">ary text which follows </w:t>
      </w:r>
      <w:r w:rsidR="00A1391A">
        <w:rPr>
          <w:rFonts w:ascii="Times New Roman" w:hAnsi="Times New Roman" w:cs="Times New Roman"/>
          <w:szCs w:val="24"/>
        </w:rPr>
        <w:lastRenderedPageBreak/>
        <w:t xml:space="preserve">literary and </w:t>
      </w:r>
      <w:r w:rsidRPr="00FA5449">
        <w:rPr>
          <w:rFonts w:ascii="Times New Roman" w:hAnsi="Times New Roman" w:cs="Times New Roman"/>
          <w:szCs w:val="24"/>
        </w:rPr>
        <w:t xml:space="preserve">rhetoric standards. </w:t>
      </w:r>
      <w:r w:rsidR="00567F6D">
        <w:rPr>
          <w:rFonts w:ascii="Times New Roman" w:hAnsi="Times New Roman" w:cs="Times New Roman"/>
          <w:szCs w:val="24"/>
        </w:rPr>
        <w:t xml:space="preserve">I believe the rabbis’ use of </w:t>
      </w:r>
      <w:r w:rsidR="00567F6D" w:rsidRPr="00567F6D">
        <w:rPr>
          <w:rFonts w:ascii="Times New Roman" w:hAnsi="Times New Roman" w:cs="Times New Roman"/>
          <w:i/>
          <w:iCs/>
          <w:szCs w:val="24"/>
        </w:rPr>
        <w:t>sa</w:t>
      </w:r>
      <w:r w:rsidRPr="00567F6D">
        <w:rPr>
          <w:rFonts w:ascii="Times New Roman" w:hAnsi="Times New Roman" w:cs="Times New Roman"/>
          <w:i/>
          <w:iCs/>
          <w:szCs w:val="24"/>
        </w:rPr>
        <w:t>res</w:t>
      </w:r>
      <w:r w:rsidRPr="00FA5449">
        <w:rPr>
          <w:rFonts w:ascii="Times New Roman" w:hAnsi="Times New Roman" w:cs="Times New Roman"/>
          <w:szCs w:val="24"/>
        </w:rPr>
        <w:t xml:space="preserve"> should be understood similarly. The implicit assumption is that the Torah was written following human literary standard</w:t>
      </w:r>
      <w:r w:rsidR="00113D7D">
        <w:rPr>
          <w:rFonts w:ascii="Times New Roman" w:hAnsi="Times New Roman" w:cs="Times New Roman"/>
          <w:szCs w:val="24"/>
        </w:rPr>
        <w:t>s</w:t>
      </w:r>
      <w:r w:rsidRPr="00FA5449">
        <w:rPr>
          <w:rFonts w:ascii="Times New Roman" w:hAnsi="Times New Roman" w:cs="Times New Roman"/>
          <w:szCs w:val="24"/>
        </w:rPr>
        <w:t xml:space="preserve">. One can therefore attribute to the Torah the use of various literary and rhetorical </w:t>
      </w:r>
      <w:r w:rsidR="00567F6D" w:rsidRPr="00FA5449">
        <w:rPr>
          <w:rFonts w:ascii="Times New Roman" w:hAnsi="Times New Roman" w:cs="Times New Roman"/>
          <w:szCs w:val="24"/>
        </w:rPr>
        <w:t>techniques</w:t>
      </w:r>
      <w:r w:rsidRPr="00FA5449">
        <w:rPr>
          <w:rFonts w:ascii="Times New Roman" w:hAnsi="Times New Roman" w:cs="Times New Roman"/>
          <w:szCs w:val="24"/>
        </w:rPr>
        <w:t xml:space="preserve"> common in their days. This is similar to what I have argued in the chapter of redundancies – that the maxim “The Torah spoke in human idiom” means that the Torah uses human literary techniques. Only on the backdrop of this literary understanding of the Torah is it possible to understand how sage</w:t>
      </w:r>
      <w:r w:rsidR="00113D7D">
        <w:rPr>
          <w:rFonts w:ascii="Times New Roman" w:hAnsi="Times New Roman" w:cs="Times New Roman"/>
          <w:szCs w:val="24"/>
        </w:rPr>
        <w:t>s</w:t>
      </w:r>
      <w:r w:rsidRPr="00FA5449">
        <w:rPr>
          <w:rFonts w:ascii="Times New Roman" w:hAnsi="Times New Roman" w:cs="Times New Roman"/>
          <w:szCs w:val="24"/>
        </w:rPr>
        <w:t>, and especially R. Yoshaya of the school of R. Yishmael, could claim that words and events in the Torah are transposed.</w:t>
      </w:r>
      <w:r w:rsidRPr="00FA5449">
        <w:rPr>
          <w:rStyle w:val="FootnoteReference"/>
          <w:rFonts w:ascii="Times New Roman" w:hAnsi="Times New Roman" w:cs="Times New Roman"/>
          <w:szCs w:val="24"/>
        </w:rPr>
        <w:footnoteReference w:id="73"/>
      </w:r>
      <w:r w:rsidRPr="00FA5449">
        <w:rPr>
          <w:rFonts w:ascii="Times New Roman" w:hAnsi="Times New Roman" w:cs="Times New Roman"/>
          <w:szCs w:val="24"/>
        </w:rPr>
        <w:t xml:space="preserve">  </w:t>
      </w:r>
    </w:p>
    <w:p w14:paraId="70E103E9" w14:textId="77777777" w:rsidR="00DC24CA" w:rsidRDefault="00DC24CA">
      <w:pPr>
        <w:bidi w:val="0"/>
        <w:spacing w:after="160" w:line="259" w:lineRule="auto"/>
        <w:contextualSpacing w:val="0"/>
        <w:jc w:val="left"/>
        <w:rPr>
          <w:rFonts w:cs="Times New Roman"/>
          <w:b/>
          <w:bCs/>
          <w:szCs w:val="24"/>
        </w:rPr>
      </w:pPr>
      <w:r>
        <w:rPr>
          <w:rFonts w:cs="Times New Roman"/>
          <w:b/>
          <w:bCs/>
          <w:szCs w:val="24"/>
        </w:rPr>
        <w:br w:type="page"/>
      </w:r>
    </w:p>
    <w:p w14:paraId="0360017A" w14:textId="77777777" w:rsidR="00FA5449" w:rsidRPr="00FA5449" w:rsidRDefault="00FA5449" w:rsidP="00A31932">
      <w:pPr>
        <w:tabs>
          <w:tab w:val="left" w:pos="2376"/>
        </w:tabs>
        <w:bidi w:val="0"/>
        <w:rPr>
          <w:rFonts w:cs="Times New Roman"/>
          <w:b/>
          <w:bCs/>
          <w:szCs w:val="24"/>
        </w:rPr>
      </w:pPr>
      <w:r w:rsidRPr="00FA5449">
        <w:rPr>
          <w:rFonts w:cs="Times New Roman"/>
          <w:b/>
          <w:bCs/>
          <w:szCs w:val="24"/>
        </w:rPr>
        <w:lastRenderedPageBreak/>
        <w:t xml:space="preserve">Appendix: </w:t>
      </w:r>
      <w:r w:rsidRPr="00FA5449">
        <w:rPr>
          <w:rFonts w:cs="Times New Roman"/>
          <w:b/>
          <w:bCs/>
          <w:i/>
          <w:iCs/>
          <w:szCs w:val="24"/>
        </w:rPr>
        <w:t>Sares</w:t>
      </w:r>
      <w:r w:rsidRPr="00FA5449">
        <w:rPr>
          <w:rFonts w:cs="Times New Roman"/>
          <w:b/>
          <w:bCs/>
          <w:szCs w:val="24"/>
        </w:rPr>
        <w:t>, Anastrophe and Nestor</w:t>
      </w:r>
      <w:r w:rsidR="00617BE4">
        <w:rPr>
          <w:rFonts w:cs="Times New Roman"/>
          <w:b/>
          <w:bCs/>
          <w:szCs w:val="24"/>
        </w:rPr>
        <w:t>’s Cup</w:t>
      </w:r>
    </w:p>
    <w:p w14:paraId="1525544E" w14:textId="2593E4B7" w:rsidR="00FA5449" w:rsidRPr="00FA5449" w:rsidRDefault="00FA5449" w:rsidP="00A31932">
      <w:pPr>
        <w:pStyle w:val="NoSpacing"/>
        <w:bidi w:val="0"/>
        <w:rPr>
          <w:rFonts w:ascii="Times New Roman" w:hAnsi="Times New Roman" w:cs="Times New Roman"/>
          <w:szCs w:val="24"/>
        </w:rPr>
      </w:pPr>
      <w:r w:rsidRPr="00FA5449">
        <w:rPr>
          <w:rFonts w:ascii="Times New Roman" w:hAnsi="Times New Roman" w:cs="Times New Roman"/>
          <w:szCs w:val="24"/>
        </w:rPr>
        <w:t xml:space="preserve">In 1950, in the first edition of his book </w:t>
      </w:r>
      <w:r w:rsidRPr="00FA5449">
        <w:rPr>
          <w:rFonts w:ascii="Times New Roman" w:hAnsi="Times New Roman" w:cs="Times New Roman"/>
          <w:i/>
          <w:iCs/>
          <w:szCs w:val="24"/>
        </w:rPr>
        <w:t>Hellenism in Jewish Palestine</w:t>
      </w:r>
      <w:r w:rsidRPr="00FA5449">
        <w:rPr>
          <w:rFonts w:ascii="Times New Roman" w:hAnsi="Times New Roman" w:cs="Times New Roman"/>
          <w:szCs w:val="24"/>
        </w:rPr>
        <w:t>, Saul Lieberman argued that the rabbinic technique of transposition (</w:t>
      </w:r>
      <w:r w:rsidR="00A31932" w:rsidRPr="00A31932">
        <w:rPr>
          <w:rFonts w:ascii="Times New Roman" w:hAnsi="Times New Roman" w:cs="Times New Roman"/>
          <w:i/>
          <w:iCs/>
          <w:szCs w:val="24"/>
        </w:rPr>
        <w:t>sares</w:t>
      </w:r>
      <w:r w:rsidRPr="00FA5449">
        <w:rPr>
          <w:rFonts w:ascii="Times New Roman" w:hAnsi="Times New Roman" w:cs="Times New Roman"/>
          <w:szCs w:val="24"/>
        </w:rPr>
        <w:t>) is parallel to the technique of ἀναστροφή used by Greek commentators. Lieberman’s argument was based solely on one example from Greek literature, which he found in the third edition of Lehrs</w:t>
      </w:r>
      <w:ins w:id="600" w:author="Michael Miller" w:date="2021-03-04T10:58:00Z">
        <w:r w:rsidR="00404E96">
          <w:rPr>
            <w:rFonts w:ascii="Times New Roman" w:hAnsi="Times New Roman" w:cs="Times New Roman"/>
            <w:szCs w:val="24"/>
          </w:rPr>
          <w:t>’</w:t>
        </w:r>
      </w:ins>
      <w:r w:rsidRPr="00FA5449">
        <w:rPr>
          <w:rFonts w:ascii="Times New Roman" w:hAnsi="Times New Roman" w:cs="Times New Roman"/>
          <w:szCs w:val="24"/>
        </w:rPr>
        <w:t xml:space="preserve"> </w:t>
      </w:r>
      <w:r w:rsidRPr="00FA5449">
        <w:rPr>
          <w:rFonts w:ascii="Times New Roman" w:hAnsi="Times New Roman" w:cs="Times New Roman"/>
          <w:i/>
          <w:iCs/>
          <w:szCs w:val="24"/>
        </w:rPr>
        <w:t>De Aristarchi studiis Homericis</w:t>
      </w:r>
      <w:r w:rsidRPr="00FA5449">
        <w:rPr>
          <w:rFonts w:ascii="Times New Roman" w:hAnsi="Times New Roman" w:cs="Times New Roman"/>
          <w:szCs w:val="24"/>
        </w:rPr>
        <w:t xml:space="preserve"> published in 1882.</w:t>
      </w:r>
      <w:r w:rsidRPr="00FA5449">
        <w:rPr>
          <w:rStyle w:val="FootnoteReference"/>
          <w:rFonts w:ascii="Times New Roman" w:hAnsi="Times New Roman" w:cs="Times New Roman"/>
          <w:szCs w:val="24"/>
        </w:rPr>
        <w:footnoteReference w:id="74"/>
      </w:r>
      <w:r w:rsidRPr="00FA5449">
        <w:rPr>
          <w:rFonts w:ascii="Times New Roman" w:hAnsi="Times New Roman" w:cs="Times New Roman"/>
          <w:szCs w:val="24"/>
        </w:rPr>
        <w:t xml:space="preserve"> This example, which presents a solution by Sosibius, from the 3</w:t>
      </w:r>
      <w:r w:rsidRPr="00FA5449">
        <w:rPr>
          <w:rFonts w:ascii="Times New Roman" w:hAnsi="Times New Roman" w:cs="Times New Roman"/>
          <w:szCs w:val="24"/>
          <w:vertAlign w:val="superscript"/>
        </w:rPr>
        <w:t>rd</w:t>
      </w:r>
      <w:r w:rsidRPr="00FA5449">
        <w:rPr>
          <w:rFonts w:ascii="Times New Roman" w:hAnsi="Times New Roman" w:cs="Times New Roman"/>
          <w:szCs w:val="24"/>
        </w:rPr>
        <w:t xml:space="preserve"> century BCE, to the problem of Nestor’s </w:t>
      </w:r>
      <w:r w:rsidR="00113D7D">
        <w:rPr>
          <w:rFonts w:ascii="Times New Roman" w:hAnsi="Times New Roman" w:cs="Times New Roman"/>
          <w:szCs w:val="24"/>
        </w:rPr>
        <w:t>cup</w:t>
      </w:r>
      <w:r w:rsidRPr="00FA5449">
        <w:rPr>
          <w:rFonts w:ascii="Times New Roman" w:hAnsi="Times New Roman" w:cs="Times New Roman"/>
          <w:szCs w:val="24"/>
        </w:rPr>
        <w:t xml:space="preserve">, appears in Athenaeus’ great work – the </w:t>
      </w:r>
      <w:r w:rsidRPr="00FA5449">
        <w:rPr>
          <w:rFonts w:ascii="Times New Roman" w:hAnsi="Times New Roman" w:cs="Times New Roman"/>
          <w:i/>
          <w:iCs/>
          <w:szCs w:val="24"/>
        </w:rPr>
        <w:t>Deipnosophi</w:t>
      </w:r>
      <w:r w:rsidR="009D1E57">
        <w:rPr>
          <w:rFonts w:ascii="Times New Roman" w:hAnsi="Times New Roman" w:cs="Times New Roman"/>
          <w:i/>
          <w:iCs/>
          <w:szCs w:val="24"/>
        </w:rPr>
        <w:t>s</w:t>
      </w:r>
      <w:r w:rsidRPr="00FA5449">
        <w:rPr>
          <w:rFonts w:ascii="Times New Roman" w:hAnsi="Times New Roman" w:cs="Times New Roman"/>
          <w:i/>
          <w:iCs/>
          <w:szCs w:val="24"/>
        </w:rPr>
        <w:t>tae</w:t>
      </w:r>
      <w:r w:rsidRPr="00FA5449">
        <w:rPr>
          <w:rFonts w:ascii="Times New Roman" w:hAnsi="Times New Roman" w:cs="Times New Roman"/>
          <w:szCs w:val="24"/>
        </w:rPr>
        <w:t xml:space="preserve"> composed in </w:t>
      </w:r>
      <w:ins w:id="601" w:author="Michael Miller" w:date="2021-03-04T10:58:00Z">
        <w:r w:rsidR="00404E96">
          <w:rPr>
            <w:rFonts w:ascii="Times New Roman" w:hAnsi="Times New Roman" w:cs="Times New Roman"/>
            <w:szCs w:val="24"/>
          </w:rPr>
          <w:t xml:space="preserve">the </w:t>
        </w:r>
      </w:ins>
      <w:r w:rsidRPr="00FA5449">
        <w:rPr>
          <w:rFonts w:ascii="Times New Roman" w:hAnsi="Times New Roman" w:cs="Times New Roman"/>
          <w:szCs w:val="24"/>
        </w:rPr>
        <w:t>early 3</w:t>
      </w:r>
      <w:r w:rsidRPr="00FA5449">
        <w:rPr>
          <w:rFonts w:ascii="Times New Roman" w:hAnsi="Times New Roman" w:cs="Times New Roman"/>
          <w:szCs w:val="24"/>
          <w:vertAlign w:val="superscript"/>
        </w:rPr>
        <w:t>rd</w:t>
      </w:r>
      <w:r w:rsidRPr="00FA5449">
        <w:rPr>
          <w:rFonts w:ascii="Times New Roman" w:hAnsi="Times New Roman" w:cs="Times New Roman"/>
          <w:szCs w:val="24"/>
        </w:rPr>
        <w:t xml:space="preserve"> century CE. </w:t>
      </w:r>
    </w:p>
    <w:p w14:paraId="541FE38A" w14:textId="3942A680" w:rsidR="00FA5449" w:rsidRPr="00FA5449" w:rsidRDefault="00FA5449" w:rsidP="00A31932">
      <w:pPr>
        <w:pStyle w:val="NoSpacing"/>
        <w:bidi w:val="0"/>
        <w:rPr>
          <w:rFonts w:ascii="Times New Roman" w:hAnsi="Times New Roman" w:cs="Times New Roman"/>
          <w:szCs w:val="24"/>
        </w:rPr>
      </w:pPr>
      <w:r w:rsidRPr="00FA5449">
        <w:rPr>
          <w:rFonts w:ascii="Times New Roman" w:hAnsi="Times New Roman" w:cs="Times New Roman"/>
          <w:szCs w:val="24"/>
        </w:rPr>
        <w:t>In a rare intellectual coincidence, three years later, in 1953, David Daube published his influential article “Alexandrian Methods of Interpretation and the Rabbis</w:t>
      </w:r>
      <w:ins w:id="602" w:author="Michael Miller" w:date="2021-03-04T10:58:00Z">
        <w:r w:rsidR="00404E96">
          <w:rPr>
            <w:rFonts w:ascii="Times New Roman" w:hAnsi="Times New Roman" w:cs="Times New Roman"/>
            <w:szCs w:val="24"/>
          </w:rPr>
          <w:t>,</w:t>
        </w:r>
      </w:ins>
      <w:r w:rsidRPr="00FA5449">
        <w:rPr>
          <w:rFonts w:ascii="Times New Roman" w:hAnsi="Times New Roman" w:cs="Times New Roman"/>
          <w:szCs w:val="24"/>
        </w:rPr>
        <w:t>” in which he argued, apparently without being aware of Lieberman’s book,</w:t>
      </w:r>
      <w:r w:rsidRPr="00FA5449">
        <w:rPr>
          <w:rStyle w:val="FootnoteReference"/>
          <w:rFonts w:ascii="Times New Roman" w:hAnsi="Times New Roman" w:cs="Times New Roman"/>
          <w:szCs w:val="24"/>
        </w:rPr>
        <w:footnoteReference w:id="75"/>
      </w:r>
      <w:r w:rsidRPr="00FA5449">
        <w:rPr>
          <w:rFonts w:ascii="Times New Roman" w:hAnsi="Times New Roman" w:cs="Times New Roman"/>
          <w:szCs w:val="24"/>
        </w:rPr>
        <w:t xml:space="preserve"> that </w:t>
      </w:r>
      <w:r w:rsidR="00567F6D">
        <w:rPr>
          <w:rFonts w:ascii="Times New Roman" w:hAnsi="Times New Roman" w:cs="Times New Roman"/>
          <w:i/>
          <w:iCs/>
          <w:szCs w:val="24"/>
        </w:rPr>
        <w:t>sa</w:t>
      </w:r>
      <w:r w:rsidRPr="00FA5449">
        <w:rPr>
          <w:rFonts w:ascii="Times New Roman" w:hAnsi="Times New Roman" w:cs="Times New Roman"/>
          <w:i/>
          <w:iCs/>
          <w:szCs w:val="24"/>
        </w:rPr>
        <w:t>res</w:t>
      </w:r>
      <w:r w:rsidRPr="00FA5449">
        <w:rPr>
          <w:rFonts w:ascii="Times New Roman" w:hAnsi="Times New Roman" w:cs="Times New Roman"/>
          <w:szCs w:val="24"/>
        </w:rPr>
        <w:t xml:space="preserve"> is modelled after ἀναστροφή, using the very same example from the </w:t>
      </w:r>
      <w:r w:rsidRPr="00FA5449">
        <w:rPr>
          <w:rFonts w:ascii="Times New Roman" w:hAnsi="Times New Roman" w:cs="Times New Roman"/>
          <w:i/>
          <w:iCs/>
          <w:szCs w:val="24"/>
        </w:rPr>
        <w:t>Deipnosophi</w:t>
      </w:r>
      <w:r w:rsidR="009D1E57">
        <w:rPr>
          <w:rFonts w:ascii="Times New Roman" w:hAnsi="Times New Roman" w:cs="Times New Roman"/>
          <w:i/>
          <w:iCs/>
          <w:szCs w:val="24"/>
        </w:rPr>
        <w:t>s</w:t>
      </w:r>
      <w:r w:rsidRPr="00FA5449">
        <w:rPr>
          <w:rFonts w:ascii="Times New Roman" w:hAnsi="Times New Roman" w:cs="Times New Roman"/>
          <w:i/>
          <w:iCs/>
          <w:szCs w:val="24"/>
        </w:rPr>
        <w:t>tae</w:t>
      </w:r>
      <w:r w:rsidRPr="00FA5449">
        <w:rPr>
          <w:rFonts w:ascii="Times New Roman" w:hAnsi="Times New Roman" w:cs="Times New Roman"/>
          <w:szCs w:val="24"/>
        </w:rPr>
        <w:t xml:space="preserve">, and thus recanting his previous suggestion in a 1949 article that </w:t>
      </w:r>
      <w:r w:rsidR="00567F6D">
        <w:rPr>
          <w:rFonts w:ascii="Times New Roman" w:hAnsi="Times New Roman" w:cs="Times New Roman"/>
          <w:i/>
          <w:iCs/>
          <w:szCs w:val="24"/>
        </w:rPr>
        <w:t>sa</w:t>
      </w:r>
      <w:r w:rsidRPr="00FA5449">
        <w:rPr>
          <w:rFonts w:ascii="Times New Roman" w:hAnsi="Times New Roman" w:cs="Times New Roman"/>
          <w:i/>
          <w:iCs/>
          <w:szCs w:val="24"/>
        </w:rPr>
        <w:t>res</w:t>
      </w:r>
      <w:r w:rsidRPr="00FA5449">
        <w:rPr>
          <w:rFonts w:ascii="Times New Roman" w:hAnsi="Times New Roman" w:cs="Times New Roman"/>
          <w:szCs w:val="24"/>
        </w:rPr>
        <w:t xml:space="preserve"> should be compared to</w:t>
      </w:r>
      <w:r w:rsidR="00F95D68">
        <w:rPr>
          <w:rFonts w:ascii="Times New Roman" w:hAnsi="Times New Roman" w:cs="Times New Roman"/>
          <w:szCs w:val="24"/>
        </w:rPr>
        <w:t xml:space="preserve"> τέμνειν. Both Lieberman and Dau</w:t>
      </w:r>
      <w:r w:rsidRPr="00FA5449">
        <w:rPr>
          <w:rFonts w:ascii="Times New Roman" w:hAnsi="Times New Roman" w:cs="Times New Roman"/>
          <w:szCs w:val="24"/>
        </w:rPr>
        <w:t xml:space="preserve">be did not limit themselves to the comparison of </w:t>
      </w:r>
      <w:del w:id="603" w:author="Michael Miller" w:date="2021-03-04T11:00:00Z">
        <w:r w:rsidRPr="00FA5449" w:rsidDel="00E53489">
          <w:rPr>
            <w:rFonts w:ascii="Times New Roman" w:hAnsi="Times New Roman" w:cs="Times New Roman"/>
            <w:szCs w:val="24"/>
          </w:rPr>
          <w:delText xml:space="preserve">the </w:delText>
        </w:r>
      </w:del>
      <w:r w:rsidRPr="00FA5449">
        <w:rPr>
          <w:rFonts w:ascii="Times New Roman" w:hAnsi="Times New Roman" w:cs="Times New Roman"/>
          <w:szCs w:val="24"/>
        </w:rPr>
        <w:t xml:space="preserve">Hebrew and Greek technique, but based on this </w:t>
      </w:r>
      <w:r w:rsidR="00113D7D">
        <w:rPr>
          <w:rFonts w:ascii="Times New Roman" w:hAnsi="Times New Roman" w:cs="Times New Roman"/>
          <w:szCs w:val="24"/>
        </w:rPr>
        <w:t>sole</w:t>
      </w:r>
      <w:r w:rsidRPr="00FA5449">
        <w:rPr>
          <w:rFonts w:ascii="Times New Roman" w:hAnsi="Times New Roman" w:cs="Times New Roman"/>
          <w:szCs w:val="24"/>
        </w:rPr>
        <w:t xml:space="preserve"> example sought to deduce </w:t>
      </w:r>
      <w:r w:rsidR="00113D7D" w:rsidRPr="00FA5449">
        <w:rPr>
          <w:rFonts w:ascii="Times New Roman" w:hAnsi="Times New Roman" w:cs="Times New Roman"/>
          <w:szCs w:val="24"/>
        </w:rPr>
        <w:t>far-reaching</w:t>
      </w:r>
      <w:r w:rsidRPr="00FA5449">
        <w:rPr>
          <w:rFonts w:ascii="Times New Roman" w:hAnsi="Times New Roman" w:cs="Times New Roman"/>
          <w:szCs w:val="24"/>
        </w:rPr>
        <w:t xml:space="preserve"> historical conclusion</w:t>
      </w:r>
      <w:r w:rsidR="00113D7D">
        <w:rPr>
          <w:rFonts w:ascii="Times New Roman" w:hAnsi="Times New Roman" w:cs="Times New Roman"/>
          <w:szCs w:val="24"/>
        </w:rPr>
        <w:t>s</w:t>
      </w:r>
      <w:r w:rsidRPr="00FA5449">
        <w:rPr>
          <w:rFonts w:ascii="Times New Roman" w:hAnsi="Times New Roman" w:cs="Times New Roman"/>
          <w:szCs w:val="24"/>
        </w:rPr>
        <w:t xml:space="preserve"> concerning the use of the ἀναστροφή technique by Greek </w:t>
      </w:r>
      <w:commentRangeStart w:id="604"/>
      <w:r w:rsidRPr="00FA5449">
        <w:rPr>
          <w:rFonts w:ascii="Times New Roman" w:hAnsi="Times New Roman" w:cs="Times New Roman"/>
          <w:szCs w:val="24"/>
        </w:rPr>
        <w:t>scholars</w:t>
      </w:r>
      <w:commentRangeEnd w:id="604"/>
      <w:r w:rsidR="00E53489">
        <w:rPr>
          <w:rStyle w:val="CommentReference"/>
          <w:rFonts w:ascii="Times New Roman" w:eastAsia="Calibri" w:hAnsi="Times New Roman"/>
        </w:rPr>
        <w:commentReference w:id="604"/>
      </w:r>
      <w:r w:rsidRPr="00FA5449">
        <w:rPr>
          <w:rFonts w:ascii="Times New Roman" w:hAnsi="Times New Roman" w:cs="Times New Roman"/>
          <w:szCs w:val="24"/>
        </w:rPr>
        <w:t xml:space="preserve">. </w:t>
      </w:r>
    </w:p>
    <w:p w14:paraId="66690F9B" w14:textId="2B3492C5" w:rsidR="00FA5449" w:rsidRPr="00FA5449" w:rsidRDefault="00FA5449" w:rsidP="0093650A">
      <w:pPr>
        <w:pStyle w:val="NoSpacing"/>
        <w:bidi w:val="0"/>
        <w:rPr>
          <w:rFonts w:ascii="Times New Roman" w:hAnsi="Times New Roman" w:cs="Times New Roman"/>
          <w:szCs w:val="24"/>
        </w:rPr>
      </w:pPr>
      <w:r w:rsidRPr="00FA5449">
        <w:rPr>
          <w:rFonts w:ascii="Times New Roman" w:hAnsi="Times New Roman" w:cs="Times New Roman"/>
          <w:szCs w:val="24"/>
        </w:rPr>
        <w:t>Following Li</w:t>
      </w:r>
      <w:r w:rsidR="00A31932">
        <w:rPr>
          <w:rFonts w:ascii="Times New Roman" w:hAnsi="Times New Roman" w:cs="Times New Roman"/>
          <w:szCs w:val="24"/>
        </w:rPr>
        <w:t>e</w:t>
      </w:r>
      <w:r w:rsidRPr="00FA5449">
        <w:rPr>
          <w:rFonts w:ascii="Times New Roman" w:hAnsi="Times New Roman" w:cs="Times New Roman"/>
          <w:szCs w:val="24"/>
        </w:rPr>
        <w:t>berman</w:t>
      </w:r>
      <w:ins w:id="605" w:author="Michael Miller" w:date="2021-03-04T11:08:00Z">
        <w:r w:rsidR="00E53489">
          <w:rPr>
            <w:rFonts w:ascii="Times New Roman" w:hAnsi="Times New Roman" w:cs="Times New Roman"/>
            <w:szCs w:val="24"/>
          </w:rPr>
          <w:t>’s</w:t>
        </w:r>
      </w:ins>
      <w:r w:rsidRPr="00FA5449">
        <w:rPr>
          <w:rFonts w:ascii="Times New Roman" w:hAnsi="Times New Roman" w:cs="Times New Roman"/>
          <w:szCs w:val="24"/>
        </w:rPr>
        <w:t xml:space="preserve"> and Daube’s work, this example became </w:t>
      </w:r>
      <w:r w:rsidR="00113D7D">
        <w:rPr>
          <w:rFonts w:ascii="Times New Roman" w:hAnsi="Times New Roman" w:cs="Times New Roman"/>
          <w:szCs w:val="24"/>
        </w:rPr>
        <w:t xml:space="preserve">the best </w:t>
      </w:r>
      <w:r w:rsidRPr="00FA5449">
        <w:rPr>
          <w:rFonts w:ascii="Times New Roman" w:hAnsi="Times New Roman" w:cs="Times New Roman"/>
          <w:szCs w:val="24"/>
        </w:rPr>
        <w:t>know</w:t>
      </w:r>
      <w:r w:rsidR="00113D7D">
        <w:rPr>
          <w:rFonts w:ascii="Times New Roman" w:hAnsi="Times New Roman" w:cs="Times New Roman"/>
          <w:szCs w:val="24"/>
        </w:rPr>
        <w:t xml:space="preserve">n </w:t>
      </w:r>
      <w:del w:id="606" w:author="Michael Miller" w:date="2021-03-04T11:11:00Z">
        <w:r w:rsidR="0093650A" w:rsidDel="00E42342">
          <w:rPr>
            <w:rFonts w:ascii="Times New Roman" w:hAnsi="Times New Roman" w:cs="Times New Roman"/>
            <w:szCs w:val="24"/>
          </w:rPr>
          <w:delText>example</w:delText>
        </w:r>
        <w:r w:rsidR="00113D7D" w:rsidDel="00E42342">
          <w:rPr>
            <w:rFonts w:ascii="Times New Roman" w:hAnsi="Times New Roman" w:cs="Times New Roman"/>
            <w:szCs w:val="24"/>
          </w:rPr>
          <w:delText xml:space="preserve"> </w:delText>
        </w:r>
      </w:del>
      <w:commentRangeStart w:id="607"/>
      <w:ins w:id="608" w:author="Michael Miller" w:date="2021-03-04T11:11:00Z">
        <w:r w:rsidR="00E42342">
          <w:rPr>
            <w:rFonts w:ascii="Times New Roman" w:hAnsi="Times New Roman" w:cs="Times New Roman"/>
            <w:szCs w:val="24"/>
          </w:rPr>
          <w:t>instance</w:t>
        </w:r>
      </w:ins>
      <w:commentRangeEnd w:id="607"/>
      <w:ins w:id="609" w:author="Michael Miller" w:date="2021-03-04T11:12:00Z">
        <w:r w:rsidR="00E42342">
          <w:rPr>
            <w:rStyle w:val="CommentReference"/>
            <w:rFonts w:ascii="Times New Roman" w:eastAsia="Calibri" w:hAnsi="Times New Roman"/>
          </w:rPr>
          <w:commentReference w:id="607"/>
        </w:r>
      </w:ins>
      <w:ins w:id="610" w:author="Michael Miller" w:date="2021-03-04T11:11:00Z">
        <w:r w:rsidR="00E42342">
          <w:rPr>
            <w:rFonts w:ascii="Times New Roman" w:hAnsi="Times New Roman" w:cs="Times New Roman"/>
            <w:szCs w:val="24"/>
          </w:rPr>
          <w:t xml:space="preserve"> </w:t>
        </w:r>
      </w:ins>
      <w:r w:rsidR="00113D7D">
        <w:rPr>
          <w:rFonts w:ascii="Times New Roman" w:hAnsi="Times New Roman" w:cs="Times New Roman"/>
          <w:szCs w:val="24"/>
        </w:rPr>
        <w:t xml:space="preserve">from Homeric </w:t>
      </w:r>
      <w:r w:rsidR="0093650A">
        <w:rPr>
          <w:rFonts w:ascii="Times New Roman" w:hAnsi="Times New Roman" w:cs="Times New Roman"/>
          <w:szCs w:val="24"/>
        </w:rPr>
        <w:t>commentaries</w:t>
      </w:r>
      <w:r w:rsidRPr="00FA5449">
        <w:rPr>
          <w:rFonts w:ascii="Times New Roman" w:hAnsi="Times New Roman" w:cs="Times New Roman"/>
          <w:szCs w:val="24"/>
        </w:rPr>
        <w:t xml:space="preserve"> among </w:t>
      </w:r>
      <w:r w:rsidR="00113D7D">
        <w:rPr>
          <w:rFonts w:ascii="Times New Roman" w:hAnsi="Times New Roman" w:cs="Times New Roman"/>
          <w:szCs w:val="24"/>
        </w:rPr>
        <w:t xml:space="preserve">modern </w:t>
      </w:r>
      <w:r w:rsidRPr="00FA5449">
        <w:rPr>
          <w:rFonts w:ascii="Times New Roman" w:hAnsi="Times New Roman" w:cs="Times New Roman"/>
          <w:szCs w:val="24"/>
        </w:rPr>
        <w:t xml:space="preserve">scholars of Rabbinic Literature, and it </w:t>
      </w:r>
      <w:r w:rsidR="00F95D68">
        <w:rPr>
          <w:rFonts w:ascii="Times New Roman" w:hAnsi="Times New Roman" w:cs="Times New Roman"/>
          <w:szCs w:val="24"/>
        </w:rPr>
        <w:t>has been</w:t>
      </w:r>
      <w:r w:rsidRPr="00FA5449">
        <w:rPr>
          <w:rFonts w:ascii="Times New Roman" w:hAnsi="Times New Roman" w:cs="Times New Roman"/>
          <w:szCs w:val="24"/>
        </w:rPr>
        <w:t xml:space="preserve"> cited time and again in many studies.</w:t>
      </w:r>
      <w:r w:rsidRPr="00FA5449">
        <w:rPr>
          <w:rStyle w:val="FootnoteReference"/>
          <w:rFonts w:ascii="Times New Roman" w:hAnsi="Times New Roman" w:cs="Times New Roman"/>
          <w:szCs w:val="24"/>
        </w:rPr>
        <w:footnoteReference w:id="76"/>
      </w:r>
      <w:r w:rsidRPr="00FA5449">
        <w:rPr>
          <w:rFonts w:ascii="Times New Roman" w:hAnsi="Times New Roman" w:cs="Times New Roman"/>
          <w:szCs w:val="24"/>
        </w:rPr>
        <w:t xml:space="preserve"> Yet, as I wish to show, this </w:t>
      </w:r>
      <w:del w:id="612" w:author="Michael Miller" w:date="2021-03-04T11:13:00Z">
        <w:r w:rsidRPr="00FA5449" w:rsidDel="00E42342">
          <w:rPr>
            <w:rFonts w:ascii="Times New Roman" w:hAnsi="Times New Roman" w:cs="Times New Roman"/>
            <w:szCs w:val="24"/>
          </w:rPr>
          <w:delText xml:space="preserve">example </w:delText>
        </w:r>
      </w:del>
      <w:ins w:id="613" w:author="Michael Miller" w:date="2021-03-04T11:13:00Z">
        <w:r w:rsidR="00E42342">
          <w:rPr>
            <w:rFonts w:ascii="Times New Roman" w:hAnsi="Times New Roman" w:cs="Times New Roman"/>
            <w:szCs w:val="24"/>
          </w:rPr>
          <w:t>case</w:t>
        </w:r>
        <w:r w:rsidR="00E42342" w:rsidRPr="00FA5449">
          <w:rPr>
            <w:rFonts w:ascii="Times New Roman" w:hAnsi="Times New Roman" w:cs="Times New Roman"/>
            <w:szCs w:val="24"/>
          </w:rPr>
          <w:t xml:space="preserve"> </w:t>
        </w:r>
      </w:ins>
      <w:r w:rsidRPr="00FA5449">
        <w:rPr>
          <w:rFonts w:ascii="Times New Roman" w:hAnsi="Times New Roman" w:cs="Times New Roman"/>
          <w:szCs w:val="24"/>
        </w:rPr>
        <w:t xml:space="preserve">raises many difficulties, both historical and hermeneutical, and therefore the conclusions drawn from it by Lieberman and Daube should be rejected. Nonetheless, as we have seen above, they were correct in assuming that </w:t>
      </w:r>
      <w:r w:rsidRPr="00567F6D">
        <w:rPr>
          <w:rFonts w:ascii="Times New Roman" w:hAnsi="Times New Roman" w:cs="Times New Roman"/>
          <w:i/>
          <w:iCs/>
          <w:szCs w:val="24"/>
        </w:rPr>
        <w:t>s</w:t>
      </w:r>
      <w:r w:rsidR="00567F6D" w:rsidRPr="00567F6D">
        <w:rPr>
          <w:rFonts w:ascii="Times New Roman" w:hAnsi="Times New Roman" w:cs="Times New Roman"/>
          <w:i/>
          <w:iCs/>
          <w:szCs w:val="24"/>
        </w:rPr>
        <w:t>a</w:t>
      </w:r>
      <w:r w:rsidRPr="00567F6D">
        <w:rPr>
          <w:rFonts w:ascii="Times New Roman" w:hAnsi="Times New Roman" w:cs="Times New Roman"/>
          <w:i/>
          <w:iCs/>
          <w:szCs w:val="24"/>
        </w:rPr>
        <w:t>res</w:t>
      </w:r>
      <w:r w:rsidRPr="00FA5449">
        <w:rPr>
          <w:rFonts w:ascii="Times New Roman" w:hAnsi="Times New Roman" w:cs="Times New Roman"/>
          <w:szCs w:val="24"/>
        </w:rPr>
        <w:t xml:space="preserve"> was derived from a Greek technique, albeit not</w:t>
      </w:r>
      <w:ins w:id="614" w:author="Michael Miller" w:date="2021-03-04T11:14:00Z">
        <w:r w:rsidR="00E42342">
          <w:rPr>
            <w:rFonts w:ascii="Times New Roman" w:hAnsi="Times New Roman" w:cs="Times New Roman"/>
            <w:szCs w:val="24"/>
          </w:rPr>
          <w:t xml:space="preserve"> from</w:t>
        </w:r>
      </w:ins>
      <w:r w:rsidRPr="00FA5449">
        <w:rPr>
          <w:rFonts w:ascii="Times New Roman" w:hAnsi="Times New Roman" w:cs="Times New Roman"/>
          <w:szCs w:val="24"/>
        </w:rPr>
        <w:t xml:space="preserve"> ἀναστροφή. </w:t>
      </w:r>
    </w:p>
    <w:p w14:paraId="67888B6B" w14:textId="18108538" w:rsidR="00FA5449" w:rsidRPr="00FA5449" w:rsidRDefault="00FA5449" w:rsidP="0093650A">
      <w:pPr>
        <w:pStyle w:val="NoSpacing"/>
        <w:bidi w:val="0"/>
        <w:rPr>
          <w:rFonts w:ascii="Times New Roman" w:hAnsi="Times New Roman" w:cs="Times New Roman"/>
          <w:szCs w:val="24"/>
        </w:rPr>
      </w:pPr>
      <w:r w:rsidRPr="00FA5449">
        <w:rPr>
          <w:rFonts w:ascii="Times New Roman" w:hAnsi="Times New Roman" w:cs="Times New Roman"/>
          <w:szCs w:val="24"/>
        </w:rPr>
        <w:t xml:space="preserve">The analysis of this example by Daube and Lieberman is in fact typical of the anecdotal approach adopted by scholars </w:t>
      </w:r>
      <w:ins w:id="615" w:author="Michael Miller" w:date="2021-03-04T11:14:00Z">
        <w:r w:rsidR="00E42342">
          <w:rPr>
            <w:rFonts w:ascii="Times New Roman" w:hAnsi="Times New Roman" w:cs="Times New Roman"/>
            <w:szCs w:val="24"/>
          </w:rPr>
          <w:t xml:space="preserve">when </w:t>
        </w:r>
      </w:ins>
      <w:r w:rsidRPr="00FA5449">
        <w:rPr>
          <w:rFonts w:ascii="Times New Roman" w:hAnsi="Times New Roman" w:cs="Times New Roman"/>
          <w:szCs w:val="24"/>
        </w:rPr>
        <w:t xml:space="preserve">comparing the Hellenistic and </w:t>
      </w:r>
      <w:ins w:id="616" w:author="Michael Miller" w:date="2021-03-04T14:59:00Z">
        <w:r w:rsidR="003E0DA7">
          <w:rPr>
            <w:rFonts w:ascii="Times New Roman" w:hAnsi="Times New Roman" w:cs="Times New Roman"/>
            <w:szCs w:val="24"/>
          </w:rPr>
          <w:t>r</w:t>
        </w:r>
      </w:ins>
      <w:del w:id="617" w:author="Michael Miller" w:date="2021-03-04T14:59:00Z">
        <w:r w:rsidR="00567F6D" w:rsidRPr="00FA5449" w:rsidDel="003E0DA7">
          <w:rPr>
            <w:rFonts w:ascii="Times New Roman" w:hAnsi="Times New Roman" w:cs="Times New Roman"/>
            <w:szCs w:val="24"/>
          </w:rPr>
          <w:delText>R</w:delText>
        </w:r>
      </w:del>
      <w:r w:rsidR="00567F6D" w:rsidRPr="00FA5449">
        <w:rPr>
          <w:rFonts w:ascii="Times New Roman" w:hAnsi="Times New Roman" w:cs="Times New Roman"/>
          <w:szCs w:val="24"/>
        </w:rPr>
        <w:t>abbinic</w:t>
      </w:r>
      <w:r w:rsidRPr="00FA5449">
        <w:rPr>
          <w:rFonts w:ascii="Times New Roman" w:hAnsi="Times New Roman" w:cs="Times New Roman"/>
          <w:szCs w:val="24"/>
        </w:rPr>
        <w:t xml:space="preserve"> technique</w:t>
      </w:r>
      <w:ins w:id="618" w:author="Michael Miller" w:date="2021-03-04T11:14:00Z">
        <w:r w:rsidR="00E42342">
          <w:rPr>
            <w:rFonts w:ascii="Times New Roman" w:hAnsi="Times New Roman" w:cs="Times New Roman"/>
            <w:szCs w:val="24"/>
          </w:rPr>
          <w:t>s</w:t>
        </w:r>
      </w:ins>
      <w:r w:rsidRPr="00FA5449">
        <w:rPr>
          <w:rFonts w:ascii="Times New Roman" w:hAnsi="Times New Roman" w:cs="Times New Roman"/>
          <w:szCs w:val="24"/>
        </w:rPr>
        <w:t xml:space="preserve">, and it is therefore worthwhile examining it </w:t>
      </w:r>
      <w:r w:rsidR="0093650A">
        <w:rPr>
          <w:rFonts w:ascii="Times New Roman" w:hAnsi="Times New Roman" w:cs="Times New Roman"/>
          <w:szCs w:val="24"/>
        </w:rPr>
        <w:t>in detail</w:t>
      </w:r>
      <w:r w:rsidRPr="00FA5449">
        <w:rPr>
          <w:rFonts w:ascii="Times New Roman" w:hAnsi="Times New Roman" w:cs="Times New Roman"/>
          <w:szCs w:val="24"/>
        </w:rPr>
        <w:t xml:space="preserve">. </w:t>
      </w:r>
    </w:p>
    <w:p w14:paraId="7C59671A" w14:textId="0C1D2BC3" w:rsidR="00FA5449" w:rsidRPr="00FA5449" w:rsidRDefault="00FA5449" w:rsidP="00113D7D">
      <w:pPr>
        <w:pStyle w:val="NoSpacing"/>
        <w:bidi w:val="0"/>
        <w:rPr>
          <w:rFonts w:ascii="Times New Roman" w:hAnsi="Times New Roman" w:cs="Times New Roman"/>
          <w:szCs w:val="24"/>
          <w:rtl/>
        </w:rPr>
      </w:pPr>
      <w:r w:rsidRPr="00FA5449">
        <w:rPr>
          <w:rFonts w:ascii="Times New Roman" w:hAnsi="Times New Roman" w:cs="Times New Roman"/>
          <w:szCs w:val="24"/>
        </w:rPr>
        <w:t xml:space="preserve">In Iliad </w:t>
      </w:r>
      <w:r w:rsidR="00113D7D">
        <w:rPr>
          <w:rFonts w:ascii="Times New Roman" w:hAnsi="Times New Roman" w:cs="Times New Roman"/>
          <w:szCs w:val="24"/>
        </w:rPr>
        <w:t>11</w:t>
      </w:r>
      <w:r w:rsidRPr="00FA5449">
        <w:rPr>
          <w:rFonts w:ascii="Times New Roman" w:hAnsi="Times New Roman" w:cs="Times New Roman"/>
          <w:szCs w:val="24"/>
        </w:rPr>
        <w:t xml:space="preserve"> Machaon and Nestor enter the latter’s tent, where </w:t>
      </w:r>
      <w:ins w:id="619" w:author="Michael Miller" w:date="2021-03-04T11:16:00Z">
        <w:r w:rsidR="00E42342">
          <w:rPr>
            <w:rFonts w:ascii="Times New Roman" w:hAnsi="Times New Roman" w:cs="Times New Roman"/>
            <w:szCs w:val="24"/>
          </w:rPr>
          <w:t xml:space="preserve">the braided, </w:t>
        </w:r>
      </w:ins>
      <w:r w:rsidRPr="00FA5449">
        <w:rPr>
          <w:rFonts w:ascii="Times New Roman" w:hAnsi="Times New Roman" w:cs="Times New Roman"/>
          <w:szCs w:val="24"/>
        </w:rPr>
        <w:t>fair-</w:t>
      </w:r>
      <w:ins w:id="620" w:author="Michael Miller" w:date="2021-03-04T11:16:00Z">
        <w:r w:rsidR="00E42342">
          <w:rPr>
            <w:rFonts w:ascii="Times New Roman" w:hAnsi="Times New Roman" w:cs="Times New Roman"/>
            <w:szCs w:val="24"/>
          </w:rPr>
          <w:t>haired</w:t>
        </w:r>
      </w:ins>
      <w:commentRangeStart w:id="621"/>
      <w:del w:id="622" w:author="Michael Miller" w:date="2021-03-04T11:16:00Z">
        <w:r w:rsidRPr="00FA5449" w:rsidDel="00E42342">
          <w:rPr>
            <w:rFonts w:ascii="Times New Roman" w:hAnsi="Times New Roman" w:cs="Times New Roman"/>
            <w:szCs w:val="24"/>
          </w:rPr>
          <w:delText>tressed</w:delText>
        </w:r>
      </w:del>
      <w:commentRangeEnd w:id="621"/>
      <w:r w:rsidR="00E42342">
        <w:rPr>
          <w:rStyle w:val="CommentReference"/>
          <w:rFonts w:ascii="Times New Roman" w:eastAsia="Calibri" w:hAnsi="Times New Roman"/>
        </w:rPr>
        <w:commentReference w:id="621"/>
      </w:r>
      <w:r w:rsidRPr="00FA5449">
        <w:rPr>
          <w:rFonts w:ascii="Times New Roman" w:hAnsi="Times New Roman" w:cs="Times New Roman"/>
          <w:szCs w:val="24"/>
        </w:rPr>
        <w:t xml:space="preserve"> Hecamede serves them wine (632-637):</w:t>
      </w:r>
    </w:p>
    <w:p w14:paraId="0CD54B7B" w14:textId="77777777" w:rsidR="00FA5449" w:rsidRPr="00FA5449" w:rsidRDefault="00FA5449" w:rsidP="00FA5449">
      <w:pPr>
        <w:pStyle w:val="Quote"/>
        <w:bidi w:val="0"/>
        <w:rPr>
          <w:rFonts w:cs="Times New Roman"/>
          <w:szCs w:val="24"/>
          <w:lang w:val="el-GR"/>
        </w:rPr>
      </w:pPr>
      <w:r w:rsidRPr="00FA5449">
        <w:rPr>
          <w:rFonts w:cs="Times New Roman"/>
          <w:szCs w:val="24"/>
          <w:lang w:val="el-GR"/>
        </w:rPr>
        <w:lastRenderedPageBreak/>
        <w:t>πὰρ δὲ δέπας περικαλλές, ὃ οἴκοθεν ἦγ’ ὁ γεραιός, [...]</w:t>
      </w:r>
    </w:p>
    <w:p w14:paraId="6DBD6B0C"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ἄλλος μὲν μογέων ἀποκινήσασκε τραπέζης</w:t>
      </w:r>
    </w:p>
    <w:p w14:paraId="16C0A280" w14:textId="77777777" w:rsidR="00FA5449" w:rsidRPr="00FA5449" w:rsidRDefault="00FA5449" w:rsidP="00FA5449">
      <w:pPr>
        <w:pStyle w:val="Quote"/>
        <w:bidi w:val="0"/>
        <w:rPr>
          <w:rFonts w:cs="Times New Roman"/>
          <w:szCs w:val="24"/>
          <w:lang w:val="el-GR"/>
        </w:rPr>
      </w:pPr>
      <w:r w:rsidRPr="00FA5449">
        <w:rPr>
          <w:rFonts w:cs="Times New Roman"/>
          <w:szCs w:val="24"/>
          <w:lang w:val="el-GR"/>
        </w:rPr>
        <w:t>πλεῖον ἐόν, Νέστωρ δ’ ὁ γέρων ἀμογητὶ ἄειρεν.</w:t>
      </w:r>
    </w:p>
    <w:p w14:paraId="7726B4C8" w14:textId="77777777" w:rsidR="00FA5449" w:rsidRPr="00FA5449" w:rsidRDefault="00FA5449" w:rsidP="00FA5449">
      <w:pPr>
        <w:bidi w:val="0"/>
        <w:spacing w:line="240" w:lineRule="auto"/>
        <w:ind w:left="567"/>
        <w:rPr>
          <w:rFonts w:cs="Times New Roman"/>
        </w:rPr>
      </w:pPr>
      <w:r w:rsidRPr="00FA5449">
        <w:rPr>
          <w:rFonts w:cs="Times New Roman"/>
        </w:rPr>
        <w:t>beside them a beauteous cup, that the old man had brought from home, […]</w:t>
      </w:r>
    </w:p>
    <w:p w14:paraId="22F243E9" w14:textId="77777777" w:rsidR="00FA5449" w:rsidRPr="00FA5449" w:rsidRDefault="00FA5449" w:rsidP="00FA5449">
      <w:pPr>
        <w:bidi w:val="0"/>
        <w:spacing w:line="240" w:lineRule="auto"/>
        <w:ind w:left="567"/>
        <w:rPr>
          <w:rFonts w:cs="Times New Roman"/>
        </w:rPr>
      </w:pPr>
      <w:r w:rsidRPr="00FA5449">
        <w:rPr>
          <w:rFonts w:cs="Times New Roman"/>
        </w:rPr>
        <w:t>Another man could scarce have availed to lift that cup from the table,</w:t>
      </w:r>
    </w:p>
    <w:p w14:paraId="432400CF" w14:textId="77777777" w:rsidR="00FA5449" w:rsidRPr="00FA5449" w:rsidRDefault="00FA5449" w:rsidP="00FA5449">
      <w:pPr>
        <w:bidi w:val="0"/>
        <w:spacing w:line="240" w:lineRule="auto"/>
        <w:ind w:left="567"/>
        <w:rPr>
          <w:rFonts w:cs="Times New Roman"/>
          <w:rtl/>
        </w:rPr>
      </w:pPr>
      <w:r w:rsidRPr="00FA5449">
        <w:rPr>
          <w:rFonts w:cs="Times New Roman"/>
        </w:rPr>
        <w:t>when it was full, but old Nestor would raise it without difficulty.</w:t>
      </w:r>
    </w:p>
    <w:p w14:paraId="573FE3C2" w14:textId="77777777" w:rsidR="00FA5449" w:rsidRPr="00FA5449" w:rsidRDefault="00FA5449" w:rsidP="0093650A">
      <w:pPr>
        <w:pStyle w:val="NoSpacing"/>
        <w:bidi w:val="0"/>
        <w:rPr>
          <w:rFonts w:ascii="Times New Roman" w:hAnsi="Times New Roman" w:cs="Times New Roman"/>
          <w:szCs w:val="24"/>
        </w:rPr>
      </w:pPr>
      <w:r w:rsidRPr="00FA5449">
        <w:rPr>
          <w:rFonts w:ascii="Times New Roman" w:hAnsi="Times New Roman" w:cs="Times New Roman"/>
          <w:szCs w:val="24"/>
        </w:rPr>
        <w:t xml:space="preserve">This description raised a problem which was addressed by many scholars in antiquity: How </w:t>
      </w:r>
      <w:r w:rsidR="0093650A">
        <w:rPr>
          <w:rFonts w:ascii="Times New Roman" w:hAnsi="Times New Roman" w:cs="Times New Roman"/>
          <w:szCs w:val="24"/>
        </w:rPr>
        <w:t>is</w:t>
      </w:r>
      <w:r w:rsidRPr="00FA5449">
        <w:rPr>
          <w:rFonts w:ascii="Times New Roman" w:hAnsi="Times New Roman" w:cs="Times New Roman"/>
          <w:szCs w:val="24"/>
        </w:rPr>
        <w:t xml:space="preserve"> it possible </w:t>
      </w:r>
      <w:r w:rsidR="00113D7D">
        <w:rPr>
          <w:rFonts w:ascii="Times New Roman" w:hAnsi="Times New Roman" w:cs="Times New Roman"/>
          <w:szCs w:val="24"/>
        </w:rPr>
        <w:t>that</w:t>
      </w:r>
      <w:r w:rsidRPr="00FA5449">
        <w:rPr>
          <w:rFonts w:ascii="Times New Roman" w:hAnsi="Times New Roman" w:cs="Times New Roman"/>
          <w:szCs w:val="24"/>
        </w:rPr>
        <w:t xml:space="preserve"> Nestor was the only one able </w:t>
      </w:r>
      <w:r w:rsidR="00113D7D">
        <w:rPr>
          <w:rFonts w:ascii="Times New Roman" w:hAnsi="Times New Roman" w:cs="Times New Roman"/>
          <w:szCs w:val="24"/>
        </w:rPr>
        <w:t>to</w:t>
      </w:r>
      <w:r w:rsidRPr="00FA5449">
        <w:rPr>
          <w:rFonts w:ascii="Times New Roman" w:hAnsi="Times New Roman" w:cs="Times New Roman"/>
          <w:szCs w:val="24"/>
        </w:rPr>
        <w:t xml:space="preserve"> raise the </w:t>
      </w:r>
      <w:r w:rsidR="00113D7D">
        <w:rPr>
          <w:rFonts w:ascii="Times New Roman" w:hAnsi="Times New Roman" w:cs="Times New Roman"/>
          <w:szCs w:val="24"/>
        </w:rPr>
        <w:t>cup</w:t>
      </w:r>
      <w:r w:rsidRPr="00FA5449">
        <w:rPr>
          <w:rFonts w:ascii="Times New Roman" w:hAnsi="Times New Roman" w:cs="Times New Roman"/>
          <w:szCs w:val="24"/>
        </w:rPr>
        <w:t xml:space="preserve">, even though he was old and among </w:t>
      </w:r>
      <w:r w:rsidR="00113D7D" w:rsidRPr="00FA5449">
        <w:rPr>
          <w:rFonts w:ascii="Times New Roman" w:hAnsi="Times New Roman" w:cs="Times New Roman"/>
          <w:szCs w:val="24"/>
        </w:rPr>
        <w:t>heroes</w:t>
      </w:r>
      <w:r w:rsidRPr="00FA5449">
        <w:rPr>
          <w:rFonts w:ascii="Times New Roman" w:hAnsi="Times New Roman" w:cs="Times New Roman"/>
          <w:szCs w:val="24"/>
        </w:rPr>
        <w:t xml:space="preserve"> at the peak of their powers?</w:t>
      </w:r>
    </w:p>
    <w:p w14:paraId="49116C28" w14:textId="77777777" w:rsidR="00FA5449" w:rsidRPr="00FA5449" w:rsidRDefault="00FA5449" w:rsidP="00B16995">
      <w:pPr>
        <w:pStyle w:val="NoSpacing"/>
        <w:bidi w:val="0"/>
        <w:rPr>
          <w:rFonts w:ascii="Times New Roman" w:hAnsi="Times New Roman" w:cs="Times New Roman"/>
          <w:szCs w:val="24"/>
        </w:rPr>
      </w:pPr>
      <w:commentRangeStart w:id="623"/>
      <w:r w:rsidRPr="00FA5449">
        <w:rPr>
          <w:rFonts w:ascii="Times New Roman" w:hAnsi="Times New Roman" w:cs="Times New Roman"/>
          <w:szCs w:val="24"/>
        </w:rPr>
        <w:t xml:space="preserve">In Athenaeus’ </w:t>
      </w:r>
      <w:r w:rsidRPr="0093650A">
        <w:rPr>
          <w:rFonts w:ascii="Times New Roman" w:hAnsi="Times New Roman" w:cs="Times New Roman"/>
          <w:i/>
          <w:iCs/>
          <w:szCs w:val="24"/>
        </w:rPr>
        <w:t>Deipnosophistae</w:t>
      </w:r>
      <w:r w:rsidRPr="00FA5449">
        <w:rPr>
          <w:rFonts w:ascii="Times New Roman" w:hAnsi="Times New Roman" w:cs="Times New Roman"/>
          <w:szCs w:val="24"/>
        </w:rPr>
        <w:t>, it is said that there were some who solve</w:t>
      </w:r>
      <w:r w:rsidR="00113D7D">
        <w:rPr>
          <w:rFonts w:ascii="Times New Roman" w:hAnsi="Times New Roman" w:cs="Times New Roman"/>
          <w:szCs w:val="24"/>
        </w:rPr>
        <w:t>d</w:t>
      </w:r>
      <w:r w:rsidRPr="00FA5449">
        <w:rPr>
          <w:rFonts w:ascii="Times New Roman" w:hAnsi="Times New Roman" w:cs="Times New Roman"/>
          <w:szCs w:val="24"/>
        </w:rPr>
        <w:t xml:space="preserve"> the </w:t>
      </w:r>
      <w:r w:rsidR="00113D7D" w:rsidRPr="00FA5449">
        <w:rPr>
          <w:rFonts w:ascii="Times New Roman" w:hAnsi="Times New Roman" w:cs="Times New Roman"/>
          <w:szCs w:val="24"/>
        </w:rPr>
        <w:t>problem</w:t>
      </w:r>
      <w:r w:rsidRPr="00FA5449">
        <w:rPr>
          <w:rFonts w:ascii="Times New Roman" w:hAnsi="Times New Roman" w:cs="Times New Roman"/>
          <w:szCs w:val="24"/>
        </w:rPr>
        <w:t xml:space="preserve"> by assuming </w:t>
      </w:r>
      <w:r w:rsidR="00B16995">
        <w:rPr>
          <w:rFonts w:ascii="Times New Roman" w:hAnsi="Times New Roman" w:cs="Times New Roman"/>
          <w:szCs w:val="24"/>
        </w:rPr>
        <w:t>that</w:t>
      </w:r>
      <w:r w:rsidRPr="00FA5449">
        <w:rPr>
          <w:rFonts w:ascii="Times New Roman" w:hAnsi="Times New Roman" w:cs="Times New Roman"/>
          <w:szCs w:val="24"/>
        </w:rPr>
        <w:t xml:space="preserve"> Homer is </w:t>
      </w:r>
      <w:r w:rsidR="00113D7D" w:rsidRPr="00FA5449">
        <w:rPr>
          <w:rFonts w:ascii="Times New Roman" w:hAnsi="Times New Roman" w:cs="Times New Roman"/>
          <w:szCs w:val="24"/>
        </w:rPr>
        <w:t>ref</w:t>
      </w:r>
      <w:r w:rsidR="00113D7D">
        <w:rPr>
          <w:rFonts w:ascii="Times New Roman" w:hAnsi="Times New Roman" w:cs="Times New Roman"/>
          <w:szCs w:val="24"/>
        </w:rPr>
        <w:t>er</w:t>
      </w:r>
      <w:r w:rsidR="00113D7D" w:rsidRPr="00FA5449">
        <w:rPr>
          <w:rFonts w:ascii="Times New Roman" w:hAnsi="Times New Roman" w:cs="Times New Roman"/>
          <w:szCs w:val="24"/>
        </w:rPr>
        <w:t>ring</w:t>
      </w:r>
      <w:r w:rsidRPr="00FA5449">
        <w:rPr>
          <w:rFonts w:ascii="Times New Roman" w:hAnsi="Times New Roman" w:cs="Times New Roman"/>
          <w:szCs w:val="24"/>
        </w:rPr>
        <w:t xml:space="preserve"> here only to Nestor and </w:t>
      </w:r>
      <w:r w:rsidRPr="00113D7D">
        <w:rPr>
          <w:rFonts w:ascii="Times New Roman" w:hAnsi="Times New Roman" w:cs="Times New Roman"/>
          <w:szCs w:val="24"/>
        </w:rPr>
        <w:t>Machaon</w:t>
      </w:r>
      <w:r w:rsidRPr="00FA5449">
        <w:rPr>
          <w:rFonts w:ascii="Times New Roman" w:hAnsi="Times New Roman" w:cs="Times New Roman"/>
          <w:szCs w:val="24"/>
        </w:rPr>
        <w:t>, whose injury is described a little earlier (ll. 505ff.). These commentators suggested that instead of ἄλλος (other), one should read ἀλλ' ὅς (but he).</w:t>
      </w:r>
      <w:r w:rsidRPr="00FA5449">
        <w:rPr>
          <w:rStyle w:val="FootnoteReference"/>
          <w:rFonts w:ascii="Times New Roman" w:hAnsi="Times New Roman" w:cs="Times New Roman"/>
          <w:szCs w:val="24"/>
        </w:rPr>
        <w:footnoteReference w:id="77"/>
      </w:r>
      <w:r w:rsidRPr="00FA5449">
        <w:rPr>
          <w:rFonts w:ascii="Times New Roman" w:hAnsi="Times New Roman" w:cs="Times New Roman"/>
          <w:szCs w:val="24"/>
        </w:rPr>
        <w:t xml:space="preserve"> Therefore the verse should be understood as follows: ‘But he (Machaon) had with difficulty removed it from the table’. The difficulty arose from his injury.</w:t>
      </w:r>
      <w:r w:rsidRPr="00FA5449">
        <w:rPr>
          <w:rStyle w:val="FootnoteReference"/>
          <w:rFonts w:ascii="Times New Roman" w:hAnsi="Times New Roman" w:cs="Times New Roman"/>
          <w:szCs w:val="24"/>
        </w:rPr>
        <w:footnoteReference w:id="78"/>
      </w:r>
      <w:r w:rsidRPr="00FA5449">
        <w:rPr>
          <w:rFonts w:ascii="Times New Roman" w:hAnsi="Times New Roman" w:cs="Times New Roman"/>
          <w:szCs w:val="24"/>
        </w:rPr>
        <w:t xml:space="preserve"> </w:t>
      </w:r>
    </w:p>
    <w:p w14:paraId="3C6F1CD6" w14:textId="77777777" w:rsidR="00FA5449" w:rsidRPr="00FA5449" w:rsidRDefault="00FA5449" w:rsidP="00FA5449">
      <w:pPr>
        <w:pStyle w:val="NoSpacing"/>
        <w:bidi w:val="0"/>
        <w:rPr>
          <w:rFonts w:ascii="Times New Roman" w:hAnsi="Times New Roman" w:cs="Times New Roman"/>
          <w:szCs w:val="24"/>
          <w:rtl/>
        </w:rPr>
      </w:pPr>
      <w:r w:rsidRPr="00FA5449">
        <w:rPr>
          <w:rFonts w:ascii="Times New Roman" w:hAnsi="Times New Roman" w:cs="Times New Roman"/>
          <w:szCs w:val="24"/>
        </w:rPr>
        <w:t xml:space="preserve">Following these attempts, Athenaeus presents Sosibius’ solution, on which Daube and Lieberman based their entire comparison with rabbinic </w:t>
      </w:r>
      <w:r w:rsidRPr="00FA5449">
        <w:rPr>
          <w:rFonts w:ascii="Times New Roman" w:hAnsi="Times New Roman" w:cs="Times New Roman"/>
          <w:i/>
          <w:iCs/>
          <w:szCs w:val="24"/>
        </w:rPr>
        <w:t>sares</w:t>
      </w:r>
      <w:commentRangeEnd w:id="623"/>
      <w:r w:rsidR="00664530">
        <w:rPr>
          <w:rStyle w:val="CommentReference"/>
          <w:rFonts w:ascii="Times New Roman" w:eastAsia="Calibri" w:hAnsi="Times New Roman"/>
        </w:rPr>
        <w:commentReference w:id="623"/>
      </w:r>
      <w:r w:rsidRPr="00FA5449">
        <w:rPr>
          <w:rFonts w:ascii="Times New Roman" w:hAnsi="Times New Roman" w:cs="Times New Roman"/>
          <w:szCs w:val="24"/>
        </w:rPr>
        <w:t>:</w:t>
      </w:r>
      <w:r w:rsidRPr="00FA5449">
        <w:rPr>
          <w:rStyle w:val="FootnoteReference"/>
          <w:rFonts w:ascii="Times New Roman" w:hAnsi="Times New Roman" w:cs="Times New Roman"/>
          <w:szCs w:val="24"/>
        </w:rPr>
        <w:footnoteReference w:id="79"/>
      </w:r>
    </w:p>
    <w:p w14:paraId="0DB22393" w14:textId="77777777" w:rsidR="00FA5449" w:rsidRPr="00FA5449" w:rsidRDefault="00FA5449" w:rsidP="00FA5449">
      <w:pPr>
        <w:pStyle w:val="NoSpacing"/>
        <w:contextualSpacing/>
        <w:rPr>
          <w:rFonts w:ascii="Times New Roman" w:hAnsi="Times New Roman" w:cs="Times New Roman"/>
          <w:szCs w:val="24"/>
          <w:rtl/>
        </w:rPr>
      </w:pPr>
      <w:r w:rsidRPr="00FA5449">
        <w:rPr>
          <w:rFonts w:ascii="Times New Roman" w:hAnsi="Times New Roman" w:cs="Times New Roman"/>
          <w:szCs w:val="24"/>
          <w:rtl/>
        </w:rPr>
        <w:t xml:space="preserve"> </w:t>
      </w:r>
    </w:p>
    <w:p w14:paraId="060B6C1D" w14:textId="77777777" w:rsidR="00FA5449" w:rsidRPr="00FA5449" w:rsidRDefault="00FA5449" w:rsidP="00FA5449">
      <w:pPr>
        <w:pStyle w:val="Quote"/>
        <w:bidi w:val="0"/>
        <w:rPr>
          <w:rFonts w:cs="Times New Roman"/>
          <w:szCs w:val="24"/>
          <w:rtl/>
        </w:rPr>
      </w:pPr>
      <w:r w:rsidRPr="00FA5449">
        <w:rPr>
          <w:rFonts w:cs="Times New Roman"/>
          <w:szCs w:val="24"/>
        </w:rPr>
        <w:t xml:space="preserve">Σωσίβιος δ’ ὁ λυτικὸς […] γράφει κατὰ λέξιν· ‘νῦν τὸ μὲν ἐπιτιμώμενόν ἐστι τῷ ποιητῇ ὅτι τοὺς μὲν λοιποὺς εἶπε μογέοντας ἀείρειν τὸ δέπας, τὸν δὲ Νέστορα μόνον ἀμογητί. ἄλογον δ’ </w:t>
      </w:r>
      <w:r w:rsidRPr="00FA5449">
        <w:rPr>
          <w:rFonts w:cs="Times New Roman"/>
          <w:szCs w:val="24"/>
          <w:lang w:val="el-GR"/>
        </w:rPr>
        <w:t>ἐδόκει</w:t>
      </w:r>
      <w:r w:rsidRPr="00FA5449">
        <w:rPr>
          <w:rFonts w:cs="Times New Roman"/>
          <w:szCs w:val="24"/>
        </w:rPr>
        <w:t xml:space="preserve"> </w:t>
      </w:r>
      <w:r w:rsidRPr="00FA5449">
        <w:rPr>
          <w:rFonts w:cs="Times New Roman"/>
          <w:szCs w:val="24"/>
          <w:lang w:val="el-GR"/>
        </w:rPr>
        <w:t>Διομήδους</w:t>
      </w:r>
      <w:r w:rsidRPr="00FA5449">
        <w:rPr>
          <w:rFonts w:cs="Times New Roman"/>
          <w:szCs w:val="24"/>
        </w:rPr>
        <w:t xml:space="preserve"> </w:t>
      </w:r>
      <w:r w:rsidRPr="00FA5449">
        <w:rPr>
          <w:rFonts w:cs="Times New Roman"/>
          <w:szCs w:val="24"/>
          <w:lang w:val="el-GR"/>
        </w:rPr>
        <w:t>καὶ</w:t>
      </w:r>
      <w:r w:rsidRPr="00FA5449">
        <w:rPr>
          <w:rFonts w:cs="Times New Roman"/>
          <w:szCs w:val="24"/>
        </w:rPr>
        <w:t xml:space="preserve"> </w:t>
      </w:r>
      <w:r w:rsidRPr="00FA5449">
        <w:rPr>
          <w:rFonts w:cs="Times New Roman"/>
          <w:szCs w:val="24"/>
          <w:lang w:val="el-GR"/>
        </w:rPr>
        <w:t>Αἴαντος</w:t>
      </w:r>
      <w:r w:rsidRPr="00FA5449">
        <w:rPr>
          <w:rFonts w:cs="Times New Roman"/>
          <w:szCs w:val="24"/>
        </w:rPr>
        <w:t xml:space="preserve">, </w:t>
      </w:r>
      <w:r w:rsidRPr="00FA5449">
        <w:rPr>
          <w:rFonts w:cs="Times New Roman"/>
          <w:szCs w:val="24"/>
          <w:lang w:val="el-GR"/>
        </w:rPr>
        <w:t>ἔτι</w:t>
      </w:r>
      <w:r w:rsidRPr="00FA5449">
        <w:rPr>
          <w:rFonts w:cs="Times New Roman"/>
          <w:szCs w:val="24"/>
        </w:rPr>
        <w:t xml:space="preserve"> </w:t>
      </w:r>
      <w:r w:rsidRPr="00FA5449">
        <w:rPr>
          <w:rFonts w:cs="Times New Roman"/>
          <w:szCs w:val="24"/>
          <w:lang w:val="el-GR"/>
        </w:rPr>
        <w:t>δ</w:t>
      </w:r>
      <w:r w:rsidRPr="00FA5449">
        <w:rPr>
          <w:rFonts w:cs="Times New Roman"/>
          <w:szCs w:val="24"/>
        </w:rPr>
        <w:t xml:space="preserve">’ </w:t>
      </w:r>
      <w:r w:rsidRPr="00FA5449">
        <w:rPr>
          <w:rFonts w:cs="Times New Roman"/>
          <w:szCs w:val="24"/>
          <w:lang w:val="el-GR"/>
        </w:rPr>
        <w:t>Ἀχιλλέως</w:t>
      </w:r>
      <w:r w:rsidRPr="00FA5449">
        <w:rPr>
          <w:rFonts w:cs="Times New Roman"/>
          <w:szCs w:val="24"/>
        </w:rPr>
        <w:t xml:space="preserve"> </w:t>
      </w:r>
      <w:r w:rsidRPr="00FA5449">
        <w:rPr>
          <w:rFonts w:cs="Times New Roman"/>
          <w:szCs w:val="24"/>
          <w:lang w:val="el-GR"/>
        </w:rPr>
        <w:t>παρόντων</w:t>
      </w:r>
      <w:r w:rsidRPr="00FA5449">
        <w:rPr>
          <w:rFonts w:cs="Times New Roman"/>
          <w:szCs w:val="24"/>
        </w:rPr>
        <w:t xml:space="preserve"> </w:t>
      </w:r>
      <w:r w:rsidRPr="00FA5449">
        <w:rPr>
          <w:rFonts w:cs="Times New Roman"/>
          <w:szCs w:val="24"/>
          <w:lang w:val="el-GR"/>
        </w:rPr>
        <w:t>εἰσάγεσθαι</w:t>
      </w:r>
      <w:r w:rsidRPr="00FA5449">
        <w:rPr>
          <w:rFonts w:cs="Times New Roman"/>
          <w:szCs w:val="24"/>
        </w:rPr>
        <w:t xml:space="preserve"> </w:t>
      </w:r>
      <w:r w:rsidRPr="00FA5449">
        <w:rPr>
          <w:rFonts w:cs="Times New Roman"/>
          <w:szCs w:val="24"/>
          <w:lang w:val="el-GR"/>
        </w:rPr>
        <w:t>τὸν</w:t>
      </w:r>
      <w:r w:rsidRPr="00FA5449">
        <w:rPr>
          <w:rFonts w:cs="Times New Roman"/>
          <w:szCs w:val="24"/>
        </w:rPr>
        <w:t xml:space="preserve"> </w:t>
      </w:r>
      <w:r w:rsidRPr="00FA5449">
        <w:rPr>
          <w:rFonts w:cs="Times New Roman"/>
          <w:szCs w:val="24"/>
          <w:lang w:val="el-GR"/>
        </w:rPr>
        <w:t>Νέστορα</w:t>
      </w:r>
      <w:r w:rsidRPr="00FA5449">
        <w:rPr>
          <w:rFonts w:cs="Times New Roman"/>
          <w:szCs w:val="24"/>
        </w:rPr>
        <w:t xml:space="preserve"> </w:t>
      </w:r>
      <w:r w:rsidRPr="00FA5449">
        <w:rPr>
          <w:rFonts w:cs="Times New Roman"/>
          <w:szCs w:val="24"/>
          <w:lang w:val="el-GR"/>
        </w:rPr>
        <w:t>γενναιότερον</w:t>
      </w:r>
      <w:r w:rsidRPr="00FA5449">
        <w:rPr>
          <w:rFonts w:cs="Times New Roman"/>
          <w:szCs w:val="24"/>
        </w:rPr>
        <w:t xml:space="preserve">, </w:t>
      </w:r>
      <w:r w:rsidRPr="00FA5449">
        <w:rPr>
          <w:rFonts w:cs="Times New Roman"/>
          <w:szCs w:val="24"/>
          <w:lang w:val="el-GR"/>
        </w:rPr>
        <w:t>τῇ</w:t>
      </w:r>
      <w:r w:rsidRPr="00FA5449">
        <w:rPr>
          <w:rFonts w:cs="Times New Roman"/>
          <w:szCs w:val="24"/>
        </w:rPr>
        <w:t xml:space="preserve"> </w:t>
      </w:r>
      <w:r w:rsidRPr="00FA5449">
        <w:rPr>
          <w:rFonts w:cs="Times New Roman"/>
          <w:szCs w:val="24"/>
          <w:lang w:val="el-GR"/>
        </w:rPr>
        <w:t>ἡλικίᾳ</w:t>
      </w:r>
      <w:r w:rsidRPr="00FA5449">
        <w:rPr>
          <w:rFonts w:cs="Times New Roman"/>
          <w:szCs w:val="24"/>
        </w:rPr>
        <w:t xml:space="preserve"> </w:t>
      </w:r>
      <w:r w:rsidRPr="00FA5449">
        <w:rPr>
          <w:rFonts w:cs="Times New Roman"/>
          <w:szCs w:val="24"/>
          <w:lang w:val="el-GR"/>
        </w:rPr>
        <w:t>προβεβηκότα</w:t>
      </w:r>
      <w:r w:rsidRPr="00FA5449">
        <w:rPr>
          <w:rFonts w:cs="Times New Roman"/>
          <w:szCs w:val="24"/>
        </w:rPr>
        <w:t xml:space="preserve">. </w:t>
      </w:r>
      <w:r w:rsidRPr="00FA5449">
        <w:rPr>
          <w:rFonts w:cs="Times New Roman"/>
          <w:szCs w:val="24"/>
          <w:lang w:val="el-GR"/>
        </w:rPr>
        <w:t>τούτων</w:t>
      </w:r>
      <w:r w:rsidRPr="00FA5449">
        <w:rPr>
          <w:rFonts w:cs="Times New Roman"/>
          <w:szCs w:val="24"/>
        </w:rPr>
        <w:t xml:space="preserve"> </w:t>
      </w:r>
      <w:r w:rsidRPr="00FA5449">
        <w:rPr>
          <w:rFonts w:cs="Times New Roman"/>
          <w:szCs w:val="24"/>
          <w:lang w:val="el-GR"/>
        </w:rPr>
        <w:t>τοίνυν</w:t>
      </w:r>
      <w:r w:rsidRPr="00FA5449">
        <w:rPr>
          <w:rFonts w:cs="Times New Roman"/>
          <w:szCs w:val="24"/>
        </w:rPr>
        <w:t xml:space="preserve"> </w:t>
      </w:r>
      <w:r w:rsidRPr="00FA5449">
        <w:rPr>
          <w:rFonts w:cs="Times New Roman"/>
          <w:szCs w:val="24"/>
          <w:lang w:val="el-GR"/>
        </w:rPr>
        <w:t>οὕτως</w:t>
      </w:r>
      <w:r w:rsidRPr="00FA5449">
        <w:rPr>
          <w:rFonts w:cs="Times New Roman"/>
          <w:szCs w:val="24"/>
        </w:rPr>
        <w:t xml:space="preserve"> </w:t>
      </w:r>
      <w:r w:rsidRPr="00FA5449">
        <w:rPr>
          <w:rFonts w:cs="Times New Roman"/>
          <w:szCs w:val="24"/>
          <w:lang w:val="el-GR"/>
        </w:rPr>
        <w:t>κατηγορουμένων</w:t>
      </w:r>
      <w:r w:rsidRPr="00FA5449">
        <w:rPr>
          <w:rFonts w:cs="Times New Roman"/>
          <w:szCs w:val="24"/>
        </w:rPr>
        <w:t xml:space="preserve"> </w:t>
      </w:r>
      <w:r w:rsidRPr="00FA5449">
        <w:rPr>
          <w:rFonts w:cs="Times New Roman"/>
          <w:szCs w:val="24"/>
          <w:lang w:val="el-GR"/>
        </w:rPr>
        <w:t>τῇ</w:t>
      </w:r>
      <w:r w:rsidRPr="00FA5449">
        <w:rPr>
          <w:rFonts w:cs="Times New Roman"/>
          <w:szCs w:val="24"/>
        </w:rPr>
        <w:t xml:space="preserve"> </w:t>
      </w:r>
      <w:r w:rsidRPr="00FA5449">
        <w:rPr>
          <w:rFonts w:cs="Times New Roman"/>
          <w:szCs w:val="24"/>
          <w:lang w:val="el-GR"/>
        </w:rPr>
        <w:t>ἀναστροφῇ</w:t>
      </w:r>
      <w:r w:rsidRPr="00FA5449">
        <w:rPr>
          <w:rFonts w:cs="Times New Roman"/>
          <w:szCs w:val="24"/>
        </w:rPr>
        <w:t xml:space="preserve"> </w:t>
      </w:r>
      <w:r w:rsidRPr="00FA5449">
        <w:rPr>
          <w:rFonts w:cs="Times New Roman"/>
          <w:szCs w:val="24"/>
          <w:lang w:val="el-GR"/>
        </w:rPr>
        <w:t>χρησάμενοι</w:t>
      </w:r>
      <w:r w:rsidRPr="00FA5449">
        <w:rPr>
          <w:rFonts w:cs="Times New Roman"/>
          <w:szCs w:val="24"/>
        </w:rPr>
        <w:t xml:space="preserve"> </w:t>
      </w:r>
      <w:r w:rsidRPr="00FA5449">
        <w:rPr>
          <w:rFonts w:cs="Times New Roman"/>
          <w:szCs w:val="24"/>
          <w:lang w:val="el-GR"/>
        </w:rPr>
        <w:t>ἀπολύομεν</w:t>
      </w:r>
      <w:r w:rsidRPr="00FA5449">
        <w:rPr>
          <w:rFonts w:cs="Times New Roman"/>
          <w:szCs w:val="24"/>
        </w:rPr>
        <w:t xml:space="preserve"> </w:t>
      </w:r>
      <w:r w:rsidRPr="00FA5449">
        <w:rPr>
          <w:rFonts w:cs="Times New Roman"/>
          <w:szCs w:val="24"/>
          <w:lang w:val="el-GR"/>
        </w:rPr>
        <w:t>τὸν</w:t>
      </w:r>
      <w:r w:rsidRPr="00FA5449">
        <w:rPr>
          <w:rFonts w:cs="Times New Roman"/>
          <w:szCs w:val="24"/>
        </w:rPr>
        <w:t xml:space="preserve"> </w:t>
      </w:r>
      <w:r w:rsidRPr="00FA5449">
        <w:rPr>
          <w:rFonts w:cs="Times New Roman"/>
          <w:szCs w:val="24"/>
          <w:lang w:val="el-GR"/>
        </w:rPr>
        <w:t>ποιητήν</w:t>
      </w:r>
      <w:r w:rsidRPr="00FA5449">
        <w:rPr>
          <w:rFonts w:cs="Times New Roman"/>
          <w:szCs w:val="24"/>
        </w:rPr>
        <w:t xml:space="preserve">. </w:t>
      </w:r>
      <w:r w:rsidRPr="00FA5449">
        <w:rPr>
          <w:rFonts w:cs="Times New Roman"/>
          <w:szCs w:val="24"/>
          <w:lang w:val="el-GR"/>
        </w:rPr>
        <w:t>ἀπὸ</w:t>
      </w:r>
      <w:r w:rsidRPr="00FA5449">
        <w:rPr>
          <w:rFonts w:cs="Times New Roman"/>
          <w:szCs w:val="24"/>
        </w:rPr>
        <w:t xml:space="preserve"> </w:t>
      </w:r>
      <w:r w:rsidRPr="00FA5449">
        <w:rPr>
          <w:rFonts w:cs="Times New Roman"/>
          <w:szCs w:val="24"/>
          <w:lang w:val="el-GR"/>
        </w:rPr>
        <w:t>γὰρ</w:t>
      </w:r>
      <w:r w:rsidRPr="00FA5449">
        <w:rPr>
          <w:rFonts w:cs="Times New Roman"/>
          <w:szCs w:val="24"/>
        </w:rPr>
        <w:t xml:space="preserve"> </w:t>
      </w:r>
      <w:r w:rsidRPr="00FA5449">
        <w:rPr>
          <w:rFonts w:cs="Times New Roman"/>
          <w:szCs w:val="24"/>
          <w:lang w:val="el-GR"/>
        </w:rPr>
        <w:t>τούτου</w:t>
      </w:r>
      <w:r w:rsidRPr="00FA5449">
        <w:rPr>
          <w:rFonts w:cs="Times New Roman"/>
          <w:szCs w:val="24"/>
        </w:rPr>
        <w:t xml:space="preserve"> </w:t>
      </w:r>
      <w:r w:rsidRPr="00FA5449">
        <w:rPr>
          <w:rFonts w:cs="Times New Roman"/>
          <w:szCs w:val="24"/>
          <w:lang w:val="el-GR"/>
        </w:rPr>
        <w:t>τοῦ</w:t>
      </w:r>
      <w:r w:rsidRPr="00FA5449">
        <w:rPr>
          <w:rFonts w:cs="Times New Roman"/>
          <w:szCs w:val="24"/>
        </w:rPr>
        <w:t xml:space="preserve"> </w:t>
      </w:r>
      <w:r w:rsidRPr="00FA5449">
        <w:rPr>
          <w:rFonts w:cs="Times New Roman"/>
          <w:szCs w:val="24"/>
          <w:lang w:val="el-GR"/>
        </w:rPr>
        <w:t>ἑξαμέτρου</w:t>
      </w:r>
      <w:r w:rsidRPr="00FA5449">
        <w:rPr>
          <w:rFonts w:cs="Times New Roman"/>
          <w:szCs w:val="24"/>
        </w:rPr>
        <w:t xml:space="preserve"> ‘</w:t>
      </w:r>
      <w:r w:rsidRPr="00FA5449">
        <w:rPr>
          <w:rFonts w:cs="Times New Roman"/>
          <w:szCs w:val="24"/>
          <w:lang w:val="el-GR"/>
        </w:rPr>
        <w:t>πλεῖον</w:t>
      </w:r>
      <w:r w:rsidRPr="00FA5449">
        <w:rPr>
          <w:rFonts w:cs="Times New Roman"/>
          <w:szCs w:val="24"/>
        </w:rPr>
        <w:t xml:space="preserve"> </w:t>
      </w:r>
      <w:r w:rsidRPr="00FA5449">
        <w:rPr>
          <w:rFonts w:cs="Times New Roman"/>
          <w:szCs w:val="24"/>
          <w:lang w:val="el-GR"/>
        </w:rPr>
        <w:t>ἐόν</w:t>
      </w:r>
      <w:r w:rsidRPr="00FA5449">
        <w:rPr>
          <w:rFonts w:cs="Times New Roman"/>
          <w:szCs w:val="24"/>
        </w:rPr>
        <w:t xml:space="preserve">, </w:t>
      </w:r>
      <w:r w:rsidRPr="00FA5449">
        <w:rPr>
          <w:rFonts w:cs="Times New Roman"/>
          <w:szCs w:val="24"/>
          <w:lang w:val="el-GR"/>
        </w:rPr>
        <w:t>Νέστωρ</w:t>
      </w:r>
      <w:r w:rsidRPr="00FA5449">
        <w:rPr>
          <w:rFonts w:cs="Times New Roman"/>
          <w:szCs w:val="24"/>
        </w:rPr>
        <w:t xml:space="preserve"> </w:t>
      </w:r>
      <w:r w:rsidRPr="00FA5449">
        <w:rPr>
          <w:rFonts w:cs="Times New Roman"/>
          <w:szCs w:val="24"/>
          <w:lang w:val="el-GR"/>
        </w:rPr>
        <w:t>δ</w:t>
      </w:r>
      <w:r w:rsidRPr="00FA5449">
        <w:rPr>
          <w:rFonts w:cs="Times New Roman"/>
          <w:szCs w:val="24"/>
        </w:rPr>
        <w:t xml:space="preserve">’ </w:t>
      </w:r>
      <w:r w:rsidRPr="00FA5449">
        <w:rPr>
          <w:rFonts w:cs="Times New Roman"/>
          <w:szCs w:val="24"/>
          <w:lang w:val="el-GR"/>
        </w:rPr>
        <w:t>ὁ</w:t>
      </w:r>
      <w:r w:rsidRPr="00FA5449">
        <w:rPr>
          <w:rFonts w:cs="Times New Roman"/>
          <w:szCs w:val="24"/>
        </w:rPr>
        <w:t xml:space="preserve"> </w:t>
      </w:r>
      <w:r w:rsidRPr="00FA5449">
        <w:rPr>
          <w:rFonts w:cs="Times New Roman"/>
          <w:szCs w:val="24"/>
          <w:lang w:val="el-GR"/>
        </w:rPr>
        <w:t>γέρων</w:t>
      </w:r>
      <w:r w:rsidRPr="00FA5449">
        <w:rPr>
          <w:rFonts w:cs="Times New Roman"/>
          <w:szCs w:val="24"/>
        </w:rPr>
        <w:t xml:space="preserve"> </w:t>
      </w:r>
      <w:r w:rsidRPr="00FA5449">
        <w:rPr>
          <w:rFonts w:cs="Times New Roman"/>
          <w:szCs w:val="24"/>
          <w:lang w:val="el-GR"/>
        </w:rPr>
        <w:t>ἀμογητὶ</w:t>
      </w:r>
      <w:r w:rsidRPr="00FA5449">
        <w:rPr>
          <w:rFonts w:cs="Times New Roman"/>
          <w:szCs w:val="24"/>
        </w:rPr>
        <w:t xml:space="preserve"> </w:t>
      </w:r>
      <w:r w:rsidRPr="00FA5449">
        <w:rPr>
          <w:rFonts w:cs="Times New Roman"/>
          <w:szCs w:val="24"/>
          <w:lang w:val="el-GR"/>
        </w:rPr>
        <w:t>ἄειρεν</w:t>
      </w:r>
      <w:r w:rsidRPr="00FA5449">
        <w:rPr>
          <w:rFonts w:cs="Times New Roman"/>
          <w:szCs w:val="24"/>
        </w:rPr>
        <w:t xml:space="preserve">’ </w:t>
      </w:r>
      <w:r w:rsidRPr="00FA5449">
        <w:rPr>
          <w:rFonts w:cs="Times New Roman"/>
          <w:szCs w:val="24"/>
          <w:lang w:val="el-GR"/>
        </w:rPr>
        <w:t>ἀπὸ</w:t>
      </w:r>
      <w:r w:rsidRPr="00FA5449">
        <w:rPr>
          <w:rFonts w:cs="Times New Roman"/>
          <w:szCs w:val="24"/>
        </w:rPr>
        <w:t xml:space="preserve"> </w:t>
      </w:r>
      <w:r w:rsidRPr="00FA5449">
        <w:rPr>
          <w:rFonts w:cs="Times New Roman"/>
          <w:szCs w:val="24"/>
          <w:lang w:val="el-GR"/>
        </w:rPr>
        <w:t>τοῦ</w:t>
      </w:r>
      <w:r w:rsidRPr="00FA5449">
        <w:rPr>
          <w:rFonts w:cs="Times New Roman"/>
          <w:szCs w:val="24"/>
        </w:rPr>
        <w:t xml:space="preserve"> </w:t>
      </w:r>
      <w:r w:rsidRPr="00FA5449">
        <w:rPr>
          <w:rFonts w:cs="Times New Roman"/>
          <w:szCs w:val="24"/>
          <w:lang w:val="el-GR"/>
        </w:rPr>
        <w:t>μέσου</w:t>
      </w:r>
      <w:r w:rsidRPr="00FA5449">
        <w:rPr>
          <w:rFonts w:cs="Times New Roman"/>
          <w:szCs w:val="24"/>
        </w:rPr>
        <w:t xml:space="preserve"> </w:t>
      </w:r>
      <w:r w:rsidRPr="00FA5449">
        <w:rPr>
          <w:rFonts w:cs="Times New Roman"/>
          <w:szCs w:val="24"/>
          <w:lang w:val="el-GR"/>
        </w:rPr>
        <w:t>ἐξελόντες</w:t>
      </w:r>
      <w:r w:rsidRPr="00FA5449">
        <w:rPr>
          <w:rFonts w:cs="Times New Roman"/>
          <w:szCs w:val="24"/>
        </w:rPr>
        <w:t xml:space="preserve"> </w:t>
      </w:r>
      <w:r w:rsidRPr="00FA5449">
        <w:rPr>
          <w:rFonts w:cs="Times New Roman"/>
          <w:szCs w:val="24"/>
          <w:lang w:val="el-GR"/>
        </w:rPr>
        <w:t>τὸ</w:t>
      </w:r>
      <w:r w:rsidRPr="00FA5449">
        <w:rPr>
          <w:rFonts w:cs="Times New Roman"/>
          <w:szCs w:val="24"/>
        </w:rPr>
        <w:t xml:space="preserve"> </w:t>
      </w:r>
      <w:r w:rsidRPr="00FA5449">
        <w:rPr>
          <w:rFonts w:cs="Times New Roman"/>
          <w:szCs w:val="24"/>
          <w:lang w:val="el-GR"/>
        </w:rPr>
        <w:t>γέρων</w:t>
      </w:r>
      <w:r w:rsidRPr="00FA5449">
        <w:rPr>
          <w:rFonts w:cs="Times New Roman"/>
          <w:szCs w:val="24"/>
        </w:rPr>
        <w:t xml:space="preserve"> </w:t>
      </w:r>
      <w:r w:rsidRPr="00FA5449">
        <w:rPr>
          <w:rFonts w:cs="Times New Roman"/>
          <w:szCs w:val="24"/>
          <w:lang w:val="el-GR"/>
        </w:rPr>
        <w:t>τάξομεν</w:t>
      </w:r>
      <w:r w:rsidRPr="00FA5449">
        <w:rPr>
          <w:rFonts w:cs="Times New Roman"/>
          <w:szCs w:val="24"/>
        </w:rPr>
        <w:t xml:space="preserve"> </w:t>
      </w:r>
      <w:r w:rsidRPr="00FA5449">
        <w:rPr>
          <w:rFonts w:cs="Times New Roman"/>
          <w:szCs w:val="24"/>
          <w:lang w:val="el-GR"/>
        </w:rPr>
        <w:t>τοῦ</w:t>
      </w:r>
      <w:r w:rsidRPr="00FA5449">
        <w:rPr>
          <w:rFonts w:cs="Times New Roman"/>
          <w:szCs w:val="24"/>
        </w:rPr>
        <w:t xml:space="preserve"> </w:t>
      </w:r>
      <w:r w:rsidRPr="00FA5449">
        <w:rPr>
          <w:rFonts w:cs="Times New Roman"/>
          <w:szCs w:val="24"/>
          <w:lang w:val="el-GR"/>
        </w:rPr>
        <w:t>πρώτου</w:t>
      </w:r>
      <w:r w:rsidRPr="00FA5449">
        <w:rPr>
          <w:rFonts w:cs="Times New Roman"/>
          <w:szCs w:val="24"/>
        </w:rPr>
        <w:t xml:space="preserve"> </w:t>
      </w:r>
      <w:r w:rsidRPr="00FA5449">
        <w:rPr>
          <w:rFonts w:cs="Times New Roman"/>
          <w:szCs w:val="24"/>
          <w:lang w:val="el-GR"/>
        </w:rPr>
        <w:t>στίχου</w:t>
      </w:r>
      <w:r w:rsidRPr="00FA5449">
        <w:rPr>
          <w:rFonts w:cs="Times New Roman"/>
          <w:szCs w:val="24"/>
        </w:rPr>
        <w:t xml:space="preserve"> </w:t>
      </w:r>
      <w:r w:rsidRPr="00FA5449">
        <w:rPr>
          <w:rFonts w:cs="Times New Roman"/>
          <w:szCs w:val="24"/>
          <w:lang w:val="el-GR"/>
        </w:rPr>
        <w:t>πρὸς</w:t>
      </w:r>
      <w:r w:rsidRPr="00FA5449">
        <w:rPr>
          <w:rFonts w:cs="Times New Roman"/>
          <w:szCs w:val="24"/>
        </w:rPr>
        <w:t xml:space="preserve"> </w:t>
      </w:r>
      <w:r w:rsidRPr="00FA5449">
        <w:rPr>
          <w:rFonts w:cs="Times New Roman"/>
          <w:szCs w:val="24"/>
          <w:lang w:val="el-GR"/>
        </w:rPr>
        <w:t>τὴν</w:t>
      </w:r>
      <w:r w:rsidRPr="00FA5449">
        <w:rPr>
          <w:rFonts w:cs="Times New Roman"/>
          <w:szCs w:val="24"/>
        </w:rPr>
        <w:t xml:space="preserve"> </w:t>
      </w:r>
      <w:r w:rsidRPr="00FA5449">
        <w:rPr>
          <w:rFonts w:cs="Times New Roman"/>
          <w:szCs w:val="24"/>
          <w:lang w:val="el-GR"/>
        </w:rPr>
        <w:t>ἀρχὴν</w:t>
      </w:r>
      <w:r w:rsidRPr="00FA5449">
        <w:rPr>
          <w:rFonts w:cs="Times New Roman"/>
          <w:szCs w:val="24"/>
        </w:rPr>
        <w:t xml:space="preserve"> </w:t>
      </w:r>
      <w:r w:rsidRPr="00FA5449">
        <w:rPr>
          <w:rFonts w:cs="Times New Roman"/>
          <w:szCs w:val="24"/>
          <w:lang w:val="el-GR"/>
        </w:rPr>
        <w:t>ὑπὸ</w:t>
      </w:r>
      <w:r w:rsidRPr="00FA5449">
        <w:rPr>
          <w:rFonts w:cs="Times New Roman"/>
          <w:szCs w:val="24"/>
        </w:rPr>
        <w:t xml:space="preserve"> </w:t>
      </w:r>
      <w:r w:rsidRPr="00FA5449">
        <w:rPr>
          <w:rFonts w:cs="Times New Roman"/>
          <w:szCs w:val="24"/>
          <w:lang w:val="el-GR"/>
        </w:rPr>
        <w:t>τὸ</w:t>
      </w:r>
      <w:r w:rsidRPr="00FA5449">
        <w:rPr>
          <w:rFonts w:cs="Times New Roman"/>
          <w:szCs w:val="24"/>
        </w:rPr>
        <w:t xml:space="preserve"> </w:t>
      </w:r>
      <w:r w:rsidRPr="00FA5449">
        <w:rPr>
          <w:rFonts w:cs="Times New Roman"/>
          <w:szCs w:val="24"/>
          <w:lang w:val="el-GR"/>
        </w:rPr>
        <w:t>ἄλλος</w:t>
      </w:r>
      <w:r w:rsidRPr="00FA5449">
        <w:rPr>
          <w:rFonts w:cs="Times New Roman"/>
          <w:szCs w:val="24"/>
        </w:rPr>
        <w:t xml:space="preserve"> </w:t>
      </w:r>
      <w:r w:rsidRPr="00FA5449">
        <w:rPr>
          <w:rFonts w:cs="Times New Roman"/>
          <w:szCs w:val="24"/>
          <w:lang w:val="el-GR"/>
        </w:rPr>
        <w:t>μέν</w:t>
      </w:r>
      <w:r w:rsidRPr="00FA5449">
        <w:rPr>
          <w:rFonts w:cs="Times New Roman"/>
          <w:szCs w:val="24"/>
        </w:rPr>
        <w:t xml:space="preserve">, </w:t>
      </w:r>
      <w:r w:rsidRPr="00FA5449">
        <w:rPr>
          <w:rFonts w:cs="Times New Roman"/>
          <w:szCs w:val="24"/>
          <w:lang w:val="el-GR"/>
        </w:rPr>
        <w:t>εἶτα</w:t>
      </w:r>
      <w:r w:rsidRPr="00FA5449">
        <w:rPr>
          <w:rFonts w:cs="Times New Roman"/>
          <w:szCs w:val="24"/>
        </w:rPr>
        <w:t xml:space="preserve"> </w:t>
      </w:r>
      <w:r w:rsidRPr="00FA5449">
        <w:rPr>
          <w:rFonts w:cs="Times New Roman"/>
          <w:szCs w:val="24"/>
          <w:lang w:val="el-GR"/>
        </w:rPr>
        <w:t>τὸ</w:t>
      </w:r>
      <w:r w:rsidRPr="00FA5449">
        <w:rPr>
          <w:rFonts w:cs="Times New Roman"/>
          <w:szCs w:val="24"/>
        </w:rPr>
        <w:t xml:space="preserve"> </w:t>
      </w:r>
      <w:r w:rsidRPr="00FA5449">
        <w:rPr>
          <w:rFonts w:cs="Times New Roman"/>
          <w:szCs w:val="24"/>
          <w:lang w:val="el-GR"/>
        </w:rPr>
        <w:t>ἐξ</w:t>
      </w:r>
      <w:r w:rsidRPr="00FA5449">
        <w:rPr>
          <w:rFonts w:cs="Times New Roman"/>
          <w:szCs w:val="24"/>
        </w:rPr>
        <w:t xml:space="preserve"> </w:t>
      </w:r>
      <w:r w:rsidRPr="00FA5449">
        <w:rPr>
          <w:rFonts w:cs="Times New Roman"/>
          <w:szCs w:val="24"/>
          <w:lang w:val="el-GR"/>
        </w:rPr>
        <w:t>ἀρχῆς</w:t>
      </w:r>
      <w:r w:rsidRPr="00FA5449">
        <w:rPr>
          <w:rFonts w:cs="Times New Roman"/>
          <w:szCs w:val="24"/>
        </w:rPr>
        <w:t xml:space="preserve"> </w:t>
      </w:r>
      <w:r w:rsidRPr="00FA5449">
        <w:rPr>
          <w:rFonts w:cs="Times New Roman"/>
          <w:szCs w:val="24"/>
          <w:lang w:val="el-GR"/>
        </w:rPr>
        <w:t>συνεροῦμεν</w:t>
      </w:r>
      <w:r w:rsidRPr="00FA5449">
        <w:rPr>
          <w:rFonts w:cs="Times New Roman"/>
          <w:szCs w:val="24"/>
        </w:rPr>
        <w:t xml:space="preserve"> ‘</w:t>
      </w:r>
      <w:r w:rsidRPr="00FA5449">
        <w:rPr>
          <w:rFonts w:cs="Times New Roman"/>
          <w:szCs w:val="24"/>
          <w:lang w:val="el-GR"/>
        </w:rPr>
        <w:t>ἄλλος</w:t>
      </w:r>
      <w:r w:rsidRPr="00FA5449">
        <w:rPr>
          <w:rFonts w:cs="Times New Roman"/>
          <w:szCs w:val="24"/>
        </w:rPr>
        <w:t xml:space="preserve"> </w:t>
      </w:r>
      <w:r w:rsidRPr="00FA5449">
        <w:rPr>
          <w:rFonts w:cs="Times New Roman"/>
          <w:szCs w:val="24"/>
          <w:lang w:val="el-GR"/>
        </w:rPr>
        <w:t>μὲν</w:t>
      </w:r>
      <w:r w:rsidRPr="00FA5449">
        <w:rPr>
          <w:rFonts w:cs="Times New Roman"/>
          <w:szCs w:val="24"/>
        </w:rPr>
        <w:t xml:space="preserve"> </w:t>
      </w:r>
      <w:r w:rsidRPr="00FA5449">
        <w:rPr>
          <w:rFonts w:cs="Times New Roman"/>
          <w:szCs w:val="24"/>
          <w:lang w:val="el-GR"/>
        </w:rPr>
        <w:t>γέρων</w:t>
      </w:r>
      <w:r w:rsidRPr="00FA5449">
        <w:rPr>
          <w:rFonts w:cs="Times New Roman"/>
          <w:szCs w:val="24"/>
        </w:rPr>
        <w:t xml:space="preserve"> </w:t>
      </w:r>
      <w:r w:rsidRPr="00FA5449">
        <w:rPr>
          <w:rFonts w:cs="Times New Roman"/>
          <w:szCs w:val="24"/>
          <w:lang w:val="el-GR"/>
        </w:rPr>
        <w:t>μογέων</w:t>
      </w:r>
      <w:r w:rsidRPr="00FA5449">
        <w:rPr>
          <w:rFonts w:cs="Times New Roman"/>
          <w:szCs w:val="24"/>
        </w:rPr>
        <w:t xml:space="preserve"> </w:t>
      </w:r>
      <w:r w:rsidRPr="00FA5449">
        <w:rPr>
          <w:rFonts w:cs="Times New Roman"/>
          <w:szCs w:val="24"/>
          <w:lang w:val="el-GR"/>
        </w:rPr>
        <w:t>ἀποκινήσασκε</w:t>
      </w:r>
      <w:r w:rsidRPr="00FA5449">
        <w:rPr>
          <w:rFonts w:cs="Times New Roman"/>
          <w:szCs w:val="24"/>
        </w:rPr>
        <w:t xml:space="preserve"> </w:t>
      </w:r>
      <w:r w:rsidRPr="00FA5449">
        <w:rPr>
          <w:rFonts w:cs="Times New Roman"/>
          <w:szCs w:val="24"/>
          <w:lang w:val="el-GR"/>
        </w:rPr>
        <w:t>τραπέζης</w:t>
      </w:r>
      <w:r w:rsidRPr="00FA5449">
        <w:rPr>
          <w:rFonts w:cs="Times New Roman"/>
          <w:szCs w:val="24"/>
        </w:rPr>
        <w:t xml:space="preserve"> </w:t>
      </w:r>
      <w:r w:rsidRPr="00FA5449">
        <w:rPr>
          <w:rFonts w:cs="Times New Roman"/>
          <w:szCs w:val="24"/>
          <w:lang w:val="el-GR"/>
        </w:rPr>
        <w:t>πλεῖον</w:t>
      </w:r>
      <w:r w:rsidRPr="00FA5449">
        <w:rPr>
          <w:rFonts w:cs="Times New Roman"/>
          <w:szCs w:val="24"/>
        </w:rPr>
        <w:t xml:space="preserve"> </w:t>
      </w:r>
      <w:r w:rsidRPr="00FA5449">
        <w:rPr>
          <w:rFonts w:cs="Times New Roman"/>
          <w:szCs w:val="24"/>
          <w:lang w:val="el-GR"/>
        </w:rPr>
        <w:t>ἐόν</w:t>
      </w:r>
      <w:r w:rsidRPr="00FA5449">
        <w:rPr>
          <w:rFonts w:cs="Times New Roman"/>
          <w:szCs w:val="24"/>
        </w:rPr>
        <w:t xml:space="preserve">, </w:t>
      </w:r>
      <w:r w:rsidRPr="00FA5449">
        <w:rPr>
          <w:rFonts w:cs="Times New Roman"/>
          <w:szCs w:val="24"/>
          <w:lang w:val="el-GR"/>
        </w:rPr>
        <w:t>ὁ</w:t>
      </w:r>
      <w:r w:rsidRPr="00FA5449">
        <w:rPr>
          <w:rFonts w:cs="Times New Roman"/>
          <w:szCs w:val="24"/>
        </w:rPr>
        <w:t xml:space="preserve"> </w:t>
      </w:r>
      <w:r w:rsidRPr="00FA5449">
        <w:rPr>
          <w:rFonts w:cs="Times New Roman"/>
          <w:szCs w:val="24"/>
          <w:lang w:val="el-GR"/>
        </w:rPr>
        <w:t>δὲ</w:t>
      </w:r>
      <w:r w:rsidRPr="00FA5449">
        <w:rPr>
          <w:rFonts w:cs="Times New Roman"/>
          <w:szCs w:val="24"/>
        </w:rPr>
        <w:t xml:space="preserve"> </w:t>
      </w:r>
      <w:r w:rsidRPr="00FA5449">
        <w:rPr>
          <w:rFonts w:cs="Times New Roman"/>
          <w:szCs w:val="24"/>
          <w:lang w:val="el-GR"/>
        </w:rPr>
        <w:t>Νέστωρ</w:t>
      </w:r>
      <w:r w:rsidRPr="00FA5449">
        <w:rPr>
          <w:rFonts w:cs="Times New Roman"/>
          <w:szCs w:val="24"/>
        </w:rPr>
        <w:t xml:space="preserve"> </w:t>
      </w:r>
      <w:r w:rsidRPr="00FA5449">
        <w:rPr>
          <w:rFonts w:cs="Times New Roman"/>
          <w:szCs w:val="24"/>
          <w:lang w:val="el-GR"/>
        </w:rPr>
        <w:t>ἀπονητὶ</w:t>
      </w:r>
      <w:r w:rsidRPr="00FA5449">
        <w:rPr>
          <w:rFonts w:cs="Times New Roman"/>
          <w:szCs w:val="24"/>
        </w:rPr>
        <w:t xml:space="preserve"> </w:t>
      </w:r>
      <w:r w:rsidRPr="00FA5449">
        <w:rPr>
          <w:rFonts w:cs="Times New Roman"/>
          <w:szCs w:val="24"/>
          <w:lang w:val="el-GR"/>
        </w:rPr>
        <w:t>ἄειρεν</w:t>
      </w:r>
      <w:r w:rsidRPr="00FA5449">
        <w:rPr>
          <w:rFonts w:cs="Times New Roman"/>
          <w:szCs w:val="24"/>
        </w:rPr>
        <w:t xml:space="preserve">.’ </w:t>
      </w:r>
      <w:r w:rsidRPr="00FA5449">
        <w:rPr>
          <w:rFonts w:cs="Times New Roman"/>
          <w:szCs w:val="24"/>
          <w:lang w:val="el-GR"/>
        </w:rPr>
        <w:t>νῦν</w:t>
      </w:r>
      <w:r w:rsidRPr="00FA5449">
        <w:rPr>
          <w:rFonts w:cs="Times New Roman"/>
          <w:szCs w:val="24"/>
        </w:rPr>
        <w:t xml:space="preserve"> </w:t>
      </w:r>
      <w:r w:rsidRPr="00FA5449">
        <w:rPr>
          <w:rFonts w:cs="Times New Roman"/>
          <w:szCs w:val="24"/>
          <w:lang w:val="el-GR"/>
        </w:rPr>
        <w:t>οὖν</w:t>
      </w:r>
      <w:r w:rsidRPr="00FA5449">
        <w:rPr>
          <w:rFonts w:cs="Times New Roman"/>
          <w:szCs w:val="24"/>
        </w:rPr>
        <w:t xml:space="preserve"> </w:t>
      </w:r>
      <w:r w:rsidRPr="00FA5449">
        <w:rPr>
          <w:rFonts w:cs="Times New Roman"/>
          <w:szCs w:val="24"/>
          <w:lang w:val="el-GR"/>
        </w:rPr>
        <w:t>οὕτω</w:t>
      </w:r>
      <w:r w:rsidRPr="00FA5449">
        <w:rPr>
          <w:rFonts w:cs="Times New Roman"/>
          <w:szCs w:val="24"/>
        </w:rPr>
        <w:t xml:space="preserve"> </w:t>
      </w:r>
      <w:r w:rsidRPr="00FA5449">
        <w:rPr>
          <w:rFonts w:cs="Times New Roman"/>
          <w:szCs w:val="24"/>
          <w:lang w:val="el-GR"/>
        </w:rPr>
        <w:t>τεταγμένων</w:t>
      </w:r>
      <w:r w:rsidRPr="00FA5449">
        <w:rPr>
          <w:rFonts w:cs="Times New Roman"/>
          <w:szCs w:val="24"/>
        </w:rPr>
        <w:t xml:space="preserve"> </w:t>
      </w:r>
      <w:r w:rsidRPr="00FA5449">
        <w:rPr>
          <w:rFonts w:cs="Times New Roman"/>
          <w:szCs w:val="24"/>
          <w:lang w:val="el-GR"/>
        </w:rPr>
        <w:t>ὁ</w:t>
      </w:r>
      <w:r w:rsidRPr="00FA5449">
        <w:rPr>
          <w:rFonts w:cs="Times New Roman"/>
          <w:szCs w:val="24"/>
        </w:rPr>
        <w:t xml:space="preserve"> </w:t>
      </w:r>
      <w:r w:rsidRPr="00FA5449">
        <w:rPr>
          <w:rFonts w:cs="Times New Roman"/>
          <w:szCs w:val="24"/>
          <w:lang w:val="el-GR"/>
        </w:rPr>
        <w:t>Νέστωρ</w:t>
      </w:r>
      <w:r w:rsidRPr="00FA5449">
        <w:rPr>
          <w:rFonts w:cs="Times New Roman"/>
          <w:szCs w:val="24"/>
        </w:rPr>
        <w:t xml:space="preserve"> </w:t>
      </w:r>
      <w:r w:rsidRPr="00FA5449">
        <w:rPr>
          <w:rFonts w:cs="Times New Roman"/>
          <w:szCs w:val="24"/>
          <w:lang w:val="el-GR"/>
        </w:rPr>
        <w:t>φαίνεται</w:t>
      </w:r>
      <w:r w:rsidRPr="00FA5449">
        <w:rPr>
          <w:rFonts w:cs="Times New Roman"/>
          <w:szCs w:val="24"/>
        </w:rPr>
        <w:t xml:space="preserve"> </w:t>
      </w:r>
      <w:r w:rsidRPr="00FA5449">
        <w:rPr>
          <w:rFonts w:cs="Times New Roman"/>
          <w:szCs w:val="24"/>
          <w:lang w:val="el-GR"/>
        </w:rPr>
        <w:t>τῶν</w:t>
      </w:r>
      <w:r w:rsidRPr="00FA5449">
        <w:rPr>
          <w:rFonts w:cs="Times New Roman"/>
          <w:szCs w:val="24"/>
        </w:rPr>
        <w:t xml:space="preserve"> </w:t>
      </w:r>
      <w:r w:rsidRPr="00FA5449">
        <w:rPr>
          <w:rFonts w:cs="Times New Roman"/>
          <w:szCs w:val="24"/>
          <w:lang w:val="el-GR"/>
        </w:rPr>
        <w:t>μὲν</w:t>
      </w:r>
      <w:r w:rsidRPr="00FA5449">
        <w:rPr>
          <w:rFonts w:cs="Times New Roman"/>
          <w:szCs w:val="24"/>
        </w:rPr>
        <w:t xml:space="preserve"> </w:t>
      </w:r>
      <w:r w:rsidRPr="00FA5449">
        <w:rPr>
          <w:rFonts w:cs="Times New Roman"/>
          <w:szCs w:val="24"/>
          <w:lang w:val="el-GR"/>
        </w:rPr>
        <w:t>λοιπῶν</w:t>
      </w:r>
      <w:r w:rsidRPr="00FA5449">
        <w:rPr>
          <w:rFonts w:cs="Times New Roman"/>
          <w:szCs w:val="24"/>
        </w:rPr>
        <w:t xml:space="preserve"> </w:t>
      </w:r>
      <w:r w:rsidRPr="00FA5449">
        <w:rPr>
          <w:rFonts w:cs="Times New Roman"/>
          <w:szCs w:val="24"/>
          <w:lang w:val="el-GR"/>
        </w:rPr>
        <w:t>πρεσβυτῶν</w:t>
      </w:r>
      <w:r w:rsidRPr="00FA5449">
        <w:rPr>
          <w:rFonts w:cs="Times New Roman"/>
          <w:szCs w:val="24"/>
        </w:rPr>
        <w:t xml:space="preserve"> </w:t>
      </w:r>
      <w:r w:rsidRPr="00FA5449">
        <w:rPr>
          <w:rFonts w:cs="Times New Roman"/>
          <w:szCs w:val="24"/>
          <w:lang w:val="el-GR"/>
        </w:rPr>
        <w:t>μόνος</w:t>
      </w:r>
      <w:r w:rsidRPr="00FA5449">
        <w:rPr>
          <w:rFonts w:cs="Times New Roman"/>
          <w:szCs w:val="24"/>
        </w:rPr>
        <w:t xml:space="preserve"> </w:t>
      </w:r>
      <w:r w:rsidRPr="00FA5449">
        <w:rPr>
          <w:rFonts w:cs="Times New Roman"/>
          <w:szCs w:val="24"/>
          <w:lang w:val="el-GR"/>
        </w:rPr>
        <w:t>τὸ</w:t>
      </w:r>
      <w:r w:rsidRPr="00FA5449">
        <w:rPr>
          <w:rFonts w:cs="Times New Roman"/>
          <w:szCs w:val="24"/>
        </w:rPr>
        <w:t xml:space="preserve"> </w:t>
      </w:r>
      <w:r w:rsidRPr="00FA5449">
        <w:rPr>
          <w:rFonts w:cs="Times New Roman"/>
          <w:szCs w:val="24"/>
          <w:lang w:val="el-GR"/>
        </w:rPr>
        <w:t>δέπας</w:t>
      </w:r>
      <w:r w:rsidRPr="00FA5449">
        <w:rPr>
          <w:rFonts w:cs="Times New Roman"/>
          <w:szCs w:val="24"/>
        </w:rPr>
        <w:t xml:space="preserve"> </w:t>
      </w:r>
      <w:r w:rsidRPr="00FA5449">
        <w:rPr>
          <w:rFonts w:cs="Times New Roman"/>
          <w:szCs w:val="24"/>
          <w:lang w:val="el-GR"/>
        </w:rPr>
        <w:t>ἀμογητὶ</w:t>
      </w:r>
      <w:r w:rsidRPr="00FA5449">
        <w:rPr>
          <w:rFonts w:cs="Times New Roman"/>
          <w:szCs w:val="24"/>
        </w:rPr>
        <w:t xml:space="preserve"> </w:t>
      </w:r>
      <w:r w:rsidRPr="00FA5449">
        <w:rPr>
          <w:rFonts w:cs="Times New Roman"/>
          <w:szCs w:val="24"/>
          <w:lang w:val="el-GR"/>
        </w:rPr>
        <w:t>ἀείρων</w:t>
      </w:r>
      <w:r w:rsidRPr="00FA5449">
        <w:rPr>
          <w:rFonts w:cs="Times New Roman"/>
          <w:szCs w:val="24"/>
        </w:rPr>
        <w:t xml:space="preserve">.’ </w:t>
      </w:r>
      <w:r w:rsidRPr="00FA5449">
        <w:rPr>
          <w:rFonts w:cs="Times New Roman"/>
          <w:szCs w:val="24"/>
          <w:lang w:val="el-GR"/>
        </w:rPr>
        <w:t>ταῦτα</w:t>
      </w:r>
      <w:r w:rsidRPr="00FA5449">
        <w:rPr>
          <w:rFonts w:cs="Times New Roman"/>
          <w:szCs w:val="24"/>
        </w:rPr>
        <w:t xml:space="preserve"> </w:t>
      </w:r>
      <w:r w:rsidRPr="00FA5449">
        <w:rPr>
          <w:rFonts w:cs="Times New Roman"/>
          <w:szCs w:val="24"/>
          <w:lang w:val="el-GR"/>
        </w:rPr>
        <w:t>καὶ</w:t>
      </w:r>
      <w:r w:rsidRPr="00FA5449">
        <w:rPr>
          <w:rFonts w:cs="Times New Roman"/>
          <w:szCs w:val="24"/>
        </w:rPr>
        <w:t xml:space="preserve"> </w:t>
      </w:r>
      <w:r w:rsidRPr="00FA5449">
        <w:rPr>
          <w:rFonts w:cs="Times New Roman"/>
          <w:szCs w:val="24"/>
          <w:lang w:val="el-GR"/>
        </w:rPr>
        <w:t>ὁ</w:t>
      </w:r>
      <w:r w:rsidRPr="00FA5449">
        <w:rPr>
          <w:rFonts w:cs="Times New Roman"/>
          <w:szCs w:val="24"/>
        </w:rPr>
        <w:t xml:space="preserve"> </w:t>
      </w:r>
      <w:r w:rsidRPr="00FA5449">
        <w:rPr>
          <w:rFonts w:cs="Times New Roman"/>
          <w:szCs w:val="24"/>
          <w:lang w:val="el-GR"/>
        </w:rPr>
        <w:t>θαυμάσιος</w:t>
      </w:r>
      <w:r w:rsidRPr="00FA5449">
        <w:rPr>
          <w:rFonts w:cs="Times New Roman"/>
          <w:szCs w:val="24"/>
        </w:rPr>
        <w:t xml:space="preserve"> </w:t>
      </w:r>
      <w:r w:rsidRPr="00FA5449">
        <w:rPr>
          <w:rFonts w:cs="Times New Roman"/>
          <w:szCs w:val="24"/>
          <w:lang w:val="el-GR"/>
        </w:rPr>
        <w:t>λυτικὸς</w:t>
      </w:r>
      <w:r w:rsidRPr="00FA5449">
        <w:rPr>
          <w:rFonts w:cs="Times New Roman"/>
          <w:szCs w:val="24"/>
        </w:rPr>
        <w:t xml:space="preserve"> </w:t>
      </w:r>
      <w:r w:rsidRPr="00FA5449">
        <w:rPr>
          <w:rFonts w:cs="Times New Roman"/>
          <w:szCs w:val="24"/>
          <w:lang w:val="el-GR"/>
        </w:rPr>
        <w:t>Σωσίβιος</w:t>
      </w:r>
      <w:r w:rsidRPr="00FA5449">
        <w:rPr>
          <w:rFonts w:cs="Times New Roman"/>
          <w:szCs w:val="24"/>
        </w:rPr>
        <w:t xml:space="preserve">, </w:t>
      </w:r>
      <w:r w:rsidRPr="00FA5449">
        <w:rPr>
          <w:rFonts w:cs="Times New Roman"/>
          <w:szCs w:val="24"/>
          <w:lang w:val="el-GR"/>
        </w:rPr>
        <w:t>ὃν</w:t>
      </w:r>
      <w:r w:rsidRPr="00FA5449">
        <w:rPr>
          <w:rFonts w:cs="Times New Roman"/>
          <w:szCs w:val="24"/>
        </w:rPr>
        <w:t xml:space="preserve"> </w:t>
      </w:r>
      <w:r w:rsidRPr="00FA5449">
        <w:rPr>
          <w:rFonts w:cs="Times New Roman"/>
          <w:szCs w:val="24"/>
          <w:lang w:val="el-GR"/>
        </w:rPr>
        <w:t>οὐκ</w:t>
      </w:r>
      <w:r w:rsidRPr="00FA5449">
        <w:rPr>
          <w:rFonts w:cs="Times New Roman"/>
          <w:szCs w:val="24"/>
        </w:rPr>
        <w:t xml:space="preserve"> </w:t>
      </w:r>
      <w:r w:rsidRPr="00FA5449">
        <w:rPr>
          <w:rFonts w:cs="Times New Roman"/>
          <w:szCs w:val="24"/>
          <w:lang w:val="el-GR"/>
        </w:rPr>
        <w:t>ἀχαρίτως</w:t>
      </w:r>
      <w:r w:rsidRPr="00FA5449">
        <w:rPr>
          <w:rFonts w:cs="Times New Roman"/>
          <w:szCs w:val="24"/>
        </w:rPr>
        <w:t xml:space="preserve"> </w:t>
      </w:r>
      <w:r w:rsidRPr="00FA5449">
        <w:rPr>
          <w:rFonts w:cs="Times New Roman"/>
          <w:szCs w:val="24"/>
          <w:lang w:val="el-GR"/>
        </w:rPr>
        <w:t>διέπαιξε</w:t>
      </w:r>
      <w:r w:rsidRPr="00FA5449">
        <w:rPr>
          <w:rFonts w:cs="Times New Roman"/>
          <w:szCs w:val="24"/>
        </w:rPr>
        <w:t xml:space="preserve"> </w:t>
      </w:r>
      <w:r w:rsidRPr="00FA5449">
        <w:rPr>
          <w:rFonts w:cs="Times New Roman"/>
          <w:szCs w:val="24"/>
          <w:lang w:val="el-GR"/>
        </w:rPr>
        <w:t>διὰ</w:t>
      </w:r>
      <w:r w:rsidRPr="00FA5449">
        <w:rPr>
          <w:rFonts w:cs="Times New Roman"/>
          <w:szCs w:val="24"/>
        </w:rPr>
        <w:t xml:space="preserve"> </w:t>
      </w:r>
      <w:r w:rsidRPr="00FA5449">
        <w:rPr>
          <w:rFonts w:cs="Times New Roman"/>
          <w:szCs w:val="24"/>
          <w:lang w:val="el-GR"/>
        </w:rPr>
        <w:t>τὰς</w:t>
      </w:r>
      <w:r w:rsidRPr="00FA5449">
        <w:rPr>
          <w:rFonts w:cs="Times New Roman"/>
          <w:szCs w:val="24"/>
        </w:rPr>
        <w:t xml:space="preserve"> </w:t>
      </w:r>
      <w:r w:rsidRPr="00FA5449">
        <w:rPr>
          <w:rFonts w:cs="Times New Roman"/>
          <w:szCs w:val="24"/>
          <w:lang w:val="el-GR"/>
        </w:rPr>
        <w:t>πολυθρυλήτους</w:t>
      </w:r>
      <w:r w:rsidRPr="00FA5449">
        <w:rPr>
          <w:rFonts w:cs="Times New Roman"/>
          <w:szCs w:val="24"/>
        </w:rPr>
        <w:t xml:space="preserve"> </w:t>
      </w:r>
      <w:r w:rsidRPr="00FA5449">
        <w:rPr>
          <w:rFonts w:cs="Times New Roman"/>
          <w:szCs w:val="24"/>
          <w:lang w:val="el-GR"/>
        </w:rPr>
        <w:t>ταύτας</w:t>
      </w:r>
      <w:r w:rsidRPr="00FA5449">
        <w:rPr>
          <w:rFonts w:cs="Times New Roman"/>
          <w:szCs w:val="24"/>
        </w:rPr>
        <w:t xml:space="preserve"> </w:t>
      </w:r>
      <w:r w:rsidRPr="00FA5449">
        <w:rPr>
          <w:rFonts w:cs="Times New Roman"/>
          <w:szCs w:val="24"/>
          <w:lang w:val="el-GR"/>
        </w:rPr>
        <w:t>καὶ</w:t>
      </w:r>
      <w:r w:rsidRPr="00FA5449">
        <w:rPr>
          <w:rFonts w:cs="Times New Roman"/>
          <w:szCs w:val="24"/>
        </w:rPr>
        <w:t xml:space="preserve"> [</w:t>
      </w:r>
      <w:r w:rsidRPr="00FA5449">
        <w:rPr>
          <w:rFonts w:cs="Times New Roman"/>
          <w:szCs w:val="24"/>
          <w:lang w:val="el-GR"/>
        </w:rPr>
        <w:t>τὰς</w:t>
      </w:r>
      <w:r w:rsidRPr="00FA5449">
        <w:rPr>
          <w:rFonts w:cs="Times New Roman"/>
          <w:szCs w:val="24"/>
        </w:rPr>
        <w:t xml:space="preserve">] </w:t>
      </w:r>
      <w:r w:rsidRPr="00FA5449">
        <w:rPr>
          <w:rFonts w:cs="Times New Roman"/>
          <w:szCs w:val="24"/>
          <w:lang w:val="el-GR"/>
        </w:rPr>
        <w:t>τοιαύτας</w:t>
      </w:r>
      <w:r w:rsidRPr="00FA5449">
        <w:rPr>
          <w:rFonts w:cs="Times New Roman"/>
          <w:szCs w:val="24"/>
        </w:rPr>
        <w:t xml:space="preserve"> </w:t>
      </w:r>
      <w:r w:rsidRPr="00FA5449">
        <w:rPr>
          <w:rFonts w:cs="Times New Roman"/>
          <w:szCs w:val="24"/>
          <w:lang w:val="el-GR"/>
        </w:rPr>
        <w:t>λύσεις</w:t>
      </w:r>
      <w:r w:rsidRPr="00FA5449">
        <w:rPr>
          <w:rFonts w:cs="Times New Roman"/>
          <w:szCs w:val="24"/>
        </w:rPr>
        <w:t xml:space="preserve"> </w:t>
      </w:r>
      <w:r w:rsidRPr="00FA5449">
        <w:rPr>
          <w:rFonts w:cs="Times New Roman"/>
          <w:szCs w:val="24"/>
          <w:lang w:val="el-GR"/>
        </w:rPr>
        <w:t>Πτολεμαῖος</w:t>
      </w:r>
      <w:r w:rsidRPr="00FA5449">
        <w:rPr>
          <w:rFonts w:cs="Times New Roman"/>
          <w:szCs w:val="24"/>
        </w:rPr>
        <w:t xml:space="preserve"> </w:t>
      </w:r>
      <w:r w:rsidRPr="00FA5449">
        <w:rPr>
          <w:rFonts w:cs="Times New Roman"/>
          <w:szCs w:val="24"/>
          <w:lang w:val="el-GR"/>
        </w:rPr>
        <w:t>ὁ</w:t>
      </w:r>
      <w:r w:rsidRPr="00FA5449">
        <w:rPr>
          <w:rFonts w:cs="Times New Roman"/>
          <w:szCs w:val="24"/>
        </w:rPr>
        <w:t xml:space="preserve"> </w:t>
      </w:r>
      <w:r w:rsidRPr="00FA5449">
        <w:rPr>
          <w:rFonts w:cs="Times New Roman"/>
          <w:szCs w:val="24"/>
          <w:lang w:val="el-GR"/>
        </w:rPr>
        <w:t>Φιλάδελφος</w:t>
      </w:r>
      <w:r w:rsidRPr="00FA5449">
        <w:rPr>
          <w:rFonts w:cs="Times New Roman"/>
          <w:szCs w:val="24"/>
        </w:rPr>
        <w:t xml:space="preserve"> </w:t>
      </w:r>
      <w:r w:rsidRPr="00FA5449">
        <w:rPr>
          <w:rFonts w:cs="Times New Roman"/>
          <w:szCs w:val="24"/>
          <w:lang w:val="el-GR"/>
        </w:rPr>
        <w:t>βασιλεύς</w:t>
      </w:r>
      <w:r w:rsidRPr="00FA5449">
        <w:rPr>
          <w:rFonts w:cs="Times New Roman"/>
          <w:szCs w:val="24"/>
        </w:rPr>
        <w:t>.</w:t>
      </w:r>
    </w:p>
    <w:p w14:paraId="7F3F405D" w14:textId="77777777" w:rsidR="00FA5449" w:rsidRPr="00FA5449" w:rsidRDefault="00FA5449" w:rsidP="00113D7D">
      <w:pPr>
        <w:pStyle w:val="NoSpacing"/>
        <w:bidi w:val="0"/>
        <w:spacing w:line="240" w:lineRule="auto"/>
        <w:ind w:left="567"/>
        <w:contextualSpacing/>
        <w:rPr>
          <w:rFonts w:ascii="Times New Roman" w:hAnsi="Times New Roman" w:cs="Times New Roman"/>
          <w:szCs w:val="24"/>
        </w:rPr>
      </w:pPr>
      <w:r w:rsidRPr="00FA5449">
        <w:rPr>
          <w:rFonts w:ascii="Times New Roman" w:hAnsi="Times New Roman" w:cs="Times New Roman"/>
          <w:szCs w:val="24"/>
        </w:rPr>
        <w:t>Now Sosibius, the solver of problems (λυτικὸς) […] write</w:t>
      </w:r>
      <w:r w:rsidR="00113D7D">
        <w:rPr>
          <w:rFonts w:ascii="Times New Roman" w:hAnsi="Times New Roman" w:cs="Times New Roman"/>
          <w:szCs w:val="24"/>
        </w:rPr>
        <w:t>s</w:t>
      </w:r>
      <w:r w:rsidRPr="00FA5449">
        <w:rPr>
          <w:rFonts w:ascii="Times New Roman" w:hAnsi="Times New Roman" w:cs="Times New Roman"/>
          <w:szCs w:val="24"/>
        </w:rPr>
        <w:t xml:space="preserve"> exactly in these words (κατὰ λέξιν): ‘Today the charge is brought against the Poet, that, whereas he said all others raised the cup with difficulty, Nestor alone did it without </w:t>
      </w:r>
      <w:r w:rsidR="00567F6D" w:rsidRPr="00FA5449">
        <w:rPr>
          <w:rFonts w:ascii="Times New Roman" w:hAnsi="Times New Roman" w:cs="Times New Roman"/>
          <w:szCs w:val="24"/>
        </w:rPr>
        <w:t>difficulty</w:t>
      </w:r>
      <w:r w:rsidRPr="00FA5449">
        <w:rPr>
          <w:rFonts w:ascii="Times New Roman" w:hAnsi="Times New Roman" w:cs="Times New Roman"/>
          <w:szCs w:val="24"/>
        </w:rPr>
        <w:t xml:space="preserve">. And it did seem unreasonable that, in the presence of Diomedes and Ajax, to say nothing of Achilles, Nestor should be represented as more vigorous than they, though he was more advanced in years. From these criticisms, then, we can absolve (ἀπολύομεν) the Poet by assuming the figure called anastrophe (τῇ </w:t>
      </w:r>
      <w:r w:rsidRPr="00FA5449">
        <w:rPr>
          <w:rFonts w:ascii="Times New Roman" w:hAnsi="Times New Roman" w:cs="Times New Roman"/>
          <w:szCs w:val="24"/>
        </w:rPr>
        <w:lastRenderedPageBreak/>
        <w:t>ἀναστροφῇ). That is, from this (second) hexameter, “when it was full, but Nestor, that old man, raised it without difficulty,” we shall remove the word “old man” (</w:t>
      </w:r>
      <w:r w:rsidRPr="00FA5449">
        <w:rPr>
          <w:rFonts w:ascii="Times New Roman" w:hAnsi="Times New Roman" w:cs="Times New Roman"/>
          <w:szCs w:val="24"/>
          <w:lang w:val="el-GR"/>
        </w:rPr>
        <w:t>γέρων</w:t>
      </w:r>
      <w:r w:rsidRPr="00FA5449">
        <w:rPr>
          <w:rFonts w:ascii="Times New Roman" w:hAnsi="Times New Roman" w:cs="Times New Roman"/>
          <w:szCs w:val="24"/>
        </w:rPr>
        <w:t xml:space="preserve">) from the middle of the verse and place it at the beginning of the </w:t>
      </w:r>
      <w:r w:rsidR="00567F6D" w:rsidRPr="00FA5449">
        <w:rPr>
          <w:rFonts w:ascii="Times New Roman" w:hAnsi="Times New Roman" w:cs="Times New Roman"/>
          <w:szCs w:val="24"/>
        </w:rPr>
        <w:t>first</w:t>
      </w:r>
      <w:r w:rsidRPr="00FA5449">
        <w:rPr>
          <w:rFonts w:ascii="Times New Roman" w:hAnsi="Times New Roman" w:cs="Times New Roman"/>
          <w:szCs w:val="24"/>
        </w:rPr>
        <w:t xml:space="preserve"> line after “another,” (</w:t>
      </w:r>
      <w:r w:rsidRPr="00FA5449">
        <w:rPr>
          <w:rFonts w:ascii="Times New Roman" w:hAnsi="Times New Roman" w:cs="Times New Roman"/>
          <w:szCs w:val="24"/>
          <w:lang w:val="el-GR"/>
        </w:rPr>
        <w:t>ἄλλος</w:t>
      </w:r>
      <w:r w:rsidRPr="00FA5449">
        <w:rPr>
          <w:rFonts w:ascii="Times New Roman" w:hAnsi="Times New Roman" w:cs="Times New Roman"/>
          <w:szCs w:val="24"/>
        </w:rPr>
        <w:t xml:space="preserve">) and construe the words at the beginning thus: “Another old man had with difficulty moved it from the table when it was full, but Nestor raised it without labour.’ With the words in order, it is clear that Nestor is the only one of the old men, no matter who they were, who raised the cup without difficulty.’ Thus the marvelous solver of problems, Sosibius! He is the man whom King Ptolemy Philadelphus not unwittingly satirized for the famous solution and others like it. </w:t>
      </w:r>
    </w:p>
    <w:p w14:paraId="389539F4" w14:textId="77777777" w:rsidR="00FA5449" w:rsidRPr="00FA5449" w:rsidRDefault="00FA5449" w:rsidP="00FA5449">
      <w:pPr>
        <w:pStyle w:val="NoSpacing"/>
        <w:bidi w:val="0"/>
        <w:spacing w:line="240" w:lineRule="auto"/>
        <w:contextualSpacing/>
        <w:rPr>
          <w:rFonts w:ascii="Times New Roman" w:hAnsi="Times New Roman" w:cs="Times New Roman"/>
          <w:szCs w:val="24"/>
        </w:rPr>
      </w:pPr>
      <w:r w:rsidRPr="00FA5449">
        <w:rPr>
          <w:rFonts w:ascii="Times New Roman" w:hAnsi="Times New Roman" w:cs="Times New Roman"/>
          <w:szCs w:val="24"/>
        </w:rPr>
        <w:t xml:space="preserve"> </w:t>
      </w:r>
    </w:p>
    <w:p w14:paraId="4FDD1D62" w14:textId="18C326BF" w:rsidR="00FA5449" w:rsidRPr="00FA5449" w:rsidRDefault="00FA5449" w:rsidP="00FA5449">
      <w:pPr>
        <w:pStyle w:val="NoSpacing"/>
        <w:bidi w:val="0"/>
        <w:contextualSpacing/>
        <w:rPr>
          <w:rFonts w:ascii="Times New Roman" w:hAnsi="Times New Roman" w:cs="Times New Roman"/>
          <w:szCs w:val="24"/>
        </w:rPr>
      </w:pPr>
      <w:r w:rsidRPr="00FA5449">
        <w:rPr>
          <w:rFonts w:ascii="Times New Roman" w:hAnsi="Times New Roman" w:cs="Times New Roman"/>
          <w:szCs w:val="24"/>
        </w:rPr>
        <w:t xml:space="preserve">The solution offered by Sosibius is to transpose the word </w:t>
      </w:r>
      <w:r w:rsidRPr="00FA5449">
        <w:rPr>
          <w:rFonts w:ascii="Times New Roman" w:hAnsi="Times New Roman" w:cs="Times New Roman"/>
          <w:szCs w:val="24"/>
          <w:lang w:val="el-GR"/>
        </w:rPr>
        <w:t>γέρων</w:t>
      </w:r>
      <w:r w:rsidRPr="00FA5449">
        <w:rPr>
          <w:rFonts w:ascii="Times New Roman" w:hAnsi="Times New Roman" w:cs="Times New Roman"/>
          <w:szCs w:val="24"/>
        </w:rPr>
        <w:t xml:space="preserve"> (“old man”) and read it alongside “another</w:t>
      </w:r>
      <w:ins w:id="643" w:author="Michael Miller" w:date="2021-03-04T11:27:00Z">
        <w:r w:rsidR="00664530">
          <w:rPr>
            <w:rFonts w:ascii="Times New Roman" w:hAnsi="Times New Roman" w:cs="Times New Roman"/>
            <w:szCs w:val="24"/>
          </w:rPr>
          <w:t>.</w:t>
        </w:r>
      </w:ins>
      <w:r w:rsidRPr="00FA5449">
        <w:rPr>
          <w:rFonts w:ascii="Times New Roman" w:hAnsi="Times New Roman" w:cs="Times New Roman"/>
          <w:szCs w:val="24"/>
        </w:rPr>
        <w:t>”</w:t>
      </w:r>
      <w:del w:id="644" w:author="Michael Miller" w:date="2021-03-04T11:27:00Z">
        <w:r w:rsidRPr="00FA5449" w:rsidDel="00664530">
          <w:rPr>
            <w:rFonts w:ascii="Times New Roman" w:hAnsi="Times New Roman" w:cs="Times New Roman"/>
            <w:szCs w:val="24"/>
          </w:rPr>
          <w:delText>.</w:delText>
        </w:r>
      </w:del>
      <w:r w:rsidRPr="00FA5449">
        <w:rPr>
          <w:rFonts w:ascii="Times New Roman" w:hAnsi="Times New Roman" w:cs="Times New Roman"/>
          <w:szCs w:val="24"/>
        </w:rPr>
        <w:t xml:space="preserve"> According to such a reading, Homer did not distinguish Nestor from all other people </w:t>
      </w:r>
      <w:del w:id="645" w:author="Michael Miller" w:date="2021-03-04T11:27:00Z">
        <w:r w:rsidRPr="00FA5449" w:rsidDel="00664530">
          <w:rPr>
            <w:rFonts w:ascii="Times New Roman" w:hAnsi="Times New Roman" w:cs="Times New Roman"/>
            <w:szCs w:val="24"/>
          </w:rPr>
          <w:delText xml:space="preserve">in general </w:delText>
        </w:r>
      </w:del>
      <w:r w:rsidRPr="00FA5449">
        <w:rPr>
          <w:rFonts w:ascii="Times New Roman" w:hAnsi="Times New Roman" w:cs="Times New Roman"/>
          <w:szCs w:val="24"/>
        </w:rPr>
        <w:t>but rather only from other old men.</w:t>
      </w:r>
      <w:r w:rsidRPr="00FA5449">
        <w:rPr>
          <w:rStyle w:val="FootnoteReference"/>
          <w:rFonts w:ascii="Times New Roman" w:hAnsi="Times New Roman" w:cs="Times New Roman"/>
          <w:szCs w:val="24"/>
        </w:rPr>
        <w:footnoteReference w:id="80"/>
      </w:r>
    </w:p>
    <w:p w14:paraId="70BD06F9" w14:textId="79B7AF0C"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Immediately following the presentation of Sosibius’ solution, Athenaeus adds an anecdote concerning the way King Ptolemy Philadelphus (285-246 BC) made fun of Sosibi</w:t>
      </w:r>
      <w:r w:rsidR="00517E89">
        <w:rPr>
          <w:rFonts w:ascii="Times New Roman" w:hAnsi="Times New Roman" w:cs="Times New Roman"/>
          <w:szCs w:val="24"/>
        </w:rPr>
        <w:t>us. The k</w:t>
      </w:r>
      <w:r w:rsidRPr="00FA5449">
        <w:rPr>
          <w:rFonts w:ascii="Times New Roman" w:hAnsi="Times New Roman" w:cs="Times New Roman"/>
          <w:szCs w:val="24"/>
        </w:rPr>
        <w:t>ing ordered his servants to tell Sosibius when he c</w:t>
      </w:r>
      <w:ins w:id="649" w:author="Michael Miller" w:date="2021-03-04T11:27:00Z">
        <w:r w:rsidR="00664530">
          <w:rPr>
            <w:rFonts w:ascii="Times New Roman" w:hAnsi="Times New Roman" w:cs="Times New Roman"/>
            <w:szCs w:val="24"/>
          </w:rPr>
          <w:t>a</w:t>
        </w:r>
      </w:ins>
      <w:del w:id="650" w:author="Michael Miller" w:date="2021-03-04T11:27:00Z">
        <w:r w:rsidRPr="00FA5449" w:rsidDel="00664530">
          <w:rPr>
            <w:rFonts w:ascii="Times New Roman" w:hAnsi="Times New Roman" w:cs="Times New Roman"/>
            <w:szCs w:val="24"/>
          </w:rPr>
          <w:delText>o</w:delText>
        </w:r>
      </w:del>
      <w:r w:rsidRPr="00FA5449">
        <w:rPr>
          <w:rFonts w:ascii="Times New Roman" w:hAnsi="Times New Roman" w:cs="Times New Roman"/>
          <w:szCs w:val="24"/>
        </w:rPr>
        <w:t>me</w:t>
      </w:r>
      <w:del w:id="651" w:author="Michael Miller" w:date="2021-03-04T11:28:00Z">
        <w:r w:rsidRPr="00FA5449" w:rsidDel="00664530">
          <w:rPr>
            <w:rFonts w:ascii="Times New Roman" w:hAnsi="Times New Roman" w:cs="Times New Roman"/>
            <w:szCs w:val="24"/>
          </w:rPr>
          <w:delText>s</w:delText>
        </w:r>
      </w:del>
      <w:r w:rsidRPr="00FA5449">
        <w:rPr>
          <w:rFonts w:ascii="Times New Roman" w:hAnsi="Times New Roman" w:cs="Times New Roman"/>
          <w:szCs w:val="24"/>
        </w:rPr>
        <w:t xml:space="preserve"> to receive his stipend that he had already received it. When Sosibius complained to the King, the latter ordered that the accounting rolls </w:t>
      </w:r>
      <w:r w:rsidR="00517E89">
        <w:rPr>
          <w:rFonts w:ascii="Times New Roman" w:hAnsi="Times New Roman" w:cs="Times New Roman"/>
          <w:szCs w:val="24"/>
        </w:rPr>
        <w:t xml:space="preserve">be </w:t>
      </w:r>
      <w:r w:rsidRPr="00FA5449">
        <w:rPr>
          <w:rFonts w:ascii="Times New Roman" w:hAnsi="Times New Roman" w:cs="Times New Roman"/>
          <w:szCs w:val="24"/>
        </w:rPr>
        <w:t>brought before him. After consulting them the king confirmed that Sosibius did indeed receive his royal stipend. Since in the rolls the names of Soter, Sosigenes, Bion and Apollonius were written in the genitive case, the king concluded:</w:t>
      </w:r>
      <w:r w:rsidRPr="00FA5449">
        <w:rPr>
          <w:rStyle w:val="FootnoteReference"/>
          <w:rFonts w:ascii="Times New Roman" w:hAnsi="Times New Roman" w:cs="Times New Roman"/>
          <w:szCs w:val="24"/>
        </w:rPr>
        <w:footnoteReference w:id="81"/>
      </w:r>
    </w:p>
    <w:p w14:paraId="1EC17E83" w14:textId="77777777" w:rsidR="00FA5449" w:rsidRPr="00FA5449" w:rsidRDefault="00FA5449" w:rsidP="00FA5449">
      <w:pPr>
        <w:spacing w:line="240" w:lineRule="auto"/>
        <w:rPr>
          <w:rFonts w:cs="Times New Roman"/>
          <w:szCs w:val="24"/>
          <w:rtl/>
        </w:rPr>
      </w:pPr>
    </w:p>
    <w:p w14:paraId="001F2B67" w14:textId="77777777" w:rsidR="00FA5449" w:rsidRPr="00FA5449" w:rsidRDefault="00EB277D" w:rsidP="00FA5449">
      <w:pPr>
        <w:pStyle w:val="Quote"/>
        <w:bidi w:val="0"/>
        <w:rPr>
          <w:rFonts w:cs="Times New Roman"/>
          <w:szCs w:val="24"/>
        </w:rPr>
      </w:pPr>
      <w:hyperlink r:id="rId115" w:tgtFrame="morph" w:history="1">
        <w:r w:rsidR="00FA5449" w:rsidRPr="00FA5449">
          <w:rPr>
            <w:rFonts w:cs="Times New Roman"/>
            <w:szCs w:val="24"/>
          </w:rPr>
          <w:t>‘</w:t>
        </w:r>
      </w:hyperlink>
      <w:r w:rsidR="00FA5449" w:rsidRPr="00FA5449">
        <w:rPr>
          <w:rFonts w:cs="Times New Roman"/>
          <w:szCs w:val="24"/>
        </w:rPr>
        <w:t xml:space="preserve">ὦ θαυμάσιε λυτικέ, ἐὰν ἀφέλῃς τοῦ Σωτῆρος τὸ σω καὶ τοῦ Σωσιγένους τὸ σι καὶ τοῦ Βίωνος τὴν πρώτην συλλαβὴν </w:t>
      </w:r>
      <w:hyperlink r:id="rId116" w:tgtFrame="morph" w:history="1">
        <w:r w:rsidR="00FA5449" w:rsidRPr="00FA5449">
          <w:rPr>
            <w:rFonts w:cs="Times New Roman"/>
            <w:szCs w:val="24"/>
          </w:rPr>
          <w:t>[</w:t>
        </w:r>
      </w:hyperlink>
      <w:r w:rsidR="00FA5449" w:rsidRPr="00FA5449">
        <w:rPr>
          <w:rFonts w:cs="Times New Roman"/>
          <w:szCs w:val="24"/>
        </w:rPr>
        <w:t>βι</w:t>
      </w:r>
      <w:hyperlink r:id="rId117" w:tgtFrame="morph" w:history="1">
        <w:r w:rsidR="00FA5449" w:rsidRPr="00FA5449">
          <w:rPr>
            <w:rFonts w:cs="Times New Roman"/>
            <w:szCs w:val="24"/>
          </w:rPr>
          <w:t>]</w:t>
        </w:r>
      </w:hyperlink>
      <w:r w:rsidR="00FA5449" w:rsidRPr="00FA5449">
        <w:rPr>
          <w:rFonts w:cs="Times New Roman"/>
          <w:szCs w:val="24"/>
        </w:rPr>
        <w:t xml:space="preserve"> καὶ τὴν τελευταίαν τοῦ Ἀπολλωνίου, εὑρήσεις σαυτὸν ἀπειληφότα κατὰ τὰς σὰς ἐπινοίας. καὶ </w:t>
      </w:r>
      <w:hyperlink r:id="rId118" w:tgtFrame="morph" w:history="1">
        <w:r w:rsidR="00FA5449" w:rsidRPr="00FA5449">
          <w:rPr>
            <w:rFonts w:cs="Times New Roman"/>
            <w:szCs w:val="24"/>
          </w:rPr>
          <w:t>‘</w:t>
        </w:r>
      </w:hyperlink>
      <w:r w:rsidR="00FA5449" w:rsidRPr="00FA5449">
        <w:rPr>
          <w:rFonts w:cs="Times New Roman"/>
          <w:szCs w:val="24"/>
        </w:rPr>
        <w:t>ταῦτ’ οὐχ ὑπ’ ἄλλων, ἀλλὰ τοῖς αὑτοῦ πτεροῖς</w:t>
      </w:r>
      <w:hyperlink r:id="rId119" w:tgtFrame="morph" w:history="1">
        <w:r w:rsidR="00FA5449" w:rsidRPr="00FA5449">
          <w:rPr>
            <w:rFonts w:cs="Times New Roman"/>
            <w:szCs w:val="24"/>
          </w:rPr>
          <w:t>’</w:t>
        </w:r>
      </w:hyperlink>
      <w:r w:rsidR="00FA5449" w:rsidRPr="00FA5449">
        <w:rPr>
          <w:rFonts w:cs="Times New Roman"/>
          <w:szCs w:val="24"/>
        </w:rPr>
        <w:t xml:space="preserve"> κατὰ τὸν θαυμάσιον Αἰσχύλον ἁλίσκῃ, ἀπροσδιονύσους λύσεις πραγματευόμενος.</w:t>
      </w:r>
      <w:hyperlink r:id="rId120" w:tgtFrame="morph" w:history="1">
        <w:r w:rsidR="00FA5449" w:rsidRPr="00FA5449">
          <w:rPr>
            <w:rFonts w:cs="Times New Roman"/>
            <w:szCs w:val="24"/>
          </w:rPr>
          <w:t>’</w:t>
        </w:r>
      </w:hyperlink>
    </w:p>
    <w:p w14:paraId="46D0D0A8" w14:textId="77777777" w:rsidR="00FA5449" w:rsidRPr="00FA5449" w:rsidRDefault="00FA5449" w:rsidP="00FA5449">
      <w:pPr>
        <w:pStyle w:val="NoSpacing"/>
        <w:bidi w:val="0"/>
        <w:spacing w:line="240" w:lineRule="auto"/>
        <w:ind w:left="567"/>
        <w:contextualSpacing/>
        <w:rPr>
          <w:rFonts w:ascii="Times New Roman" w:hAnsi="Times New Roman" w:cs="Times New Roman"/>
          <w:szCs w:val="24"/>
        </w:rPr>
      </w:pPr>
      <w:r w:rsidRPr="00FA5449">
        <w:rPr>
          <w:rFonts w:ascii="Times New Roman" w:hAnsi="Times New Roman" w:cs="Times New Roman"/>
          <w:szCs w:val="24"/>
        </w:rPr>
        <w:t>‘Marve</w:t>
      </w:r>
      <w:del w:id="653" w:author="Michael Miller" w:date="2021-03-04T11:28:00Z">
        <w:r w:rsidRPr="00FA5449" w:rsidDel="00664530">
          <w:rPr>
            <w:rFonts w:ascii="Times New Roman" w:hAnsi="Times New Roman" w:cs="Times New Roman"/>
            <w:szCs w:val="24"/>
          </w:rPr>
          <w:delText>l</w:delText>
        </w:r>
      </w:del>
      <w:r w:rsidRPr="00FA5449">
        <w:rPr>
          <w:rFonts w:ascii="Times New Roman" w:hAnsi="Times New Roman" w:cs="Times New Roman"/>
          <w:szCs w:val="24"/>
        </w:rPr>
        <w:t xml:space="preserve">lous solver of problems, if you take </w:t>
      </w:r>
      <w:r w:rsidRPr="00FA5449">
        <w:rPr>
          <w:rFonts w:ascii="Times New Roman" w:hAnsi="Times New Roman" w:cs="Times New Roman"/>
          <w:i/>
          <w:iCs/>
          <w:szCs w:val="24"/>
        </w:rPr>
        <w:t>so</w:t>
      </w:r>
      <w:r w:rsidRPr="00FA5449">
        <w:rPr>
          <w:rFonts w:ascii="Times New Roman" w:hAnsi="Times New Roman" w:cs="Times New Roman"/>
          <w:szCs w:val="24"/>
        </w:rPr>
        <w:t xml:space="preserve"> from Soteros, the </w:t>
      </w:r>
      <w:r w:rsidRPr="00FA5449">
        <w:rPr>
          <w:rFonts w:ascii="Times New Roman" w:hAnsi="Times New Roman" w:cs="Times New Roman"/>
          <w:i/>
          <w:iCs/>
          <w:szCs w:val="24"/>
        </w:rPr>
        <w:t>si</w:t>
      </w:r>
      <w:r w:rsidRPr="00FA5449">
        <w:rPr>
          <w:rFonts w:ascii="Times New Roman" w:hAnsi="Times New Roman" w:cs="Times New Roman"/>
          <w:szCs w:val="24"/>
        </w:rPr>
        <w:t xml:space="preserve"> from Sosigenous and the first syllable [</w:t>
      </w:r>
      <w:r w:rsidRPr="00FA5449">
        <w:rPr>
          <w:rFonts w:ascii="Times New Roman" w:hAnsi="Times New Roman" w:cs="Times New Roman"/>
          <w:i/>
          <w:iCs/>
          <w:szCs w:val="24"/>
        </w:rPr>
        <w:t>bi</w:t>
      </w:r>
      <w:r w:rsidRPr="00FA5449">
        <w:rPr>
          <w:rFonts w:ascii="Times New Roman" w:hAnsi="Times New Roman" w:cs="Times New Roman"/>
          <w:szCs w:val="24"/>
        </w:rPr>
        <w:t>] from Bionos, and the last from Apolloniou, you will find that you yourself have received your due according to you own fantastic notions.</w:t>
      </w:r>
      <w:r w:rsidRPr="00FA5449">
        <w:rPr>
          <w:rStyle w:val="FootnoteReference"/>
          <w:rFonts w:ascii="Times New Roman" w:hAnsi="Times New Roman" w:cs="Times New Roman"/>
          <w:szCs w:val="24"/>
        </w:rPr>
        <w:footnoteReference w:id="82"/>
      </w:r>
      <w:r w:rsidRPr="00FA5449">
        <w:rPr>
          <w:rFonts w:ascii="Times New Roman" w:hAnsi="Times New Roman" w:cs="Times New Roman"/>
          <w:szCs w:val="24"/>
        </w:rPr>
        <w:t xml:space="preserve"> And thus “not but other, but by thine own feathers art thou caught,” as the </w:t>
      </w:r>
      <w:r w:rsidR="00567F6D" w:rsidRPr="00FA5449">
        <w:rPr>
          <w:rFonts w:ascii="Times New Roman" w:hAnsi="Times New Roman" w:cs="Times New Roman"/>
          <w:szCs w:val="24"/>
        </w:rPr>
        <w:t>admirable</w:t>
      </w:r>
      <w:r w:rsidRPr="00FA5449">
        <w:rPr>
          <w:rFonts w:ascii="Times New Roman" w:hAnsi="Times New Roman" w:cs="Times New Roman"/>
          <w:szCs w:val="24"/>
        </w:rPr>
        <w:t xml:space="preserve"> Aeschylus says,</w:t>
      </w:r>
      <w:r w:rsidRPr="00FA5449">
        <w:rPr>
          <w:rStyle w:val="FootnoteReference"/>
          <w:rFonts w:ascii="Times New Roman" w:hAnsi="Times New Roman" w:cs="Times New Roman"/>
          <w:szCs w:val="24"/>
        </w:rPr>
        <w:footnoteReference w:id="83"/>
      </w:r>
      <w:r w:rsidRPr="00FA5449">
        <w:rPr>
          <w:rFonts w:ascii="Times New Roman" w:hAnsi="Times New Roman" w:cs="Times New Roman"/>
          <w:szCs w:val="24"/>
        </w:rPr>
        <w:t xml:space="preserve"> </w:t>
      </w:r>
      <w:commentRangeStart w:id="658"/>
      <w:r w:rsidRPr="00FA5449">
        <w:rPr>
          <w:rFonts w:ascii="Times New Roman" w:hAnsi="Times New Roman" w:cs="Times New Roman"/>
          <w:szCs w:val="24"/>
        </w:rPr>
        <w:t xml:space="preserve">because your </w:t>
      </w:r>
      <w:commentRangeEnd w:id="658"/>
      <w:r w:rsidR="00664530">
        <w:rPr>
          <w:rStyle w:val="CommentReference"/>
          <w:rFonts w:ascii="Times New Roman" w:eastAsia="Calibri" w:hAnsi="Times New Roman"/>
        </w:rPr>
        <w:commentReference w:id="658"/>
      </w:r>
      <w:r w:rsidRPr="00FA5449">
        <w:rPr>
          <w:rFonts w:ascii="Times New Roman" w:hAnsi="Times New Roman" w:cs="Times New Roman"/>
          <w:szCs w:val="24"/>
        </w:rPr>
        <w:t>labour to invent irrelevant solutions.’</w:t>
      </w:r>
    </w:p>
    <w:p w14:paraId="53E18663" w14:textId="77777777" w:rsidR="00FA5449" w:rsidRPr="00FA5449" w:rsidRDefault="00FA5449" w:rsidP="00FA5449">
      <w:pPr>
        <w:pStyle w:val="NoSpacing"/>
        <w:bidi w:val="0"/>
        <w:contextualSpacing/>
        <w:rPr>
          <w:rFonts w:ascii="Times New Roman" w:hAnsi="Times New Roman" w:cs="Times New Roman"/>
          <w:szCs w:val="24"/>
          <w:rtl/>
        </w:rPr>
      </w:pPr>
    </w:p>
    <w:p w14:paraId="0DED6586" w14:textId="501191BE" w:rsidR="00FA5449" w:rsidRPr="00FA5449" w:rsidRDefault="00FA5449" w:rsidP="00614466">
      <w:pPr>
        <w:pStyle w:val="NoSpacing"/>
        <w:bidi w:val="0"/>
        <w:rPr>
          <w:rFonts w:ascii="Times New Roman" w:hAnsi="Times New Roman" w:cs="Times New Roman"/>
          <w:szCs w:val="24"/>
          <w:rtl/>
        </w:rPr>
      </w:pPr>
      <w:r w:rsidRPr="00FA5449">
        <w:rPr>
          <w:rFonts w:ascii="Times New Roman" w:hAnsi="Times New Roman" w:cs="Times New Roman"/>
          <w:szCs w:val="24"/>
        </w:rPr>
        <w:lastRenderedPageBreak/>
        <w:t>This amusing anecdote is of very limited historical value, a</w:t>
      </w:r>
      <w:r w:rsidR="00614466">
        <w:rPr>
          <w:rFonts w:ascii="Times New Roman" w:hAnsi="Times New Roman" w:cs="Times New Roman"/>
          <w:szCs w:val="24"/>
        </w:rPr>
        <w:t>nd</w:t>
      </w:r>
      <w:r w:rsidRPr="00FA5449">
        <w:rPr>
          <w:rFonts w:ascii="Times New Roman" w:hAnsi="Times New Roman" w:cs="Times New Roman"/>
          <w:szCs w:val="24"/>
        </w:rPr>
        <w:t xml:space="preserve"> it is </w:t>
      </w:r>
      <w:ins w:id="659" w:author="Michael Miller" w:date="2021-03-04T11:30:00Z">
        <w:r w:rsidR="00664530" w:rsidRPr="00FA5449">
          <w:rPr>
            <w:rFonts w:ascii="Times New Roman" w:hAnsi="Times New Roman" w:cs="Times New Roman"/>
            <w:szCs w:val="24"/>
          </w:rPr>
          <w:t xml:space="preserve">not </w:t>
        </w:r>
      </w:ins>
      <w:r w:rsidRPr="00FA5449">
        <w:rPr>
          <w:rFonts w:ascii="Times New Roman" w:hAnsi="Times New Roman" w:cs="Times New Roman"/>
          <w:szCs w:val="24"/>
        </w:rPr>
        <w:t xml:space="preserve">even </w:t>
      </w:r>
      <w:del w:id="660" w:author="Michael Miller" w:date="2021-03-04T11:30:00Z">
        <w:r w:rsidRPr="00FA5449" w:rsidDel="00664530">
          <w:rPr>
            <w:rFonts w:ascii="Times New Roman" w:hAnsi="Times New Roman" w:cs="Times New Roman"/>
            <w:szCs w:val="24"/>
          </w:rPr>
          <w:delText xml:space="preserve">not </w:delText>
        </w:r>
      </w:del>
      <w:r w:rsidRPr="00FA5449">
        <w:rPr>
          <w:rFonts w:ascii="Times New Roman" w:hAnsi="Times New Roman" w:cs="Times New Roman"/>
          <w:szCs w:val="24"/>
        </w:rPr>
        <w:t xml:space="preserve">certain that it is related to the earlier fragment of Sosibius – the anecdote ridicules Sosibius’ use of acrostics while in the fragment Sosibius uses </w:t>
      </w:r>
      <w:del w:id="661" w:author="Michael Miller" w:date="2021-03-04T11:31:00Z">
        <w:r w:rsidRPr="00FA5449" w:rsidDel="00664530">
          <w:rPr>
            <w:rFonts w:ascii="Times New Roman" w:hAnsi="Times New Roman" w:cs="Times New Roman"/>
            <w:szCs w:val="24"/>
          </w:rPr>
          <w:delText xml:space="preserve">the </w:delText>
        </w:r>
      </w:del>
      <w:r w:rsidRPr="00FA5449">
        <w:rPr>
          <w:rFonts w:ascii="Times New Roman" w:hAnsi="Times New Roman" w:cs="Times New Roman"/>
          <w:i/>
          <w:iCs/>
          <w:szCs w:val="24"/>
        </w:rPr>
        <w:t>anastrophe</w:t>
      </w:r>
      <w:r w:rsidRPr="00FA5449">
        <w:rPr>
          <w:rFonts w:ascii="Times New Roman" w:hAnsi="Times New Roman" w:cs="Times New Roman"/>
          <w:szCs w:val="24"/>
        </w:rPr>
        <w:t xml:space="preserve">. Nonetheless, both Lieberman and Daube </w:t>
      </w:r>
      <w:ins w:id="662" w:author="Michael Miller" w:date="2021-03-04T11:32:00Z">
        <w:r w:rsidR="00664530">
          <w:rPr>
            <w:rFonts w:ascii="Times New Roman" w:hAnsi="Times New Roman" w:cs="Times New Roman"/>
            <w:szCs w:val="24"/>
          </w:rPr>
          <w:t>proceeded to</w:t>
        </w:r>
      </w:ins>
      <w:del w:id="663" w:author="Michael Miller" w:date="2021-03-04T11:31:00Z">
        <w:r w:rsidRPr="00FA5449" w:rsidDel="00664530">
          <w:rPr>
            <w:rFonts w:ascii="Times New Roman" w:hAnsi="Times New Roman" w:cs="Times New Roman"/>
            <w:szCs w:val="24"/>
          </w:rPr>
          <w:delText xml:space="preserve">did not refrain from </w:delText>
        </w:r>
      </w:del>
      <w:ins w:id="664" w:author="Michael Miller" w:date="2021-03-04T11:32:00Z">
        <w:r w:rsidR="00664530">
          <w:rPr>
            <w:rFonts w:ascii="Times New Roman" w:hAnsi="Times New Roman" w:cs="Times New Roman"/>
            <w:szCs w:val="24"/>
          </w:rPr>
          <w:t xml:space="preserve"> </w:t>
        </w:r>
      </w:ins>
      <w:r w:rsidRPr="00FA5449">
        <w:rPr>
          <w:rFonts w:ascii="Times New Roman" w:hAnsi="Times New Roman" w:cs="Times New Roman"/>
          <w:szCs w:val="24"/>
        </w:rPr>
        <w:t>deduc</w:t>
      </w:r>
      <w:ins w:id="665" w:author="Michael Miller" w:date="2021-03-04T11:32:00Z">
        <w:r w:rsidR="00664530">
          <w:rPr>
            <w:rFonts w:ascii="Times New Roman" w:hAnsi="Times New Roman" w:cs="Times New Roman"/>
            <w:szCs w:val="24"/>
          </w:rPr>
          <w:t>e</w:t>
        </w:r>
      </w:ins>
      <w:del w:id="666" w:author="Michael Miller" w:date="2021-03-04T11:32:00Z">
        <w:r w:rsidRPr="00FA5449" w:rsidDel="00664530">
          <w:rPr>
            <w:rFonts w:ascii="Times New Roman" w:hAnsi="Times New Roman" w:cs="Times New Roman"/>
            <w:szCs w:val="24"/>
          </w:rPr>
          <w:delText>ing</w:delText>
        </w:r>
      </w:del>
      <w:r w:rsidRPr="00FA5449">
        <w:rPr>
          <w:rFonts w:ascii="Times New Roman" w:hAnsi="Times New Roman" w:cs="Times New Roman"/>
          <w:szCs w:val="24"/>
        </w:rPr>
        <w:t xml:space="preserve"> from this </w:t>
      </w:r>
      <w:r w:rsidR="00567F6D" w:rsidRPr="00FA5449">
        <w:rPr>
          <w:rFonts w:ascii="Times New Roman" w:hAnsi="Times New Roman" w:cs="Times New Roman"/>
          <w:szCs w:val="24"/>
        </w:rPr>
        <w:t>juxtaposition</w:t>
      </w:r>
      <w:r w:rsidRPr="00FA5449">
        <w:rPr>
          <w:rFonts w:ascii="Times New Roman" w:hAnsi="Times New Roman" w:cs="Times New Roman"/>
          <w:szCs w:val="24"/>
        </w:rPr>
        <w:t xml:space="preserve"> far</w:t>
      </w:r>
      <w:ins w:id="667" w:author="Michael Miller" w:date="2021-03-04T11:32:00Z">
        <w:r w:rsidR="00664530">
          <w:rPr>
            <w:rFonts w:ascii="Times New Roman" w:hAnsi="Times New Roman" w:cs="Times New Roman"/>
            <w:szCs w:val="24"/>
          </w:rPr>
          <w:t>-</w:t>
        </w:r>
      </w:ins>
      <w:del w:id="668" w:author="Michael Miller" w:date="2021-03-04T11:32:00Z">
        <w:r w:rsidRPr="00FA5449" w:rsidDel="00664530">
          <w:rPr>
            <w:rFonts w:ascii="Times New Roman" w:hAnsi="Times New Roman" w:cs="Times New Roman"/>
            <w:szCs w:val="24"/>
          </w:rPr>
          <w:delText xml:space="preserve"> </w:delText>
        </w:r>
      </w:del>
      <w:r w:rsidRPr="00FA5449">
        <w:rPr>
          <w:rFonts w:ascii="Times New Roman" w:hAnsi="Times New Roman" w:cs="Times New Roman"/>
          <w:szCs w:val="24"/>
        </w:rPr>
        <w:t>reaching historical conclusions.</w:t>
      </w:r>
    </w:p>
    <w:p w14:paraId="675C8C2F" w14:textId="77777777" w:rsidR="00FA5449" w:rsidRPr="00FA5449" w:rsidRDefault="00FA5449" w:rsidP="00FA5449">
      <w:pPr>
        <w:pStyle w:val="NoSpacing"/>
        <w:bidi w:val="0"/>
        <w:rPr>
          <w:rFonts w:ascii="Times New Roman" w:hAnsi="Times New Roman" w:cs="Times New Roman"/>
          <w:szCs w:val="24"/>
        </w:rPr>
      </w:pPr>
      <w:r w:rsidRPr="00FA5449">
        <w:rPr>
          <w:rFonts w:ascii="Times New Roman" w:hAnsi="Times New Roman" w:cs="Times New Roman"/>
          <w:szCs w:val="24"/>
        </w:rPr>
        <w:t>Lieberman concluded that “the solution proposed by Sosibius seemed strange and ridiculous to his contemporaries, which indicates that in the third century B</w:t>
      </w:r>
      <w:del w:id="669" w:author="Michael Miller" w:date="2021-03-04T11:32:00Z">
        <w:r w:rsidRPr="00FA5449" w:rsidDel="004620F3">
          <w:rPr>
            <w:rFonts w:ascii="Times New Roman" w:hAnsi="Times New Roman" w:cs="Times New Roman"/>
            <w:szCs w:val="24"/>
          </w:rPr>
          <w:delText xml:space="preserve">. </w:delText>
        </w:r>
      </w:del>
      <w:r w:rsidRPr="00FA5449">
        <w:rPr>
          <w:rFonts w:ascii="Times New Roman" w:hAnsi="Times New Roman" w:cs="Times New Roman"/>
          <w:szCs w:val="24"/>
        </w:rPr>
        <w:t>C</w:t>
      </w:r>
      <w:del w:id="670" w:author="Michael Miller" w:date="2021-03-04T11:32:00Z">
        <w:r w:rsidRPr="00FA5449" w:rsidDel="004620F3">
          <w:rPr>
            <w:rFonts w:ascii="Times New Roman" w:hAnsi="Times New Roman" w:cs="Times New Roman"/>
            <w:szCs w:val="24"/>
          </w:rPr>
          <w:delText xml:space="preserve">. </w:delText>
        </w:r>
      </w:del>
      <w:r w:rsidRPr="00FA5449">
        <w:rPr>
          <w:rFonts w:ascii="Times New Roman" w:hAnsi="Times New Roman" w:cs="Times New Roman"/>
          <w:szCs w:val="24"/>
        </w:rPr>
        <w:t>E</w:t>
      </w:r>
      <w:del w:id="671" w:author="Michael Miller" w:date="2021-03-04T11:32:00Z">
        <w:r w:rsidRPr="00FA5449" w:rsidDel="004620F3">
          <w:rPr>
            <w:rFonts w:ascii="Times New Roman" w:hAnsi="Times New Roman" w:cs="Times New Roman"/>
            <w:szCs w:val="24"/>
          </w:rPr>
          <w:delText>.</w:delText>
        </w:r>
      </w:del>
      <w:r w:rsidRPr="00FA5449">
        <w:rPr>
          <w:rFonts w:ascii="Times New Roman" w:hAnsi="Times New Roman" w:cs="Times New Roman"/>
          <w:szCs w:val="24"/>
        </w:rPr>
        <w:t xml:space="preserve"> this method was not yet fully accepted.”</w:t>
      </w:r>
      <w:r w:rsidRPr="00FA5449">
        <w:rPr>
          <w:rStyle w:val="FootnoteReference"/>
          <w:rFonts w:ascii="Times New Roman" w:hAnsi="Times New Roman" w:cs="Times New Roman"/>
          <w:szCs w:val="24"/>
        </w:rPr>
        <w:footnoteReference w:id="84"/>
      </w:r>
      <w:r w:rsidRPr="00FA5449">
        <w:rPr>
          <w:rFonts w:ascii="Times New Roman" w:hAnsi="Times New Roman" w:cs="Times New Roman"/>
          <w:szCs w:val="24"/>
        </w:rPr>
        <w:t xml:space="preserve"> Daube, on his part, argued that it is plausible that Sosibius was the inventor (!) of this exegetical method. Daube even went so far as to suggest that Sosibius </w:t>
      </w:r>
      <w:r w:rsidR="00567F6D" w:rsidRPr="00FA5449">
        <w:rPr>
          <w:rFonts w:ascii="Times New Roman" w:hAnsi="Times New Roman" w:cs="Times New Roman"/>
          <w:szCs w:val="24"/>
        </w:rPr>
        <w:t>laid</w:t>
      </w:r>
      <w:r w:rsidRPr="00FA5449">
        <w:rPr>
          <w:rFonts w:ascii="Times New Roman" w:hAnsi="Times New Roman" w:cs="Times New Roman"/>
          <w:szCs w:val="24"/>
        </w:rPr>
        <w:t xml:space="preserve"> the foundation for the </w:t>
      </w:r>
      <w:r w:rsidRPr="009F4889">
        <w:rPr>
          <w:rFonts w:ascii="Times New Roman" w:hAnsi="Times New Roman" w:cs="Times New Roman"/>
          <w:i/>
          <w:iCs/>
          <w:szCs w:val="24"/>
        </w:rPr>
        <w:t>cento</w:t>
      </w:r>
      <w:r w:rsidRPr="00FA5449">
        <w:rPr>
          <w:rFonts w:ascii="Times New Roman" w:hAnsi="Times New Roman" w:cs="Times New Roman"/>
          <w:szCs w:val="24"/>
        </w:rPr>
        <w:t xml:space="preserve"> (a weaving </w:t>
      </w:r>
      <w:r w:rsidR="00567F6D" w:rsidRPr="00FA5449">
        <w:rPr>
          <w:rFonts w:ascii="Times New Roman" w:hAnsi="Times New Roman" w:cs="Times New Roman"/>
          <w:szCs w:val="24"/>
        </w:rPr>
        <w:t>together</w:t>
      </w:r>
      <w:r w:rsidRPr="00FA5449">
        <w:rPr>
          <w:rFonts w:ascii="Times New Roman" w:hAnsi="Times New Roman" w:cs="Times New Roman"/>
          <w:szCs w:val="24"/>
        </w:rPr>
        <w:t xml:space="preserve"> of verses from different works and authors).</w:t>
      </w:r>
      <w:r w:rsidRPr="00FA5449">
        <w:rPr>
          <w:rStyle w:val="FootnoteReference"/>
          <w:rFonts w:ascii="Times New Roman" w:hAnsi="Times New Roman" w:cs="Times New Roman"/>
          <w:szCs w:val="24"/>
        </w:rPr>
        <w:footnoteReference w:id="85"/>
      </w:r>
      <w:r w:rsidRPr="00FA5449">
        <w:rPr>
          <w:rFonts w:ascii="Times New Roman" w:hAnsi="Times New Roman" w:cs="Times New Roman"/>
          <w:szCs w:val="24"/>
        </w:rPr>
        <w:t xml:space="preserve"> Needless to say, there is no connection between the cento and </w:t>
      </w:r>
      <w:r w:rsidRPr="00FA5449">
        <w:rPr>
          <w:rFonts w:ascii="Times New Roman" w:hAnsi="Times New Roman" w:cs="Times New Roman"/>
          <w:i/>
          <w:iCs/>
          <w:szCs w:val="24"/>
        </w:rPr>
        <w:t>anastrophe</w:t>
      </w:r>
      <w:r w:rsidRPr="00FA5449">
        <w:rPr>
          <w:rFonts w:ascii="Times New Roman" w:hAnsi="Times New Roman" w:cs="Times New Roman"/>
          <w:szCs w:val="24"/>
        </w:rPr>
        <w:t>.</w:t>
      </w:r>
    </w:p>
    <w:p w14:paraId="647AE45A" w14:textId="30E7CEE5" w:rsidR="00FA5449" w:rsidRPr="00FA5449" w:rsidRDefault="00FA5449" w:rsidP="00517E89">
      <w:pPr>
        <w:pStyle w:val="NoSpacing"/>
        <w:bidi w:val="0"/>
        <w:rPr>
          <w:rFonts w:ascii="Times New Roman" w:hAnsi="Times New Roman" w:cs="Times New Roman"/>
          <w:szCs w:val="24"/>
        </w:rPr>
      </w:pPr>
      <w:r w:rsidRPr="00FA5449">
        <w:rPr>
          <w:rFonts w:ascii="Times New Roman" w:hAnsi="Times New Roman" w:cs="Times New Roman"/>
          <w:szCs w:val="24"/>
        </w:rPr>
        <w:t xml:space="preserve">All </w:t>
      </w:r>
      <w:ins w:id="678" w:author="Michael Miller" w:date="2021-03-04T11:33:00Z">
        <w:r w:rsidR="004620F3">
          <w:rPr>
            <w:rFonts w:ascii="Times New Roman" w:hAnsi="Times New Roman" w:cs="Times New Roman"/>
            <w:szCs w:val="24"/>
          </w:rPr>
          <w:t xml:space="preserve">of </w:t>
        </w:r>
      </w:ins>
      <w:r w:rsidRPr="00FA5449">
        <w:rPr>
          <w:rFonts w:ascii="Times New Roman" w:hAnsi="Times New Roman" w:cs="Times New Roman"/>
          <w:szCs w:val="24"/>
        </w:rPr>
        <w:t>these historical reconstructions by Daube and Lieberman are unfounded. As we have seen above</w:t>
      </w:r>
      <w:r w:rsidR="00614466">
        <w:rPr>
          <w:rFonts w:ascii="Times New Roman" w:hAnsi="Times New Roman" w:cs="Times New Roman"/>
          <w:szCs w:val="24"/>
        </w:rPr>
        <w:t>,</w:t>
      </w:r>
      <w:r w:rsidRPr="00FA5449">
        <w:rPr>
          <w:rFonts w:ascii="Times New Roman" w:hAnsi="Times New Roman" w:cs="Times New Roman"/>
          <w:szCs w:val="24"/>
        </w:rPr>
        <w:t xml:space="preserve"> word transposition as an exegetical method was we</w:t>
      </w:r>
      <w:r w:rsidR="00B16995">
        <w:rPr>
          <w:rFonts w:ascii="Times New Roman" w:hAnsi="Times New Roman" w:cs="Times New Roman"/>
          <w:szCs w:val="24"/>
        </w:rPr>
        <w:t>ll-</w:t>
      </w:r>
      <w:r w:rsidRPr="00FA5449">
        <w:rPr>
          <w:rFonts w:ascii="Times New Roman" w:hAnsi="Times New Roman" w:cs="Times New Roman"/>
          <w:szCs w:val="24"/>
        </w:rPr>
        <w:t xml:space="preserve">known much earlier and is already documented in the Dervini papyrus and </w:t>
      </w:r>
      <w:commentRangeStart w:id="679"/>
      <w:r w:rsidRPr="00FA5449">
        <w:rPr>
          <w:rFonts w:ascii="Times New Roman" w:hAnsi="Times New Roman" w:cs="Times New Roman"/>
          <w:szCs w:val="24"/>
        </w:rPr>
        <w:t>Plato</w:t>
      </w:r>
      <w:commentRangeEnd w:id="679"/>
      <w:r w:rsidR="004620F3">
        <w:rPr>
          <w:rStyle w:val="CommentReference"/>
          <w:rFonts w:ascii="Times New Roman" w:eastAsia="Calibri" w:hAnsi="Times New Roman"/>
        </w:rPr>
        <w:commentReference w:id="679"/>
      </w:r>
      <w:ins w:id="680" w:author="Michael Miller" w:date="2021-03-04T11:35:00Z">
        <w:r w:rsidR="004620F3">
          <w:rPr>
            <w:rFonts w:ascii="Times New Roman" w:hAnsi="Times New Roman" w:cs="Times New Roman"/>
            <w:szCs w:val="24"/>
          </w:rPr>
          <w:t>’s</w:t>
        </w:r>
      </w:ins>
      <w:r w:rsidRPr="00FA5449">
        <w:rPr>
          <w:rFonts w:ascii="Times New Roman" w:hAnsi="Times New Roman" w:cs="Times New Roman"/>
          <w:szCs w:val="24"/>
        </w:rPr>
        <w:t xml:space="preserve">. Furthermore, the fragment cited by Athenaeus is problematic on both historical and </w:t>
      </w:r>
      <w:r w:rsidR="009F4889">
        <w:rPr>
          <w:rFonts w:ascii="Times New Roman" w:hAnsi="Times New Roman" w:cs="Times New Roman"/>
          <w:szCs w:val="24"/>
        </w:rPr>
        <w:t>hermeneutical</w:t>
      </w:r>
      <w:r w:rsidRPr="00FA5449">
        <w:rPr>
          <w:rFonts w:ascii="Times New Roman" w:hAnsi="Times New Roman" w:cs="Times New Roman"/>
          <w:szCs w:val="24"/>
        </w:rPr>
        <w:t xml:space="preserve"> grounds. First, the solution offered is strange and artificial. This is not merely a transposition of words but </w:t>
      </w:r>
      <w:ins w:id="681" w:author="Michael Miller" w:date="2021-03-04T11:35:00Z">
        <w:r w:rsidR="004620F3">
          <w:rPr>
            <w:rFonts w:ascii="Times New Roman" w:hAnsi="Times New Roman" w:cs="Times New Roman"/>
            <w:szCs w:val="24"/>
          </w:rPr>
          <w:t>the</w:t>
        </w:r>
      </w:ins>
      <w:del w:id="682" w:author="Michael Miller" w:date="2021-03-04T11:35:00Z">
        <w:r w:rsidR="00A31932" w:rsidDel="004620F3">
          <w:rPr>
            <w:rFonts w:ascii="Times New Roman" w:hAnsi="Times New Roman" w:cs="Times New Roman"/>
            <w:szCs w:val="24"/>
          </w:rPr>
          <w:delText>a</w:delText>
        </w:r>
      </w:del>
      <w:r w:rsidR="00A31932">
        <w:rPr>
          <w:rFonts w:ascii="Times New Roman" w:hAnsi="Times New Roman" w:cs="Times New Roman"/>
          <w:szCs w:val="24"/>
        </w:rPr>
        <w:t xml:space="preserve"> </w:t>
      </w:r>
      <w:r w:rsidR="00517E89">
        <w:rPr>
          <w:rFonts w:ascii="Times New Roman" w:hAnsi="Times New Roman" w:cs="Times New Roman"/>
          <w:szCs w:val="24"/>
        </w:rPr>
        <w:t>removal</w:t>
      </w:r>
      <w:r w:rsidRPr="00FA5449">
        <w:rPr>
          <w:rFonts w:ascii="Times New Roman" w:hAnsi="Times New Roman" w:cs="Times New Roman"/>
          <w:szCs w:val="24"/>
        </w:rPr>
        <w:t xml:space="preserve"> </w:t>
      </w:r>
      <w:r w:rsidR="005433A0">
        <w:rPr>
          <w:rFonts w:ascii="Times New Roman" w:hAnsi="Times New Roman" w:cs="Times New Roman"/>
          <w:szCs w:val="24"/>
        </w:rPr>
        <w:t xml:space="preserve">of </w:t>
      </w:r>
      <w:r w:rsidRPr="00FA5449">
        <w:rPr>
          <w:rFonts w:ascii="Times New Roman" w:hAnsi="Times New Roman" w:cs="Times New Roman"/>
          <w:szCs w:val="24"/>
        </w:rPr>
        <w:t xml:space="preserve">a word from one verse </w:t>
      </w:r>
      <w:del w:id="683" w:author="Michael Miller" w:date="2021-03-04T11:35:00Z">
        <w:r w:rsidR="00517E89" w:rsidDel="004620F3">
          <w:rPr>
            <w:rFonts w:ascii="Times New Roman" w:hAnsi="Times New Roman" w:cs="Times New Roman"/>
            <w:szCs w:val="24"/>
          </w:rPr>
          <w:delText>and placing it</w:delText>
        </w:r>
      </w:del>
      <w:ins w:id="684" w:author="Michael Miller" w:date="2021-03-04T11:35:00Z">
        <w:r w:rsidR="004620F3">
          <w:rPr>
            <w:rFonts w:ascii="Times New Roman" w:hAnsi="Times New Roman" w:cs="Times New Roman"/>
            <w:szCs w:val="24"/>
          </w:rPr>
          <w:t>to be placed</w:t>
        </w:r>
      </w:ins>
      <w:r w:rsidR="00517E89">
        <w:rPr>
          <w:rFonts w:ascii="Times New Roman" w:hAnsi="Times New Roman" w:cs="Times New Roman"/>
          <w:szCs w:val="24"/>
        </w:rPr>
        <w:t xml:space="preserve"> in</w:t>
      </w:r>
      <w:r w:rsidRPr="00FA5449">
        <w:rPr>
          <w:rFonts w:ascii="Times New Roman" w:hAnsi="Times New Roman" w:cs="Times New Roman"/>
          <w:szCs w:val="24"/>
        </w:rPr>
        <w:t xml:space="preserve"> another. Such an extreme method is different from what we have </w:t>
      </w:r>
      <w:r w:rsidR="00567F6D" w:rsidRPr="00FA5449">
        <w:rPr>
          <w:rFonts w:ascii="Times New Roman" w:hAnsi="Times New Roman" w:cs="Times New Roman"/>
          <w:szCs w:val="24"/>
        </w:rPr>
        <w:t>seen</w:t>
      </w:r>
      <w:r w:rsidRPr="00FA5449">
        <w:rPr>
          <w:rFonts w:ascii="Times New Roman" w:hAnsi="Times New Roman" w:cs="Times New Roman"/>
          <w:szCs w:val="24"/>
        </w:rPr>
        <w:t xml:space="preserve"> above in Greek and rabbinic literature. </w:t>
      </w:r>
    </w:p>
    <w:p w14:paraId="59974582" w14:textId="619658BF" w:rsidR="00FA5449" w:rsidRPr="00FA5449" w:rsidRDefault="00FA5449" w:rsidP="00567F6D">
      <w:pPr>
        <w:pStyle w:val="NoSpacing"/>
        <w:bidi w:val="0"/>
        <w:rPr>
          <w:rFonts w:ascii="Times New Roman" w:hAnsi="Times New Roman" w:cs="Times New Roman"/>
          <w:szCs w:val="24"/>
        </w:rPr>
      </w:pPr>
      <w:r w:rsidRPr="00FA5449">
        <w:rPr>
          <w:rFonts w:ascii="Times New Roman" w:hAnsi="Times New Roman" w:cs="Times New Roman"/>
          <w:szCs w:val="24"/>
        </w:rPr>
        <w:t>More importantly, Sosibius</w:t>
      </w:r>
      <w:ins w:id="685" w:author="Michael Miller" w:date="2021-03-04T11:38:00Z">
        <w:r w:rsidR="004620F3">
          <w:rPr>
            <w:rFonts w:ascii="Times New Roman" w:hAnsi="Times New Roman" w:cs="Times New Roman"/>
            <w:szCs w:val="24"/>
          </w:rPr>
          <w:t>’</w:t>
        </w:r>
      </w:ins>
      <w:del w:id="686" w:author="Michael Miller" w:date="2021-03-04T11:38:00Z">
        <w:r w:rsidRPr="00FA5449" w:rsidDel="004620F3">
          <w:rPr>
            <w:rFonts w:ascii="Times New Roman" w:hAnsi="Times New Roman" w:cs="Times New Roman"/>
            <w:szCs w:val="24"/>
          </w:rPr>
          <w:delText>'</w:delText>
        </w:r>
      </w:del>
      <w:r w:rsidRPr="00FA5449">
        <w:rPr>
          <w:rFonts w:ascii="Times New Roman" w:hAnsi="Times New Roman" w:cs="Times New Roman"/>
          <w:szCs w:val="24"/>
        </w:rPr>
        <w:t xml:space="preserve"> use of the term </w:t>
      </w:r>
      <w:r w:rsidRPr="00FA5449">
        <w:rPr>
          <w:rFonts w:ascii="Times New Roman" w:hAnsi="Times New Roman" w:cs="Times New Roman"/>
          <w:i/>
          <w:iCs/>
          <w:szCs w:val="24"/>
        </w:rPr>
        <w:t>anastrophe</w:t>
      </w:r>
      <w:r w:rsidRPr="00FA5449">
        <w:rPr>
          <w:rFonts w:ascii="Times New Roman" w:hAnsi="Times New Roman" w:cs="Times New Roman"/>
          <w:szCs w:val="24"/>
        </w:rPr>
        <w:t xml:space="preserve"> is unusual, as even Daube and Lieberman conceded,</w:t>
      </w:r>
      <w:r w:rsidRPr="00FA5449">
        <w:rPr>
          <w:rStyle w:val="FootnoteReference"/>
          <w:rFonts w:ascii="Times New Roman" w:hAnsi="Times New Roman" w:cs="Times New Roman"/>
          <w:szCs w:val="24"/>
        </w:rPr>
        <w:footnoteReference w:id="86"/>
      </w:r>
      <w:r w:rsidRPr="00FA5449">
        <w:rPr>
          <w:rFonts w:ascii="Times New Roman" w:hAnsi="Times New Roman" w:cs="Times New Roman"/>
          <w:szCs w:val="24"/>
        </w:rPr>
        <w:t xml:space="preserve"> since this is not the common term for word-transposition. In an </w:t>
      </w:r>
      <w:r w:rsidRPr="00FA5449">
        <w:rPr>
          <w:rFonts w:ascii="Times New Roman" w:hAnsi="Times New Roman" w:cs="Times New Roman"/>
          <w:szCs w:val="24"/>
        </w:rPr>
        <w:lastRenderedPageBreak/>
        <w:t xml:space="preserve">exegetical context </w:t>
      </w:r>
      <w:r w:rsidRPr="00FA5449">
        <w:rPr>
          <w:rFonts w:ascii="Times New Roman" w:hAnsi="Times New Roman" w:cs="Times New Roman"/>
          <w:i/>
          <w:iCs/>
          <w:szCs w:val="24"/>
        </w:rPr>
        <w:t>anastrophe</w:t>
      </w:r>
      <w:r w:rsidRPr="00FA5449">
        <w:rPr>
          <w:rFonts w:ascii="Times New Roman" w:hAnsi="Times New Roman" w:cs="Times New Roman"/>
          <w:szCs w:val="24"/>
        </w:rPr>
        <w:t xml:space="preserve"> designates primarily the reversal of the natural order of events (in a verse or a paragraph).</w:t>
      </w:r>
      <w:r w:rsidRPr="00FA5449">
        <w:rPr>
          <w:rStyle w:val="FootnoteReference"/>
          <w:rFonts w:ascii="Times New Roman" w:hAnsi="Times New Roman" w:cs="Times New Roman"/>
          <w:szCs w:val="24"/>
        </w:rPr>
        <w:footnoteReference w:id="87"/>
      </w:r>
      <w:r w:rsidRPr="00FA5449">
        <w:rPr>
          <w:rFonts w:ascii="Times New Roman" w:hAnsi="Times New Roman" w:cs="Times New Roman"/>
          <w:szCs w:val="24"/>
        </w:rPr>
        <w:t xml:space="preserve"> In addition, in later rhetorical literature and in the scholia of Herodianus, </w:t>
      </w:r>
      <w:r w:rsidRPr="00FA5449">
        <w:rPr>
          <w:rFonts w:ascii="Times New Roman" w:hAnsi="Times New Roman" w:cs="Times New Roman"/>
          <w:i/>
          <w:iCs/>
          <w:szCs w:val="24"/>
        </w:rPr>
        <w:t>anastrophe</w:t>
      </w:r>
      <w:r w:rsidRPr="00FA5449">
        <w:rPr>
          <w:rFonts w:ascii="Times New Roman" w:hAnsi="Times New Roman" w:cs="Times New Roman"/>
          <w:szCs w:val="24"/>
        </w:rPr>
        <w:t xml:space="preserve"> serves as a specific technical term designating “the reversal of the normal sequence of two words in direct succession,”</w:t>
      </w:r>
      <w:r w:rsidRPr="00FA5449">
        <w:rPr>
          <w:rStyle w:val="FootnoteReference"/>
          <w:rFonts w:ascii="Times New Roman" w:hAnsi="Times New Roman" w:cs="Times New Roman"/>
          <w:szCs w:val="24"/>
        </w:rPr>
        <w:footnoteReference w:id="88"/>
      </w:r>
      <w:r w:rsidRPr="00FA5449">
        <w:rPr>
          <w:rFonts w:ascii="Times New Roman" w:hAnsi="Times New Roman" w:cs="Times New Roman"/>
          <w:szCs w:val="24"/>
        </w:rPr>
        <w:t xml:space="preserve"> usually placing the preposition after the noun.</w:t>
      </w:r>
      <w:r w:rsidRPr="00FA5449">
        <w:rPr>
          <w:rStyle w:val="FootnoteReference"/>
          <w:rFonts w:ascii="Times New Roman" w:hAnsi="Times New Roman" w:cs="Times New Roman"/>
          <w:szCs w:val="24"/>
        </w:rPr>
        <w:footnoteReference w:id="89"/>
      </w:r>
    </w:p>
    <w:p w14:paraId="1B526CE3" w14:textId="3B3FBCCD" w:rsidR="00FA5449" w:rsidRPr="00FA5449" w:rsidRDefault="00FA5449" w:rsidP="00A31932">
      <w:pPr>
        <w:pStyle w:val="NoSpacing"/>
        <w:bidi w:val="0"/>
        <w:rPr>
          <w:rFonts w:ascii="Times New Roman" w:hAnsi="Times New Roman" w:cs="Times New Roman"/>
          <w:szCs w:val="24"/>
          <w:vertAlign w:val="superscript"/>
        </w:rPr>
      </w:pPr>
      <w:r w:rsidRPr="00FA5449">
        <w:rPr>
          <w:rFonts w:ascii="Times New Roman" w:hAnsi="Times New Roman" w:cs="Times New Roman"/>
          <w:szCs w:val="24"/>
        </w:rPr>
        <w:t xml:space="preserve">It would seem that we could better understand the origin of Sosibius’ solution in light of other solutions given to this problem. So, for example, in his </w:t>
      </w:r>
      <w:r w:rsidRPr="00FA5449">
        <w:rPr>
          <w:rFonts w:ascii="Times New Roman" w:hAnsi="Times New Roman" w:cs="Times New Roman"/>
          <w:i/>
          <w:iCs/>
          <w:szCs w:val="24"/>
        </w:rPr>
        <w:t>Homeric Questions</w:t>
      </w:r>
      <w:r w:rsidRPr="00FA5449">
        <w:rPr>
          <w:rFonts w:ascii="Times New Roman" w:hAnsi="Times New Roman" w:cs="Times New Roman"/>
          <w:szCs w:val="24"/>
        </w:rPr>
        <w:t xml:space="preserve">, after presenting the </w:t>
      </w:r>
      <w:r w:rsidR="00567F6D" w:rsidRPr="00FA5449">
        <w:rPr>
          <w:rFonts w:ascii="Times New Roman" w:hAnsi="Times New Roman" w:cs="Times New Roman"/>
          <w:szCs w:val="24"/>
        </w:rPr>
        <w:t>difficulty</w:t>
      </w:r>
      <w:r w:rsidRPr="00FA5449">
        <w:rPr>
          <w:rFonts w:ascii="Times New Roman" w:hAnsi="Times New Roman" w:cs="Times New Roman"/>
          <w:szCs w:val="24"/>
        </w:rPr>
        <w:t xml:space="preserve"> concerning Nestor</w:t>
      </w:r>
      <w:r w:rsidR="00A31932">
        <w:rPr>
          <w:rFonts w:ascii="Times New Roman" w:hAnsi="Times New Roman" w:cs="Times New Roman"/>
          <w:szCs w:val="24"/>
        </w:rPr>
        <w:t>’s</w:t>
      </w:r>
      <w:r w:rsidRPr="00FA5449">
        <w:rPr>
          <w:rFonts w:ascii="Times New Roman" w:hAnsi="Times New Roman" w:cs="Times New Roman"/>
          <w:szCs w:val="24"/>
        </w:rPr>
        <w:t xml:space="preserve"> cup, Porphyry offers </w:t>
      </w:r>
      <w:ins w:id="708" w:author="Michael Miller" w:date="2021-03-04T11:40:00Z">
        <w:r w:rsidR="004620F3">
          <w:rPr>
            <w:rFonts w:ascii="Times New Roman" w:hAnsi="Times New Roman" w:cs="Times New Roman"/>
            <w:szCs w:val="24"/>
          </w:rPr>
          <w:t xml:space="preserve">the </w:t>
        </w:r>
      </w:ins>
      <w:r w:rsidRPr="00FA5449">
        <w:rPr>
          <w:rFonts w:ascii="Times New Roman" w:hAnsi="Times New Roman" w:cs="Times New Roman"/>
          <w:szCs w:val="24"/>
        </w:rPr>
        <w:t>solutions of several scholars of the 5</w:t>
      </w:r>
      <w:r w:rsidRPr="00FA5449">
        <w:rPr>
          <w:rFonts w:ascii="Times New Roman" w:hAnsi="Times New Roman" w:cs="Times New Roman"/>
          <w:szCs w:val="24"/>
          <w:vertAlign w:val="superscript"/>
        </w:rPr>
        <w:t>th</w:t>
      </w:r>
      <w:r w:rsidRPr="00FA5449">
        <w:rPr>
          <w:rFonts w:ascii="Times New Roman" w:hAnsi="Times New Roman" w:cs="Times New Roman"/>
          <w:szCs w:val="24"/>
        </w:rPr>
        <w:t>-4</w:t>
      </w:r>
      <w:r w:rsidRPr="00FA5449">
        <w:rPr>
          <w:rFonts w:ascii="Times New Roman" w:hAnsi="Times New Roman" w:cs="Times New Roman"/>
          <w:szCs w:val="24"/>
          <w:vertAlign w:val="superscript"/>
        </w:rPr>
        <w:t>th</w:t>
      </w:r>
      <w:r w:rsidRPr="00FA5449">
        <w:rPr>
          <w:rFonts w:ascii="Times New Roman" w:hAnsi="Times New Roman" w:cs="Times New Roman"/>
          <w:szCs w:val="24"/>
        </w:rPr>
        <w:t xml:space="preserve"> centur</w:t>
      </w:r>
      <w:ins w:id="709" w:author="Michael Miller" w:date="2021-03-04T11:40:00Z">
        <w:r w:rsidR="004620F3">
          <w:rPr>
            <w:rFonts w:ascii="Times New Roman" w:hAnsi="Times New Roman" w:cs="Times New Roman"/>
            <w:szCs w:val="24"/>
          </w:rPr>
          <w:t>ies</w:t>
        </w:r>
      </w:ins>
      <w:del w:id="710" w:author="Michael Miller" w:date="2021-03-04T11:40:00Z">
        <w:r w:rsidRPr="00FA5449" w:rsidDel="004620F3">
          <w:rPr>
            <w:rFonts w:ascii="Times New Roman" w:hAnsi="Times New Roman" w:cs="Times New Roman"/>
            <w:szCs w:val="24"/>
          </w:rPr>
          <w:delText>y</w:delText>
        </w:r>
      </w:del>
      <w:r w:rsidRPr="00FA5449">
        <w:rPr>
          <w:rFonts w:ascii="Times New Roman" w:hAnsi="Times New Roman" w:cs="Times New Roman"/>
          <w:szCs w:val="24"/>
        </w:rPr>
        <w:t xml:space="preserve"> BCE.</w:t>
      </w:r>
      <w:r w:rsidRPr="00FA5449">
        <w:rPr>
          <w:rStyle w:val="FootnoteReference"/>
          <w:rFonts w:ascii="Times New Roman" w:hAnsi="Times New Roman" w:cs="Times New Roman"/>
          <w:szCs w:val="24"/>
        </w:rPr>
        <w:footnoteReference w:id="90"/>
      </w:r>
      <w:r w:rsidRPr="00FA5449">
        <w:rPr>
          <w:rFonts w:ascii="Times New Roman" w:hAnsi="Times New Roman" w:cs="Times New Roman"/>
          <w:szCs w:val="24"/>
        </w:rPr>
        <w:t xml:space="preserve"> Thus Stesimbrotus suggested that Homer had to describe Nestor as possessing unusual strength in order to bestow plausibility on Nestor’s extreme old age.</w:t>
      </w:r>
      <w:r w:rsidRPr="00FA5449">
        <w:rPr>
          <w:rStyle w:val="FootnoteReference"/>
          <w:rFonts w:ascii="Times New Roman" w:hAnsi="Times New Roman" w:cs="Times New Roman"/>
          <w:szCs w:val="24"/>
        </w:rPr>
        <w:footnoteReference w:id="91"/>
      </w:r>
      <w:r w:rsidRPr="00FA5449">
        <w:rPr>
          <w:rFonts w:ascii="Times New Roman" w:hAnsi="Times New Roman" w:cs="Times New Roman"/>
          <w:szCs w:val="24"/>
        </w:rPr>
        <w:t xml:space="preserve"> According to Antisthenes, on the other hand, Homer does not refer to the weight of the cup but rather to the fact that Nestor could bear the wine, that is</w:t>
      </w:r>
      <w:ins w:id="712" w:author="Michael Miller" w:date="2021-03-04T11:41:00Z">
        <w:r w:rsidR="004620F3">
          <w:rPr>
            <w:rFonts w:ascii="Times New Roman" w:hAnsi="Times New Roman" w:cs="Times New Roman"/>
            <w:szCs w:val="24"/>
          </w:rPr>
          <w:t>,</w:t>
        </w:r>
      </w:ins>
      <w:r w:rsidRPr="00FA5449">
        <w:rPr>
          <w:rFonts w:ascii="Times New Roman" w:hAnsi="Times New Roman" w:cs="Times New Roman"/>
          <w:szCs w:val="24"/>
        </w:rPr>
        <w:t xml:space="preserve"> he did not get drunk easily. Glaucon said that “he took the handles along the diameter, and everything is easy to carry from the middle.” Finally, Porphyry presents Aristotle’s solution:</w:t>
      </w:r>
      <w:r w:rsidRPr="00FA5449">
        <w:rPr>
          <w:rStyle w:val="FootnoteReference"/>
          <w:rFonts w:ascii="Times New Roman" w:hAnsi="Times New Roman" w:cs="Times New Roman"/>
          <w:szCs w:val="24"/>
        </w:rPr>
        <w:footnoteReference w:id="92"/>
      </w:r>
    </w:p>
    <w:p w14:paraId="44280014" w14:textId="77777777" w:rsidR="00FA5449" w:rsidRPr="00FA5449" w:rsidRDefault="00FA5449" w:rsidP="00FA5449">
      <w:pPr>
        <w:pStyle w:val="NoSpacing"/>
        <w:rPr>
          <w:rFonts w:ascii="Times New Roman" w:hAnsi="Times New Roman" w:cs="Times New Roman"/>
          <w:szCs w:val="24"/>
        </w:rPr>
      </w:pPr>
    </w:p>
    <w:p w14:paraId="4D97E145" w14:textId="77777777" w:rsidR="00FA5449" w:rsidRPr="00FA5449" w:rsidRDefault="00FA5449" w:rsidP="00FA5449">
      <w:pPr>
        <w:pStyle w:val="Quote"/>
        <w:bidi w:val="0"/>
        <w:rPr>
          <w:rFonts w:cs="Times New Roman"/>
          <w:szCs w:val="24"/>
        </w:rPr>
      </w:pPr>
      <w:r w:rsidRPr="00FA5449">
        <w:rPr>
          <w:rFonts w:cs="Times New Roman"/>
          <w:szCs w:val="24"/>
        </w:rPr>
        <w:t xml:space="preserve">Ἀριστοτέλης δὲ τὸ Νέστωρ ὁ γέρων ἀπὸ κοινοῦ ἔφη δεῖν ἀκούειν ἐπὶ τοῦ ἄλλος, ἵν’ ᾖ· ἄλλος μὲν γέρων μογέων ἀποκινήσασκε τραπέζης, Νέστωρ δ’ </w:t>
      </w:r>
      <w:r w:rsidRPr="00FA5449">
        <w:rPr>
          <w:rFonts w:cs="Times New Roman"/>
          <w:szCs w:val="24"/>
        </w:rPr>
        <w:lastRenderedPageBreak/>
        <w:t>ὁ γέρων ἀμογητὶ ἄειρεν, πρὸς γὰρ τοὺς καθ’ ἡλικίαν ὁμοίους γενέσθαι τὴν σύγκρισιν.</w:t>
      </w:r>
    </w:p>
    <w:p w14:paraId="56AA0462" w14:textId="77777777" w:rsidR="00FA5449" w:rsidRPr="00FA5449" w:rsidRDefault="00FA5449" w:rsidP="00FA5449">
      <w:pPr>
        <w:bidi w:val="0"/>
        <w:spacing w:line="240" w:lineRule="auto"/>
        <w:ind w:left="567"/>
        <w:rPr>
          <w:rFonts w:cs="Times New Roman"/>
        </w:rPr>
      </w:pPr>
      <w:r w:rsidRPr="00FA5449">
        <w:rPr>
          <w:rFonts w:cs="Times New Roman"/>
        </w:rPr>
        <w:t>Aristotle said that one must understand (</w:t>
      </w:r>
      <w:r w:rsidRPr="00FA5449">
        <w:rPr>
          <w:rFonts w:cs="Times New Roman"/>
          <w:szCs w:val="24"/>
        </w:rPr>
        <w:t>ἀκούειν</w:t>
      </w:r>
      <w:r w:rsidRPr="00FA5449">
        <w:rPr>
          <w:rFonts w:cs="Times New Roman"/>
        </w:rPr>
        <w:t>)</w:t>
      </w:r>
      <w:r w:rsidRPr="00FA5449">
        <w:rPr>
          <w:rStyle w:val="FootnoteReference"/>
          <w:rFonts w:cs="Times New Roman"/>
        </w:rPr>
        <w:footnoteReference w:id="93"/>
      </w:r>
      <w:r w:rsidRPr="00FA5449">
        <w:rPr>
          <w:rFonts w:cs="Times New Roman"/>
        </w:rPr>
        <w:t xml:space="preserve"> “the old man Nestor” jointly (</w:t>
      </w:r>
      <w:r w:rsidRPr="00FA5449">
        <w:rPr>
          <w:rFonts w:cs="Times New Roman"/>
          <w:szCs w:val="24"/>
        </w:rPr>
        <w:t>ἀπὸ κοινοῦ)</w:t>
      </w:r>
      <w:r w:rsidRPr="00FA5449">
        <w:rPr>
          <w:rFonts w:cs="Times New Roman"/>
        </w:rPr>
        <w:t xml:space="preserve"> with </w:t>
      </w:r>
      <w:r w:rsidRPr="00FA5449">
        <w:rPr>
          <w:rFonts w:cs="Times New Roman"/>
          <w:rtl/>
        </w:rPr>
        <w:t>“</w:t>
      </w:r>
      <w:r w:rsidRPr="00FA5449">
        <w:rPr>
          <w:rFonts w:cs="Times New Roman"/>
        </w:rPr>
        <w:t>another (</w:t>
      </w:r>
      <w:r w:rsidRPr="00FA5449">
        <w:rPr>
          <w:rFonts w:cs="Times New Roman"/>
          <w:szCs w:val="24"/>
        </w:rPr>
        <w:t>ἄλλος)</w:t>
      </w:r>
      <w:r w:rsidRPr="00FA5449">
        <w:rPr>
          <w:rFonts w:cs="Times New Roman"/>
        </w:rPr>
        <w:t>” (Il. 11.636), so that it is “another old man could hardly move it away from the table, but the old man Nestor raised it effortlessly”. For the comparison (</w:t>
      </w:r>
      <w:r w:rsidRPr="00FA5449">
        <w:rPr>
          <w:rFonts w:cs="Times New Roman"/>
          <w:szCs w:val="24"/>
        </w:rPr>
        <w:t>σύγκρισιν)</w:t>
      </w:r>
      <w:r w:rsidR="00567F6D">
        <w:rPr>
          <w:rFonts w:cs="Times New Roman"/>
        </w:rPr>
        <w:t xml:space="preserve"> is in regard to those </w:t>
      </w:r>
      <w:r w:rsidRPr="00FA5449">
        <w:rPr>
          <w:rFonts w:cs="Times New Roman"/>
        </w:rPr>
        <w:t>who are similar in age.</w:t>
      </w:r>
    </w:p>
    <w:p w14:paraId="53770828" w14:textId="77777777" w:rsidR="00FA5449" w:rsidRPr="00FA5449" w:rsidRDefault="00FA5449" w:rsidP="00FA5449">
      <w:pPr>
        <w:pStyle w:val="NoSpacing"/>
        <w:rPr>
          <w:rFonts w:ascii="Times New Roman" w:hAnsi="Times New Roman" w:cs="Times New Roman"/>
          <w:szCs w:val="24"/>
        </w:rPr>
      </w:pPr>
      <w:r w:rsidRPr="00FA5449">
        <w:rPr>
          <w:rFonts w:ascii="Times New Roman" w:hAnsi="Times New Roman" w:cs="Times New Roman"/>
          <w:szCs w:val="24"/>
        </w:rPr>
        <w:t xml:space="preserve"> </w:t>
      </w:r>
    </w:p>
    <w:p w14:paraId="1880B73B" w14:textId="0D57FA9A" w:rsidR="00FA5449" w:rsidRPr="00FA5449" w:rsidRDefault="00FA5449" w:rsidP="00A31932">
      <w:pPr>
        <w:pStyle w:val="NoSpacing"/>
        <w:bidi w:val="0"/>
        <w:rPr>
          <w:rFonts w:ascii="Times New Roman" w:hAnsi="Times New Roman" w:cs="Times New Roman"/>
          <w:szCs w:val="24"/>
        </w:rPr>
      </w:pPr>
      <w:r w:rsidRPr="00FA5449">
        <w:rPr>
          <w:rFonts w:ascii="Times New Roman" w:hAnsi="Times New Roman" w:cs="Times New Roman"/>
          <w:szCs w:val="24"/>
        </w:rPr>
        <w:t>Aristotle solves the problem by reading γέρων</w:t>
      </w:r>
      <w:r w:rsidRPr="00FA5449">
        <w:rPr>
          <w:rFonts w:ascii="Times New Roman" w:hAnsi="Times New Roman" w:cs="Times New Roman"/>
          <w:szCs w:val="24"/>
          <w:rtl/>
        </w:rPr>
        <w:t xml:space="preserve"> </w:t>
      </w:r>
      <w:r w:rsidRPr="00FA5449">
        <w:rPr>
          <w:rFonts w:ascii="Times New Roman" w:hAnsi="Times New Roman" w:cs="Times New Roman"/>
          <w:szCs w:val="24"/>
        </w:rPr>
        <w:t xml:space="preserve">(“old man”) as a word </w:t>
      </w:r>
      <w:r w:rsidR="00A31932">
        <w:rPr>
          <w:rFonts w:ascii="Times New Roman" w:hAnsi="Times New Roman" w:cs="Times New Roman"/>
          <w:szCs w:val="24"/>
        </w:rPr>
        <w:t>shared by</w:t>
      </w:r>
      <w:r w:rsidRPr="00FA5449">
        <w:rPr>
          <w:rFonts w:ascii="Times New Roman" w:hAnsi="Times New Roman" w:cs="Times New Roman"/>
          <w:szCs w:val="24"/>
        </w:rPr>
        <w:t xml:space="preserve"> both verses. Therefore, ἄλλος (“another”) should be understood as referring to another old man. The </w:t>
      </w:r>
      <w:r w:rsidR="00567F6D" w:rsidRPr="00FA5449">
        <w:rPr>
          <w:rFonts w:ascii="Times New Roman" w:hAnsi="Times New Roman" w:cs="Times New Roman"/>
          <w:szCs w:val="24"/>
        </w:rPr>
        <w:t>similarity</w:t>
      </w:r>
      <w:r w:rsidRPr="00FA5449">
        <w:rPr>
          <w:rFonts w:ascii="Times New Roman" w:hAnsi="Times New Roman" w:cs="Times New Roman"/>
          <w:szCs w:val="24"/>
        </w:rPr>
        <w:t xml:space="preserve"> between Aristotle and Sosibius’ solutions is evident: both claim that Nestor is the only one </w:t>
      </w:r>
      <w:r w:rsidRPr="00D377D0">
        <w:rPr>
          <w:rFonts w:ascii="Times New Roman" w:hAnsi="Times New Roman" w:cs="Times New Roman"/>
          <w:i/>
          <w:iCs/>
          <w:szCs w:val="24"/>
          <w:rPrChange w:id="715" w:author="Michael Miller" w:date="2021-03-04T11:43:00Z">
            <w:rPr>
              <w:rFonts w:ascii="Times New Roman" w:hAnsi="Times New Roman" w:cs="Times New Roman"/>
              <w:szCs w:val="24"/>
            </w:rPr>
          </w:rPrChange>
        </w:rPr>
        <w:t>among old me</w:t>
      </w:r>
      <w:r w:rsidR="00B16995" w:rsidRPr="00D377D0">
        <w:rPr>
          <w:rFonts w:ascii="Times New Roman" w:hAnsi="Times New Roman" w:cs="Times New Roman"/>
          <w:i/>
          <w:iCs/>
          <w:szCs w:val="24"/>
          <w:rPrChange w:id="716" w:author="Michael Miller" w:date="2021-03-04T11:43:00Z">
            <w:rPr>
              <w:rFonts w:ascii="Times New Roman" w:hAnsi="Times New Roman" w:cs="Times New Roman"/>
              <w:szCs w:val="24"/>
            </w:rPr>
          </w:rPrChange>
        </w:rPr>
        <w:t>n</w:t>
      </w:r>
      <w:r w:rsidR="00B16995">
        <w:rPr>
          <w:rFonts w:ascii="Times New Roman" w:hAnsi="Times New Roman" w:cs="Times New Roman"/>
          <w:szCs w:val="24"/>
        </w:rPr>
        <w:t xml:space="preserve"> who could have lifted the cup.</w:t>
      </w:r>
      <w:r w:rsidRPr="00FA5449">
        <w:rPr>
          <w:rFonts w:ascii="Times New Roman" w:hAnsi="Times New Roman" w:cs="Times New Roman"/>
          <w:szCs w:val="24"/>
        </w:rPr>
        <w:t xml:space="preserve"> The fact that Aristotle preceded Sosibius and that his solution is simple and plausible compared to </w:t>
      </w:r>
      <w:ins w:id="717" w:author="Michael Miller" w:date="2021-03-04T11:44:00Z">
        <w:r w:rsidR="00D377D0">
          <w:rPr>
            <w:rFonts w:ascii="Times New Roman" w:hAnsi="Times New Roman" w:cs="Times New Roman"/>
            <w:szCs w:val="24"/>
          </w:rPr>
          <w:t xml:space="preserve">the </w:t>
        </w:r>
        <w:r w:rsidR="00D377D0" w:rsidRPr="00FA5449">
          <w:rPr>
            <w:rFonts w:ascii="Times New Roman" w:hAnsi="Times New Roman" w:cs="Times New Roman"/>
            <w:szCs w:val="24"/>
          </w:rPr>
          <w:t xml:space="preserve">forced </w:t>
        </w:r>
        <w:r w:rsidR="00D377D0">
          <w:rPr>
            <w:rFonts w:ascii="Times New Roman" w:hAnsi="Times New Roman" w:cs="Times New Roman"/>
            <w:szCs w:val="24"/>
          </w:rPr>
          <w:t xml:space="preserve">nature of </w:t>
        </w:r>
      </w:ins>
      <w:r w:rsidRPr="00FA5449">
        <w:rPr>
          <w:rFonts w:ascii="Times New Roman" w:hAnsi="Times New Roman" w:cs="Times New Roman"/>
          <w:szCs w:val="24"/>
        </w:rPr>
        <w:t xml:space="preserve">Sosibius’ </w:t>
      </w:r>
      <w:del w:id="718" w:author="Michael Miller" w:date="2021-03-04T11:44:00Z">
        <w:r w:rsidRPr="00FA5449" w:rsidDel="00D377D0">
          <w:rPr>
            <w:rFonts w:ascii="Times New Roman" w:hAnsi="Times New Roman" w:cs="Times New Roman"/>
            <w:szCs w:val="24"/>
          </w:rPr>
          <w:delText xml:space="preserve">forced </w:delText>
        </w:r>
      </w:del>
      <w:r w:rsidRPr="00FA5449">
        <w:rPr>
          <w:rFonts w:ascii="Times New Roman" w:hAnsi="Times New Roman" w:cs="Times New Roman"/>
          <w:szCs w:val="24"/>
        </w:rPr>
        <w:t xml:space="preserve">solution, </w:t>
      </w:r>
      <w:commentRangeStart w:id="719"/>
      <w:r w:rsidRPr="00FA5449">
        <w:rPr>
          <w:rFonts w:ascii="Times New Roman" w:hAnsi="Times New Roman" w:cs="Times New Roman"/>
          <w:szCs w:val="24"/>
        </w:rPr>
        <w:t>lead</w:t>
      </w:r>
      <w:r w:rsidR="00B16995">
        <w:rPr>
          <w:rFonts w:ascii="Times New Roman" w:hAnsi="Times New Roman" w:cs="Times New Roman"/>
          <w:szCs w:val="24"/>
        </w:rPr>
        <w:t>s</w:t>
      </w:r>
      <w:r w:rsidRPr="00FA5449">
        <w:rPr>
          <w:rFonts w:ascii="Times New Roman" w:hAnsi="Times New Roman" w:cs="Times New Roman"/>
          <w:szCs w:val="24"/>
        </w:rPr>
        <w:t xml:space="preserve"> to the conclusion that Sosibius’ solution is based on that of Aristotle</w:t>
      </w:r>
      <w:commentRangeEnd w:id="719"/>
      <w:r w:rsidR="00D377D0">
        <w:rPr>
          <w:rStyle w:val="CommentReference"/>
          <w:rFonts w:ascii="Times New Roman" w:eastAsia="Calibri" w:hAnsi="Times New Roman"/>
        </w:rPr>
        <w:commentReference w:id="719"/>
      </w:r>
      <w:r w:rsidRPr="00FA5449">
        <w:rPr>
          <w:rFonts w:ascii="Times New Roman" w:hAnsi="Times New Roman" w:cs="Times New Roman"/>
          <w:szCs w:val="24"/>
        </w:rPr>
        <w:t>.</w:t>
      </w:r>
      <w:r w:rsidRPr="00FA5449">
        <w:rPr>
          <w:rStyle w:val="FootnoteReference"/>
          <w:rFonts w:ascii="Times New Roman" w:hAnsi="Times New Roman" w:cs="Times New Roman"/>
          <w:szCs w:val="24"/>
        </w:rPr>
        <w:footnoteReference w:id="94"/>
      </w:r>
      <w:r w:rsidRPr="00FA5449">
        <w:rPr>
          <w:rFonts w:ascii="Times New Roman" w:hAnsi="Times New Roman" w:cs="Times New Roman"/>
          <w:szCs w:val="24"/>
        </w:rPr>
        <w:t xml:space="preserve"> Therefore i</w:t>
      </w:r>
      <w:r w:rsidR="00B16995">
        <w:rPr>
          <w:rFonts w:ascii="Times New Roman" w:hAnsi="Times New Roman" w:cs="Times New Roman"/>
          <w:szCs w:val="24"/>
        </w:rPr>
        <w:t>t</w:t>
      </w:r>
      <w:r w:rsidRPr="00FA5449">
        <w:rPr>
          <w:rFonts w:ascii="Times New Roman" w:hAnsi="Times New Roman" w:cs="Times New Roman"/>
          <w:szCs w:val="24"/>
        </w:rPr>
        <w:t xml:space="preserve"> would </w:t>
      </w:r>
      <w:r w:rsidR="00567F6D" w:rsidRPr="00FA5449">
        <w:rPr>
          <w:rFonts w:ascii="Times New Roman" w:hAnsi="Times New Roman" w:cs="Times New Roman"/>
          <w:szCs w:val="24"/>
        </w:rPr>
        <w:t>seem</w:t>
      </w:r>
      <w:r w:rsidRPr="00FA5449">
        <w:rPr>
          <w:rFonts w:ascii="Times New Roman" w:hAnsi="Times New Roman" w:cs="Times New Roman"/>
          <w:szCs w:val="24"/>
        </w:rPr>
        <w:t xml:space="preserve"> that Sosibius’ use of </w:t>
      </w:r>
      <w:r w:rsidRPr="00B16995">
        <w:rPr>
          <w:rFonts w:ascii="Times New Roman" w:hAnsi="Times New Roman" w:cs="Times New Roman"/>
          <w:i/>
          <w:iCs/>
          <w:szCs w:val="24"/>
        </w:rPr>
        <w:t>anastrophe</w:t>
      </w:r>
      <w:r w:rsidRPr="00FA5449">
        <w:rPr>
          <w:rFonts w:ascii="Times New Roman" w:hAnsi="Times New Roman" w:cs="Times New Roman"/>
          <w:szCs w:val="24"/>
        </w:rPr>
        <w:t xml:space="preserve"> is not at all an original and innovative solution, as Lieberman and Daube suggested, but rather an exaggerated caricature of Aristotle’s solution. </w:t>
      </w:r>
    </w:p>
    <w:p w14:paraId="1D021DF7" w14:textId="4C82EED2" w:rsidR="00FA5449" w:rsidRPr="00FA5449" w:rsidRDefault="00FA5449" w:rsidP="000F4F2F">
      <w:pPr>
        <w:pStyle w:val="NoSpacing"/>
        <w:bidi w:val="0"/>
        <w:rPr>
          <w:rFonts w:ascii="Times New Roman" w:eastAsia="Times New Roman" w:hAnsi="Times New Roman" w:cs="Times New Roman"/>
          <w:color w:val="000000"/>
          <w:szCs w:val="24"/>
          <w:rtl/>
        </w:rPr>
      </w:pPr>
      <w:r w:rsidRPr="00FA5449">
        <w:rPr>
          <w:rFonts w:ascii="Times New Roman" w:hAnsi="Times New Roman" w:cs="Times New Roman"/>
          <w:szCs w:val="24"/>
        </w:rPr>
        <w:t xml:space="preserve">There are also grounds for undermining the historical credibility of Athenaeus’ description. Sosibius the </w:t>
      </w:r>
      <w:r w:rsidRPr="00FA5449">
        <w:rPr>
          <w:rFonts w:ascii="Times New Roman" w:eastAsia="Times New Roman" w:hAnsi="Times New Roman" w:cs="Times New Roman"/>
          <w:color w:val="000000"/>
          <w:szCs w:val="24"/>
        </w:rPr>
        <w:t>λυτικός i</w:t>
      </w:r>
      <w:ins w:id="721" w:author="Michael Miller" w:date="2021-03-04T11:46:00Z">
        <w:r w:rsidR="00D377D0">
          <w:rPr>
            <w:rFonts w:ascii="Times New Roman" w:eastAsia="Times New Roman" w:hAnsi="Times New Roman" w:cs="Times New Roman"/>
            <w:color w:val="000000"/>
            <w:szCs w:val="24"/>
          </w:rPr>
          <w:t>s</w:t>
        </w:r>
      </w:ins>
      <w:del w:id="722" w:author="Michael Miller" w:date="2021-03-04T11:46:00Z">
        <w:r w:rsidRPr="00FA5449" w:rsidDel="00D377D0">
          <w:rPr>
            <w:rFonts w:ascii="Times New Roman" w:eastAsia="Times New Roman" w:hAnsi="Times New Roman" w:cs="Times New Roman"/>
            <w:color w:val="000000"/>
            <w:szCs w:val="24"/>
          </w:rPr>
          <w:delText>n</w:delText>
        </w:r>
      </w:del>
      <w:r w:rsidRPr="00FA5449">
        <w:rPr>
          <w:rFonts w:ascii="Times New Roman" w:eastAsia="Times New Roman" w:hAnsi="Times New Roman" w:cs="Times New Roman"/>
          <w:color w:val="000000"/>
          <w:szCs w:val="24"/>
        </w:rPr>
        <w:t xml:space="preserve"> unknown to us from any other sources besides the fragment discussed by </w:t>
      </w:r>
      <w:r w:rsidRPr="00FA5449">
        <w:rPr>
          <w:rFonts w:ascii="Times New Roman" w:hAnsi="Times New Roman" w:cs="Times New Roman"/>
          <w:szCs w:val="24"/>
        </w:rPr>
        <w:t xml:space="preserve">Athenaeus. Moreover, Sosibius is the only documented scholar to have received the title </w:t>
      </w:r>
      <w:r w:rsidRPr="00FA5449">
        <w:rPr>
          <w:rFonts w:ascii="Times New Roman" w:eastAsia="Times New Roman" w:hAnsi="Times New Roman" w:cs="Times New Roman"/>
          <w:color w:val="000000"/>
          <w:szCs w:val="24"/>
        </w:rPr>
        <w:t>λυτικός</w:t>
      </w:r>
      <w:r w:rsidR="000F4F2F">
        <w:rPr>
          <w:rFonts w:ascii="Times New Roman" w:eastAsia="Times New Roman" w:hAnsi="Times New Roman" w:cs="Times New Roman"/>
          <w:color w:val="000000"/>
          <w:szCs w:val="24"/>
        </w:rPr>
        <w:t xml:space="preserve"> (which might explain the scholarly interest in him)</w:t>
      </w:r>
      <w:r w:rsidRPr="00FA5449">
        <w:rPr>
          <w:rFonts w:ascii="Times New Roman" w:eastAsia="Times New Roman" w:hAnsi="Times New Roman" w:cs="Times New Roman"/>
          <w:color w:val="000000"/>
          <w:szCs w:val="24"/>
        </w:rPr>
        <w:t>. In the 19</w:t>
      </w:r>
      <w:r w:rsidRPr="00FA5449">
        <w:rPr>
          <w:rFonts w:ascii="Times New Roman" w:eastAsia="Times New Roman" w:hAnsi="Times New Roman" w:cs="Times New Roman"/>
          <w:color w:val="000000"/>
          <w:szCs w:val="24"/>
          <w:vertAlign w:val="superscript"/>
        </w:rPr>
        <w:t>th</w:t>
      </w:r>
      <w:r w:rsidRPr="00FA5449">
        <w:rPr>
          <w:rFonts w:ascii="Times New Roman" w:eastAsia="Times New Roman" w:hAnsi="Times New Roman" w:cs="Times New Roman"/>
          <w:color w:val="000000"/>
          <w:szCs w:val="24"/>
        </w:rPr>
        <w:t xml:space="preserve"> and early 20</w:t>
      </w:r>
      <w:r w:rsidRPr="00FA5449">
        <w:rPr>
          <w:rFonts w:ascii="Times New Roman" w:eastAsia="Times New Roman" w:hAnsi="Times New Roman" w:cs="Times New Roman"/>
          <w:color w:val="000000"/>
          <w:szCs w:val="24"/>
          <w:vertAlign w:val="superscript"/>
        </w:rPr>
        <w:t>th</w:t>
      </w:r>
      <w:r w:rsidRPr="00FA5449">
        <w:rPr>
          <w:rFonts w:ascii="Times New Roman" w:eastAsia="Times New Roman" w:hAnsi="Times New Roman" w:cs="Times New Roman"/>
          <w:color w:val="000000"/>
          <w:szCs w:val="24"/>
        </w:rPr>
        <w:t xml:space="preserve"> centur</w:t>
      </w:r>
      <w:ins w:id="723" w:author="Michael Miller" w:date="2021-03-04T11:46:00Z">
        <w:r w:rsidR="00D377D0">
          <w:rPr>
            <w:rFonts w:ascii="Times New Roman" w:eastAsia="Times New Roman" w:hAnsi="Times New Roman" w:cs="Times New Roman"/>
            <w:color w:val="000000"/>
            <w:szCs w:val="24"/>
          </w:rPr>
          <w:t>ies</w:t>
        </w:r>
      </w:ins>
      <w:del w:id="724" w:author="Michael Miller" w:date="2021-03-04T11:46:00Z">
        <w:r w:rsidRPr="00FA5449" w:rsidDel="00D377D0">
          <w:rPr>
            <w:rFonts w:ascii="Times New Roman" w:eastAsia="Times New Roman" w:hAnsi="Times New Roman" w:cs="Times New Roman"/>
            <w:color w:val="000000"/>
            <w:szCs w:val="24"/>
          </w:rPr>
          <w:delText>y</w:delText>
        </w:r>
      </w:del>
      <w:r w:rsidRPr="00FA5449">
        <w:rPr>
          <w:rFonts w:ascii="Times New Roman" w:eastAsia="Times New Roman" w:hAnsi="Times New Roman" w:cs="Times New Roman"/>
          <w:color w:val="000000"/>
          <w:szCs w:val="24"/>
        </w:rPr>
        <w:t xml:space="preserve"> scholars tried to identify him with Sosibius of Laconia (</w:t>
      </w:r>
      <w:r w:rsidRPr="00FA5449">
        <w:rPr>
          <w:rFonts w:ascii="Times New Roman" w:hAnsi="Times New Roman" w:cs="Times New Roman"/>
          <w:szCs w:val="24"/>
          <w:lang w:val="el-GR"/>
        </w:rPr>
        <w:t>ὁ</w:t>
      </w:r>
      <w:r w:rsidRPr="00FA5449">
        <w:rPr>
          <w:rFonts w:ascii="Times New Roman" w:hAnsi="Times New Roman" w:cs="Times New Roman"/>
          <w:szCs w:val="24"/>
        </w:rPr>
        <w:t xml:space="preserve"> </w:t>
      </w:r>
      <w:r w:rsidRPr="00FA5449">
        <w:rPr>
          <w:rFonts w:ascii="Times New Roman" w:hAnsi="Times New Roman" w:cs="Times New Roman"/>
          <w:szCs w:val="24"/>
          <w:lang w:val="el-GR"/>
        </w:rPr>
        <w:t>Λάκων</w:t>
      </w:r>
      <w:r w:rsidRPr="00FA5449">
        <w:rPr>
          <w:rFonts w:ascii="Times New Roman" w:hAnsi="Times New Roman" w:cs="Times New Roman"/>
          <w:szCs w:val="24"/>
        </w:rPr>
        <w:t>)</w:t>
      </w:r>
      <w:r w:rsidRPr="00FA5449">
        <w:rPr>
          <w:rFonts w:ascii="Times New Roman" w:eastAsia="Times New Roman" w:hAnsi="Times New Roman" w:cs="Times New Roman"/>
          <w:color w:val="000000"/>
          <w:szCs w:val="24"/>
        </w:rPr>
        <w:t xml:space="preserve">, a rather known </w:t>
      </w:r>
      <w:r w:rsidR="00567F6D" w:rsidRPr="00FA5449">
        <w:rPr>
          <w:rFonts w:ascii="Times New Roman" w:eastAsia="Times New Roman" w:hAnsi="Times New Roman" w:cs="Times New Roman"/>
          <w:color w:val="000000"/>
          <w:szCs w:val="24"/>
        </w:rPr>
        <w:t>chronographer</w:t>
      </w:r>
      <w:r w:rsidRPr="00FA5449">
        <w:rPr>
          <w:rFonts w:ascii="Times New Roman" w:eastAsia="Times New Roman" w:hAnsi="Times New Roman" w:cs="Times New Roman"/>
          <w:color w:val="000000"/>
          <w:szCs w:val="24"/>
        </w:rPr>
        <w:t xml:space="preserve"> who was active in the 3</w:t>
      </w:r>
      <w:r w:rsidRPr="00FA5449">
        <w:rPr>
          <w:rFonts w:ascii="Times New Roman" w:eastAsia="Times New Roman" w:hAnsi="Times New Roman" w:cs="Times New Roman"/>
          <w:color w:val="000000"/>
          <w:szCs w:val="24"/>
          <w:vertAlign w:val="superscript"/>
        </w:rPr>
        <w:t>rd</w:t>
      </w:r>
      <w:r w:rsidRPr="00FA5449">
        <w:rPr>
          <w:rFonts w:ascii="Times New Roman" w:eastAsia="Times New Roman" w:hAnsi="Times New Roman" w:cs="Times New Roman"/>
          <w:color w:val="000000"/>
          <w:szCs w:val="24"/>
        </w:rPr>
        <w:t xml:space="preserve"> and 2</w:t>
      </w:r>
      <w:r w:rsidRPr="00FA5449">
        <w:rPr>
          <w:rFonts w:ascii="Times New Roman" w:eastAsia="Times New Roman" w:hAnsi="Times New Roman" w:cs="Times New Roman"/>
          <w:color w:val="000000"/>
          <w:szCs w:val="24"/>
          <w:vertAlign w:val="superscript"/>
        </w:rPr>
        <w:t>nd</w:t>
      </w:r>
      <w:r w:rsidRPr="00FA5449">
        <w:rPr>
          <w:rFonts w:ascii="Times New Roman" w:eastAsia="Times New Roman" w:hAnsi="Times New Roman" w:cs="Times New Roman"/>
          <w:color w:val="000000"/>
          <w:szCs w:val="24"/>
        </w:rPr>
        <w:t xml:space="preserve"> centur</w:t>
      </w:r>
      <w:ins w:id="725" w:author="Michael Miller" w:date="2021-03-04T11:46:00Z">
        <w:r w:rsidR="00D377D0">
          <w:rPr>
            <w:rFonts w:ascii="Times New Roman" w:eastAsia="Times New Roman" w:hAnsi="Times New Roman" w:cs="Times New Roman"/>
            <w:color w:val="000000"/>
            <w:szCs w:val="24"/>
          </w:rPr>
          <w:t>ies</w:t>
        </w:r>
      </w:ins>
      <w:del w:id="726" w:author="Michael Miller" w:date="2021-03-04T11:46:00Z">
        <w:r w:rsidRPr="00FA5449" w:rsidDel="00D377D0">
          <w:rPr>
            <w:rFonts w:ascii="Times New Roman" w:eastAsia="Times New Roman" w:hAnsi="Times New Roman" w:cs="Times New Roman"/>
            <w:color w:val="000000"/>
            <w:szCs w:val="24"/>
          </w:rPr>
          <w:delText>y</w:delText>
        </w:r>
      </w:del>
      <w:r w:rsidRPr="00FA5449">
        <w:rPr>
          <w:rFonts w:ascii="Times New Roman" w:eastAsia="Times New Roman" w:hAnsi="Times New Roman" w:cs="Times New Roman"/>
          <w:color w:val="000000"/>
          <w:szCs w:val="24"/>
        </w:rPr>
        <w:t xml:space="preserve"> BCE.</w:t>
      </w:r>
      <w:r w:rsidRPr="00FA5449">
        <w:rPr>
          <w:rStyle w:val="FootnoteReference"/>
          <w:rFonts w:ascii="Times New Roman" w:eastAsia="Times New Roman" w:hAnsi="Times New Roman" w:cs="Times New Roman"/>
          <w:color w:val="000000"/>
          <w:szCs w:val="24"/>
        </w:rPr>
        <w:footnoteReference w:id="95"/>
      </w:r>
      <w:r w:rsidRPr="00FA5449">
        <w:rPr>
          <w:rFonts w:ascii="Times New Roman" w:eastAsia="Times New Roman" w:hAnsi="Times New Roman" w:cs="Times New Roman"/>
          <w:color w:val="000000"/>
          <w:szCs w:val="24"/>
        </w:rPr>
        <w:t xml:space="preserve"> This w</w:t>
      </w:r>
      <w:r w:rsidR="009F4889">
        <w:rPr>
          <w:rFonts w:ascii="Times New Roman" w:eastAsia="Times New Roman" w:hAnsi="Times New Roman" w:cs="Times New Roman"/>
          <w:color w:val="000000"/>
          <w:szCs w:val="24"/>
        </w:rPr>
        <w:t>as based on the entry in the Su</w:t>
      </w:r>
      <w:r w:rsidRPr="00FA5449">
        <w:rPr>
          <w:rFonts w:ascii="Times New Roman" w:eastAsia="Times New Roman" w:hAnsi="Times New Roman" w:cs="Times New Roman"/>
          <w:color w:val="000000"/>
          <w:szCs w:val="24"/>
        </w:rPr>
        <w:t xml:space="preserve">da, the </w:t>
      </w:r>
      <w:ins w:id="728" w:author="Michael Miller" w:date="2021-03-04T11:47:00Z">
        <w:r w:rsidR="00D377D0">
          <w:rPr>
            <w:rFonts w:ascii="Times New Roman" w:eastAsia="Times New Roman" w:hAnsi="Times New Roman" w:cs="Times New Roman"/>
            <w:color w:val="000000"/>
            <w:szCs w:val="24"/>
          </w:rPr>
          <w:t>B</w:t>
        </w:r>
      </w:ins>
      <w:del w:id="729" w:author="Michael Miller" w:date="2021-03-04T11:47:00Z">
        <w:r w:rsidRPr="00FA5449" w:rsidDel="00D377D0">
          <w:rPr>
            <w:rFonts w:ascii="Times New Roman" w:eastAsia="Times New Roman" w:hAnsi="Times New Roman" w:cs="Times New Roman"/>
            <w:color w:val="000000"/>
            <w:szCs w:val="24"/>
          </w:rPr>
          <w:delText>b</w:delText>
        </w:r>
      </w:del>
      <w:r w:rsidRPr="00FA5449">
        <w:rPr>
          <w:rFonts w:ascii="Times New Roman" w:eastAsia="Times New Roman" w:hAnsi="Times New Roman" w:cs="Times New Roman"/>
          <w:color w:val="000000"/>
          <w:szCs w:val="24"/>
        </w:rPr>
        <w:t>yzantine lexicon, where the latter was said to be “a grammarian of those called ‘</w:t>
      </w:r>
      <w:r w:rsidRPr="00FA5449">
        <w:rPr>
          <w:rFonts w:ascii="Times New Roman" w:eastAsia="Times New Roman" w:hAnsi="Times New Roman" w:cs="Times New Roman"/>
          <w:color w:val="FF0000"/>
          <w:szCs w:val="24"/>
        </w:rPr>
        <w:t>solvers’</w:t>
      </w:r>
      <w:r w:rsidRPr="00FA5449">
        <w:rPr>
          <w:rFonts w:ascii="Times New Roman" w:eastAsia="Times New Roman" w:hAnsi="Times New Roman" w:cs="Times New Roman"/>
          <w:color w:val="000000"/>
          <w:szCs w:val="24"/>
        </w:rPr>
        <w:t>” (γραμματικός τῶν Ἐπιλυτικῶν καλουμένων).</w:t>
      </w:r>
      <w:r w:rsidRPr="00FA5449">
        <w:rPr>
          <w:rStyle w:val="FootnoteReference"/>
          <w:rFonts w:ascii="Times New Roman" w:eastAsia="Times New Roman" w:hAnsi="Times New Roman" w:cs="Times New Roman"/>
          <w:color w:val="000000"/>
          <w:szCs w:val="24"/>
        </w:rPr>
        <w:footnoteReference w:id="96"/>
      </w:r>
      <w:r w:rsidRPr="00FA5449">
        <w:rPr>
          <w:rFonts w:ascii="Times New Roman" w:eastAsia="Times New Roman" w:hAnsi="Times New Roman" w:cs="Times New Roman"/>
          <w:color w:val="000000"/>
          <w:szCs w:val="24"/>
        </w:rPr>
        <w:t xml:space="preserve"> Yet as </w:t>
      </w:r>
      <w:commentRangeStart w:id="731"/>
      <w:r w:rsidRPr="00FA5449">
        <w:rPr>
          <w:rFonts w:ascii="Times New Roman" w:eastAsia="Times New Roman" w:hAnsi="Times New Roman" w:cs="Times New Roman"/>
          <w:color w:val="FF0000"/>
          <w:szCs w:val="24"/>
        </w:rPr>
        <w:t>Wachmouth</w:t>
      </w:r>
      <w:commentRangeEnd w:id="731"/>
      <w:r w:rsidR="00D377D0">
        <w:rPr>
          <w:rStyle w:val="CommentReference"/>
          <w:rFonts w:ascii="Times New Roman" w:eastAsia="Calibri" w:hAnsi="Times New Roman"/>
        </w:rPr>
        <w:commentReference w:id="731"/>
      </w:r>
      <w:r w:rsidRPr="00FA5449">
        <w:rPr>
          <w:rFonts w:ascii="Times New Roman" w:eastAsia="Times New Roman" w:hAnsi="Times New Roman" w:cs="Times New Roman"/>
          <w:color w:val="FF0000"/>
          <w:szCs w:val="24"/>
        </w:rPr>
        <w:t xml:space="preserve"> </w:t>
      </w:r>
      <w:r w:rsidRPr="00FA5449">
        <w:rPr>
          <w:rFonts w:ascii="Times New Roman" w:eastAsia="Times New Roman" w:hAnsi="Times New Roman" w:cs="Times New Roman"/>
          <w:color w:val="000000"/>
          <w:szCs w:val="24"/>
        </w:rPr>
        <w:t xml:space="preserve">has already shown, the author of the entry in the Suida was completely </w:t>
      </w:r>
      <w:r w:rsidR="00567F6D" w:rsidRPr="00FA5449">
        <w:rPr>
          <w:rFonts w:ascii="Times New Roman" w:eastAsia="Times New Roman" w:hAnsi="Times New Roman" w:cs="Times New Roman"/>
          <w:color w:val="000000"/>
          <w:szCs w:val="24"/>
        </w:rPr>
        <w:t>dependent</w:t>
      </w:r>
      <w:r w:rsidRPr="00FA5449">
        <w:rPr>
          <w:rFonts w:ascii="Times New Roman" w:eastAsia="Times New Roman" w:hAnsi="Times New Roman" w:cs="Times New Roman"/>
          <w:color w:val="000000"/>
          <w:szCs w:val="24"/>
        </w:rPr>
        <w:t xml:space="preserve"> on Athenaeus, and merged two distinct scholars with the same name </w:t>
      </w:r>
      <w:del w:id="732" w:author="Michael Miller" w:date="2021-03-04T11:47:00Z">
        <w:r w:rsidRPr="00FA5449" w:rsidDel="00D377D0">
          <w:rPr>
            <w:rFonts w:ascii="Times New Roman" w:eastAsia="Times New Roman" w:hAnsi="Times New Roman" w:cs="Times New Roman"/>
            <w:color w:val="000000"/>
            <w:szCs w:val="24"/>
          </w:rPr>
          <w:delText xml:space="preserve">which </w:delText>
        </w:r>
      </w:del>
      <w:ins w:id="733" w:author="Michael Miller" w:date="2021-03-04T11:47:00Z">
        <w:r w:rsidR="00D377D0">
          <w:rPr>
            <w:rFonts w:ascii="Times New Roman" w:eastAsia="Times New Roman" w:hAnsi="Times New Roman" w:cs="Times New Roman"/>
            <w:color w:val="000000"/>
            <w:szCs w:val="24"/>
          </w:rPr>
          <w:t>who</w:t>
        </w:r>
        <w:r w:rsidR="00D377D0" w:rsidRPr="00FA5449">
          <w:rPr>
            <w:rFonts w:ascii="Times New Roman" w:eastAsia="Times New Roman" w:hAnsi="Times New Roman" w:cs="Times New Roman"/>
            <w:color w:val="000000"/>
            <w:szCs w:val="24"/>
          </w:rPr>
          <w:t xml:space="preserve"> </w:t>
        </w:r>
      </w:ins>
      <w:r w:rsidRPr="00FA5449">
        <w:rPr>
          <w:rFonts w:ascii="Times New Roman" w:eastAsia="Times New Roman" w:hAnsi="Times New Roman" w:cs="Times New Roman"/>
          <w:color w:val="000000"/>
          <w:szCs w:val="24"/>
        </w:rPr>
        <w:t>were active in the 3</w:t>
      </w:r>
      <w:r w:rsidRPr="00FA5449">
        <w:rPr>
          <w:rFonts w:ascii="Times New Roman" w:eastAsia="Times New Roman" w:hAnsi="Times New Roman" w:cs="Times New Roman"/>
          <w:color w:val="000000"/>
          <w:szCs w:val="24"/>
          <w:vertAlign w:val="superscript"/>
        </w:rPr>
        <w:t>rd</w:t>
      </w:r>
      <w:r w:rsidRPr="00FA5449">
        <w:rPr>
          <w:rFonts w:ascii="Times New Roman" w:eastAsia="Times New Roman" w:hAnsi="Times New Roman" w:cs="Times New Roman"/>
          <w:color w:val="000000"/>
          <w:szCs w:val="24"/>
        </w:rPr>
        <w:t xml:space="preserve"> century BCE.</w:t>
      </w:r>
      <w:r w:rsidRPr="00FA5449">
        <w:rPr>
          <w:rStyle w:val="FootnoteReference"/>
          <w:rFonts w:ascii="Times New Roman" w:eastAsia="Times New Roman" w:hAnsi="Times New Roman" w:cs="Times New Roman"/>
          <w:color w:val="000000"/>
          <w:szCs w:val="24"/>
        </w:rPr>
        <w:footnoteReference w:id="97"/>
      </w:r>
      <w:r w:rsidRPr="00FA5449">
        <w:rPr>
          <w:rFonts w:ascii="Times New Roman" w:eastAsia="Times New Roman" w:hAnsi="Times New Roman" w:cs="Times New Roman"/>
          <w:color w:val="000000"/>
          <w:szCs w:val="24"/>
        </w:rPr>
        <w:t xml:space="preserve"> The title </w:t>
      </w:r>
      <w:r w:rsidRPr="00FA5449">
        <w:rPr>
          <w:rFonts w:ascii="Times New Roman" w:hAnsi="Times New Roman" w:cs="Times New Roman"/>
          <w:szCs w:val="24"/>
          <w:lang w:val="el-GR"/>
        </w:rPr>
        <w:t>ἐπιλυτικ</w:t>
      </w:r>
      <w:r w:rsidRPr="00FA5449">
        <w:rPr>
          <w:rFonts w:ascii="Times New Roman" w:eastAsia="Times New Roman" w:hAnsi="Times New Roman" w:cs="Times New Roman"/>
          <w:color w:val="000000"/>
          <w:szCs w:val="24"/>
        </w:rPr>
        <w:t>ό</w:t>
      </w:r>
      <w:r w:rsidRPr="00FA5449">
        <w:rPr>
          <w:rFonts w:ascii="Times New Roman" w:hAnsi="Times New Roman" w:cs="Times New Roman"/>
          <w:szCs w:val="24"/>
          <w:lang w:val="el-GR"/>
        </w:rPr>
        <w:t>ς</w:t>
      </w:r>
      <w:r w:rsidRPr="00FA5449">
        <w:rPr>
          <w:rFonts w:ascii="Times New Roman" w:hAnsi="Times New Roman" w:cs="Times New Roman"/>
          <w:szCs w:val="24"/>
        </w:rPr>
        <w:t xml:space="preserve"> was taken by the author of the entry from the fragment under discussion </w:t>
      </w:r>
      <w:r w:rsidRPr="00FA5449">
        <w:rPr>
          <w:rFonts w:ascii="Times New Roman" w:hAnsi="Times New Roman" w:cs="Times New Roman"/>
          <w:szCs w:val="24"/>
        </w:rPr>
        <w:lastRenderedPageBreak/>
        <w:t xml:space="preserve">concerning Sosibius the </w:t>
      </w:r>
      <w:r w:rsidRPr="00FA5449">
        <w:rPr>
          <w:rFonts w:ascii="Times New Roman" w:eastAsia="Times New Roman" w:hAnsi="Times New Roman" w:cs="Times New Roman"/>
          <w:color w:val="000000"/>
          <w:szCs w:val="24"/>
        </w:rPr>
        <w:t>λυτικό</w:t>
      </w:r>
      <w:r w:rsidRPr="00FA5449">
        <w:rPr>
          <w:rFonts w:ascii="Times New Roman" w:eastAsia="Times New Roman" w:hAnsi="Times New Roman" w:cs="Times New Roman"/>
          <w:color w:val="000000"/>
          <w:szCs w:val="24"/>
          <w:lang w:val="el-GR"/>
        </w:rPr>
        <w:t>ς</w:t>
      </w:r>
      <w:r w:rsidRPr="00FA5449">
        <w:rPr>
          <w:rFonts w:ascii="Times New Roman" w:eastAsia="Times New Roman" w:hAnsi="Times New Roman" w:cs="Times New Roman"/>
          <w:color w:val="000000"/>
          <w:szCs w:val="24"/>
        </w:rPr>
        <w:t xml:space="preserve"> and the rest of the data was derived </w:t>
      </w:r>
      <w:r w:rsidR="00517E89">
        <w:rPr>
          <w:rFonts w:ascii="Times New Roman" w:eastAsia="Times New Roman" w:hAnsi="Times New Roman" w:cs="Times New Roman"/>
          <w:color w:val="000000"/>
          <w:szCs w:val="24"/>
        </w:rPr>
        <w:t xml:space="preserve">from </w:t>
      </w:r>
      <w:r w:rsidRPr="00FA5449">
        <w:rPr>
          <w:rFonts w:ascii="Times New Roman" w:eastAsia="Times New Roman" w:hAnsi="Times New Roman" w:cs="Times New Roman"/>
          <w:color w:val="000000"/>
          <w:szCs w:val="24"/>
        </w:rPr>
        <w:t>Athenaeus’ discussions of Sosibius of Laconia.</w:t>
      </w:r>
      <w:r w:rsidRPr="00FA5449">
        <w:rPr>
          <w:rStyle w:val="FootnoteReference"/>
          <w:rFonts w:ascii="Times New Roman" w:eastAsia="Times New Roman" w:hAnsi="Times New Roman" w:cs="Times New Roman"/>
          <w:color w:val="000000"/>
          <w:szCs w:val="24"/>
        </w:rPr>
        <w:footnoteReference w:id="98"/>
      </w:r>
    </w:p>
    <w:p w14:paraId="754443CD" w14:textId="2C1735C0" w:rsidR="00FA5449" w:rsidRPr="00FA5449" w:rsidRDefault="00FA5449" w:rsidP="005433A0">
      <w:pPr>
        <w:pStyle w:val="NoSpacing"/>
        <w:bidi w:val="0"/>
        <w:rPr>
          <w:rFonts w:ascii="Times New Roman" w:hAnsi="Times New Roman" w:cs="Times New Roman"/>
          <w:szCs w:val="24"/>
        </w:rPr>
      </w:pPr>
      <w:r w:rsidRPr="00FA5449">
        <w:rPr>
          <w:rFonts w:ascii="Times New Roman" w:eastAsia="Times New Roman" w:hAnsi="Times New Roman" w:cs="Times New Roman"/>
          <w:color w:val="000000"/>
          <w:szCs w:val="24"/>
        </w:rPr>
        <w:t>In light of several factors – Sosibius the λυτικό</w:t>
      </w:r>
      <w:r w:rsidRPr="00FA5449">
        <w:rPr>
          <w:rFonts w:ascii="Times New Roman" w:eastAsia="Times New Roman" w:hAnsi="Times New Roman" w:cs="Times New Roman"/>
          <w:color w:val="000000"/>
          <w:szCs w:val="24"/>
          <w:lang w:val="el-GR"/>
        </w:rPr>
        <w:t>ς</w:t>
      </w:r>
      <w:r w:rsidRPr="00FA5449">
        <w:rPr>
          <w:rFonts w:ascii="Times New Roman" w:eastAsia="Times New Roman" w:hAnsi="Times New Roman" w:cs="Times New Roman"/>
          <w:color w:val="000000"/>
          <w:szCs w:val="24"/>
        </w:rPr>
        <w:t xml:space="preserve"> is only mentioned by </w:t>
      </w:r>
      <w:r w:rsidRPr="00FA5449">
        <w:rPr>
          <w:rFonts w:ascii="Times New Roman" w:hAnsi="Times New Roman" w:cs="Times New Roman"/>
          <w:szCs w:val="24"/>
        </w:rPr>
        <w:t>Athenaeus; the solution cited in his name is actually a parody of Aristotle’s solution; the way he uses the term ἀναστροφή does not accord with the standard us</w:t>
      </w:r>
      <w:ins w:id="742" w:author="Michael Miller" w:date="2021-03-04T11:48:00Z">
        <w:r w:rsidR="00D377D0">
          <w:rPr>
            <w:rFonts w:ascii="Times New Roman" w:hAnsi="Times New Roman" w:cs="Times New Roman"/>
            <w:szCs w:val="24"/>
          </w:rPr>
          <w:t>ag</w:t>
        </w:r>
      </w:ins>
      <w:r w:rsidRPr="00FA5449">
        <w:rPr>
          <w:rFonts w:ascii="Times New Roman" w:hAnsi="Times New Roman" w:cs="Times New Roman"/>
          <w:szCs w:val="24"/>
        </w:rPr>
        <w:t>e; as well as the anecdote of the acrostics</w:t>
      </w:r>
      <w:del w:id="743" w:author="Michael Miller" w:date="2021-03-04T11:48:00Z">
        <w:r w:rsidRPr="00FA5449" w:rsidDel="00D377D0">
          <w:rPr>
            <w:rFonts w:ascii="Times New Roman" w:hAnsi="Times New Roman" w:cs="Times New Roman"/>
            <w:szCs w:val="24"/>
          </w:rPr>
          <w:delText xml:space="preserve"> </w:delText>
        </w:r>
      </w:del>
      <w:r w:rsidRPr="00FA5449">
        <w:rPr>
          <w:rFonts w:ascii="Times New Roman" w:hAnsi="Times New Roman" w:cs="Times New Roman"/>
          <w:szCs w:val="24"/>
        </w:rPr>
        <w:t xml:space="preserve"> </w:t>
      </w:r>
      <w:r w:rsidR="00113D7D" w:rsidRPr="00FA5449">
        <w:rPr>
          <w:rFonts w:ascii="Times New Roman" w:eastAsia="Times New Roman" w:hAnsi="Times New Roman" w:cs="Times New Roman"/>
          <w:color w:val="000000"/>
          <w:szCs w:val="24"/>
        </w:rPr>
        <w:t>–</w:t>
      </w:r>
      <w:r w:rsidRPr="00FA5449">
        <w:rPr>
          <w:rFonts w:ascii="Times New Roman" w:hAnsi="Times New Roman" w:cs="Times New Roman"/>
          <w:szCs w:val="24"/>
        </w:rPr>
        <w:t xml:space="preserve"> it seems most likely that the entire report by Athenaeus is not a historical depiction of what happened in the court of Ptolemy Philadelphus in Alexandria of the 3</w:t>
      </w:r>
      <w:r w:rsidRPr="00FA5449">
        <w:rPr>
          <w:rFonts w:ascii="Times New Roman" w:hAnsi="Times New Roman" w:cs="Times New Roman"/>
          <w:szCs w:val="24"/>
          <w:vertAlign w:val="superscript"/>
        </w:rPr>
        <w:t>rd</w:t>
      </w:r>
      <w:r w:rsidRPr="00FA5449">
        <w:rPr>
          <w:rFonts w:ascii="Times New Roman" w:hAnsi="Times New Roman" w:cs="Times New Roman"/>
          <w:szCs w:val="24"/>
        </w:rPr>
        <w:t xml:space="preserve"> century BCE, but rather a scholarly parody of the convoluted solutions of Alexandrian Homeric scholars, which might have been based on the historical character of Sosibius (if he ever existed)</w:t>
      </w:r>
      <w:ins w:id="744" w:author="Michael Miller" w:date="2021-03-04T11:49:00Z">
        <w:r w:rsidR="00D377D0">
          <w:rPr>
            <w:rFonts w:ascii="Times New Roman" w:hAnsi="Times New Roman" w:cs="Times New Roman"/>
            <w:szCs w:val="24"/>
          </w:rPr>
          <w:t>, but</w:t>
        </w:r>
      </w:ins>
      <w:r w:rsidRPr="00FA5449">
        <w:rPr>
          <w:rFonts w:ascii="Times New Roman" w:hAnsi="Times New Roman" w:cs="Times New Roman"/>
          <w:szCs w:val="24"/>
        </w:rPr>
        <w:t xml:space="preserve"> of whom we know nothing. This scholarly parody was probably composed </w:t>
      </w:r>
      <w:r w:rsidR="005433A0">
        <w:rPr>
          <w:rFonts w:ascii="Times New Roman" w:hAnsi="Times New Roman" w:cs="Times New Roman"/>
          <w:szCs w:val="24"/>
        </w:rPr>
        <w:t xml:space="preserve">by scholars, </w:t>
      </w:r>
      <w:r w:rsidRPr="00FA5449">
        <w:rPr>
          <w:rFonts w:ascii="Times New Roman" w:hAnsi="Times New Roman" w:cs="Times New Roman"/>
          <w:szCs w:val="24"/>
        </w:rPr>
        <w:t xml:space="preserve">against scholars, and for scholars. </w:t>
      </w:r>
      <w:r w:rsidR="00113D7D">
        <w:rPr>
          <w:rFonts w:ascii="Times New Roman" w:hAnsi="Times New Roman" w:cs="Times New Roman"/>
          <w:szCs w:val="24"/>
        </w:rPr>
        <w:t xml:space="preserve"> </w:t>
      </w:r>
    </w:p>
    <w:p w14:paraId="56E9FCB8" w14:textId="77777777" w:rsidR="00FA5449" w:rsidRPr="00FA5449" w:rsidRDefault="00FA5449" w:rsidP="00FA5449">
      <w:pPr>
        <w:pStyle w:val="NoSpacing"/>
        <w:rPr>
          <w:rFonts w:ascii="Times New Roman" w:hAnsi="Times New Roman" w:cs="Times New Roman"/>
          <w:szCs w:val="24"/>
        </w:rPr>
      </w:pPr>
      <w:r w:rsidRPr="00FA5449">
        <w:rPr>
          <w:rFonts w:ascii="Times New Roman" w:hAnsi="Times New Roman" w:cs="Times New Roman"/>
          <w:szCs w:val="24"/>
        </w:rPr>
        <w:t xml:space="preserve"> </w:t>
      </w:r>
      <w:r w:rsidRPr="00FA5449">
        <w:rPr>
          <w:rFonts w:ascii="Times New Roman" w:hAnsi="Times New Roman" w:cs="Times New Roman"/>
          <w:szCs w:val="24"/>
          <w:rtl/>
        </w:rPr>
        <w:t xml:space="preserve"> </w:t>
      </w:r>
    </w:p>
    <w:p w14:paraId="6990F263" w14:textId="77777777" w:rsidR="0085341F" w:rsidRPr="00FA5449" w:rsidRDefault="0085341F">
      <w:pPr>
        <w:rPr>
          <w:rFonts w:cs="Times New Roman"/>
        </w:rPr>
      </w:pPr>
    </w:p>
    <w:sectPr w:rsidR="0085341F" w:rsidRPr="00FA5449" w:rsidSect="00906179">
      <w:footerReference w:type="default" r:id="rId121"/>
      <w:pgSz w:w="11906" w:h="16838"/>
      <w:pgMar w:top="1440" w:right="1800" w:bottom="1440" w:left="1800" w:header="708" w:footer="708"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ichael Miller" w:date="2021-03-02T09:48:00Z" w:initials="MM">
    <w:p w14:paraId="2AE092AE" w14:textId="77777777" w:rsidR="00EB277D" w:rsidRDefault="00EB277D">
      <w:pPr>
        <w:pStyle w:val="CommentText"/>
      </w:pPr>
      <w:r>
        <w:rPr>
          <w:rStyle w:val="CommentReference"/>
        </w:rPr>
        <w:annotationRef/>
      </w:r>
      <w:r>
        <w:t>Is rabbis capitalized or not? Stay consistent</w:t>
      </w:r>
    </w:p>
  </w:comment>
  <w:comment w:id="6" w:author="Michael Miller" w:date="2021-03-02T09:48:00Z" w:initials="MM">
    <w:p w14:paraId="0467F10F" w14:textId="77777777" w:rsidR="00EB277D" w:rsidRDefault="00EB277D" w:rsidP="006F37E7">
      <w:pPr>
        <w:pStyle w:val="CommentText"/>
      </w:pPr>
      <w:r>
        <w:rPr>
          <w:rStyle w:val="CommentReference"/>
        </w:rPr>
        <w:annotationRef/>
      </w:r>
      <w:r>
        <w:t>Please clarify meaning: 1. Changing the order of words from that in the text (should be ”one of which is the alteration of the order of words” or 2. The text exhibits non-natural word orders, which the readers interpret as significant (eg “one of which is interpreting the appearance of  unnatural or unusual grammatical constructions as signifying a deeper meaning”)</w:t>
      </w:r>
    </w:p>
    <w:p w14:paraId="229789BE" w14:textId="77777777" w:rsidR="00EB277D" w:rsidRPr="006F37E7" w:rsidRDefault="00EB277D">
      <w:pPr>
        <w:pStyle w:val="CommentText"/>
      </w:pPr>
    </w:p>
  </w:comment>
  <w:comment w:id="12" w:author="Michael Miller" w:date="2021-03-02T09:49:00Z" w:initials="MM">
    <w:p w14:paraId="2A8C07D4" w14:textId="77777777" w:rsidR="00EB277D" w:rsidRDefault="00EB277D" w:rsidP="006F37E7">
      <w:pPr>
        <w:pStyle w:val="CommentText"/>
      </w:pPr>
      <w:r>
        <w:rPr>
          <w:rStyle w:val="CommentReference"/>
        </w:rPr>
        <w:annotationRef/>
      </w:r>
      <w:r>
        <w:t>It might help to specify – transposition of letters? Words?</w:t>
      </w:r>
    </w:p>
    <w:p w14:paraId="591526A2" w14:textId="77777777" w:rsidR="00EB277D" w:rsidRDefault="00EB277D">
      <w:pPr>
        <w:pStyle w:val="CommentText"/>
      </w:pPr>
    </w:p>
  </w:comment>
  <w:comment w:id="13" w:author="Michael Miller" w:date="2021-03-02T09:49:00Z" w:initials="MM">
    <w:p w14:paraId="1B77EDCB" w14:textId="77777777" w:rsidR="00EB277D" w:rsidRPr="006F37E7" w:rsidRDefault="00EB277D" w:rsidP="006F37E7">
      <w:pPr>
        <w:pStyle w:val="CommentText"/>
      </w:pPr>
      <w:r>
        <w:rPr>
          <w:rStyle w:val="CommentReference"/>
        </w:rPr>
        <w:annotationRef/>
      </w:r>
      <w:r>
        <w:t>This might need an explanation too.</w:t>
      </w:r>
    </w:p>
  </w:comment>
  <w:comment w:id="14" w:author="Michael Miller" w:date="2021-03-02T09:50:00Z" w:initials="MM">
    <w:p w14:paraId="62EA4F86" w14:textId="77777777" w:rsidR="00EB277D" w:rsidRDefault="00EB277D" w:rsidP="006F37E7">
      <w:pPr>
        <w:pStyle w:val="CommentText"/>
      </w:pPr>
      <w:r>
        <w:rPr>
          <w:rStyle w:val="CommentReference"/>
        </w:rPr>
        <w:annotationRef/>
      </w:r>
      <w:r>
        <w:t>I presume from this wording that the appendix shows why the example is flawed, not your own history of sares.</w:t>
      </w:r>
    </w:p>
    <w:p w14:paraId="51F9AC28" w14:textId="77777777" w:rsidR="00EB277D" w:rsidRPr="006F37E7" w:rsidRDefault="00EB277D">
      <w:pPr>
        <w:pStyle w:val="CommentText"/>
      </w:pPr>
    </w:p>
  </w:comment>
  <w:comment w:id="27" w:author="Michael Miller" w:date="2021-03-02T09:51:00Z" w:initials="MM">
    <w:p w14:paraId="724E6A9F" w14:textId="77777777" w:rsidR="00EB277D" w:rsidRDefault="00EB277D" w:rsidP="006F37E7">
      <w:pPr>
        <w:pStyle w:val="CommentText"/>
      </w:pPr>
      <w:r>
        <w:rPr>
          <w:rStyle w:val="CommentReference"/>
        </w:rPr>
        <w:annotationRef/>
      </w:r>
      <w:r>
        <w:t>Do you need to specify more about these notes so the reader knows exactly what you mean?</w:t>
      </w:r>
    </w:p>
    <w:p w14:paraId="455D4BC6" w14:textId="77777777" w:rsidR="00EB277D" w:rsidRPr="006F37E7" w:rsidRDefault="00EB277D">
      <w:pPr>
        <w:pStyle w:val="CommentText"/>
      </w:pPr>
    </w:p>
  </w:comment>
  <w:comment w:id="28" w:author="Michael Miller" w:date="2021-03-02T09:51:00Z" w:initials="MM">
    <w:p w14:paraId="2730C811" w14:textId="77777777" w:rsidR="00EB277D" w:rsidRPr="006F37E7" w:rsidRDefault="00EB277D" w:rsidP="006F37E7">
      <w:pPr>
        <w:pStyle w:val="CommentText"/>
      </w:pPr>
      <w:r>
        <w:rPr>
          <w:rStyle w:val="CommentReference"/>
        </w:rPr>
        <w:annotationRef/>
      </w:r>
      <w:r>
        <w:t>This seems to be a duplication</w:t>
      </w:r>
    </w:p>
  </w:comment>
  <w:comment w:id="39" w:author="Michael Miller" w:date="2021-03-02T10:06:00Z" w:initials="MM">
    <w:p w14:paraId="1578058D" w14:textId="77777777" w:rsidR="00EB277D" w:rsidRDefault="00EB277D">
      <w:pPr>
        <w:pStyle w:val="CommentText"/>
      </w:pPr>
      <w:r>
        <w:rPr>
          <w:rStyle w:val="CommentReference"/>
        </w:rPr>
        <w:annotationRef/>
      </w:r>
      <w:r>
        <w:t>For consistency I have italicized Greek terms such as this. Revert if not correct.</w:t>
      </w:r>
    </w:p>
  </w:comment>
  <w:comment w:id="56" w:author="Michael Miller" w:date="2021-03-02T09:53:00Z" w:initials="MM">
    <w:p w14:paraId="3879AFBD" w14:textId="77777777" w:rsidR="00EB277D" w:rsidRPr="006F37E7" w:rsidRDefault="00EB277D" w:rsidP="006F37E7">
      <w:pPr>
        <w:pStyle w:val="CommentText"/>
      </w:pPr>
      <w:r>
        <w:rPr>
          <w:rStyle w:val="CommentReference"/>
        </w:rPr>
        <w:annotationRef/>
      </w:r>
      <w:r>
        <w:t>“enables to variate”. I checked and variate only exists as a noun. Do you mean differentiate? I also recommend not using “enables to” but rather ”makes it possible to” or “facilitates the differentiation of”</w:t>
      </w:r>
    </w:p>
  </w:comment>
  <w:comment w:id="131" w:author="Michael Miller" w:date="2021-03-04T12:57:00Z" w:initials="MM">
    <w:p w14:paraId="488449A9" w14:textId="19C0B677" w:rsidR="00C843E7" w:rsidRDefault="00C843E7">
      <w:pPr>
        <w:pStyle w:val="CommentText"/>
      </w:pPr>
      <w:r>
        <w:rPr>
          <w:rStyle w:val="CommentReference"/>
        </w:rPr>
        <w:annotationRef/>
      </w:r>
      <w:r w:rsidR="0020168E">
        <w:t>Earliest of any kind? Or on Theogony specifically?</w:t>
      </w:r>
    </w:p>
  </w:comment>
  <w:comment w:id="182" w:author="Michael Miller" w:date="2021-03-04T13:11:00Z" w:initials="MM">
    <w:p w14:paraId="763759F8" w14:textId="4A33E6DC" w:rsidR="00FA02B2" w:rsidRDefault="00FA02B2">
      <w:pPr>
        <w:pStyle w:val="CommentText"/>
      </w:pPr>
      <w:r>
        <w:rPr>
          <w:rStyle w:val="CommentReference"/>
        </w:rPr>
        <w:annotationRef/>
      </w:r>
      <w:r>
        <w:t>It’s a very minor point, but this is not literally the end. It’s the penultimate position. But I doubt anyone will care, or even notice.</w:t>
      </w:r>
    </w:p>
  </w:comment>
  <w:comment w:id="191" w:author="Michael Miller" w:date="2021-03-02T10:57:00Z" w:initials="MM">
    <w:p w14:paraId="2F57C45F" w14:textId="77777777" w:rsidR="00EB277D" w:rsidRDefault="00EB277D">
      <w:pPr>
        <w:pStyle w:val="CommentText"/>
      </w:pPr>
      <w:r>
        <w:rPr>
          <w:rStyle w:val="CommentReference"/>
        </w:rPr>
        <w:annotationRef/>
      </w:r>
      <w:r>
        <w:t>I’m not sure you should use reading here. He is not parodying reading, unless you mean the way that sophists read; but this is already contained in the term exegesis.</w:t>
      </w:r>
    </w:p>
  </w:comment>
  <w:comment w:id="200" w:author="Michael Miller" w:date="2021-03-02T11:12:00Z" w:initials="MM">
    <w:p w14:paraId="55153AC4" w14:textId="77777777" w:rsidR="00EB277D" w:rsidRDefault="00EB277D">
      <w:pPr>
        <w:pStyle w:val="CommentText"/>
      </w:pPr>
      <w:r>
        <w:rPr>
          <w:rStyle w:val="CommentReference"/>
        </w:rPr>
        <w:annotationRef/>
      </w:r>
      <w:r>
        <w:t>Has something been elided from this sentence or should it be deleted?</w:t>
      </w:r>
    </w:p>
  </w:comment>
  <w:comment w:id="209" w:author="Michael Miller" w:date="2021-03-02T11:26:00Z" w:initials="MM">
    <w:p w14:paraId="2A7C4B45" w14:textId="77777777" w:rsidR="00EB277D" w:rsidRDefault="00EB277D">
      <w:pPr>
        <w:pStyle w:val="CommentText"/>
      </w:pPr>
      <w:r>
        <w:rPr>
          <w:rStyle w:val="CommentReference"/>
        </w:rPr>
        <w:annotationRef/>
      </w:r>
      <w:r>
        <w:t>Are the two options presented here the two methods of reading a verse?  Do you mean “a problematic verse” or any verse? maybe change to “resolving a problematic verse”</w:t>
      </w:r>
    </w:p>
  </w:comment>
  <w:comment w:id="265" w:author="Michael Miller" w:date="2021-03-02T11:40:00Z" w:initials="MM">
    <w:p w14:paraId="7D605647" w14:textId="2669EFBB" w:rsidR="00EB277D" w:rsidRDefault="00EB277D">
      <w:pPr>
        <w:pStyle w:val="CommentText"/>
      </w:pPr>
      <w:r>
        <w:rPr>
          <w:rStyle w:val="CommentReference"/>
        </w:rPr>
        <w:annotationRef/>
      </w:r>
      <w:r>
        <w:t>Should the period be kept at the end of this sentence?</w:t>
      </w:r>
      <w:r w:rsidR="007C1401">
        <w:t xml:space="preserve"> If so you should capitalize the first word of the next.</w:t>
      </w:r>
    </w:p>
  </w:comment>
  <w:comment w:id="271" w:author="Michael Miller" w:date="2021-03-02T11:49:00Z" w:initials="MM">
    <w:p w14:paraId="73DAD52E" w14:textId="77777777" w:rsidR="00EB277D" w:rsidRDefault="00EB277D">
      <w:pPr>
        <w:pStyle w:val="CommentText"/>
      </w:pPr>
      <w:r>
        <w:rPr>
          <w:rStyle w:val="CommentReference"/>
        </w:rPr>
        <w:annotationRef/>
      </w:r>
      <w:r>
        <w:t>Should there be capitalization after the period? And a closing period?</w:t>
      </w:r>
    </w:p>
  </w:comment>
  <w:comment w:id="283" w:author="Michael Miller" w:date="2021-03-02T11:58:00Z" w:initials="MM">
    <w:p w14:paraId="2D313B6D" w14:textId="77777777" w:rsidR="00EB277D" w:rsidRDefault="00EB277D">
      <w:pPr>
        <w:pStyle w:val="CommentText"/>
      </w:pPr>
      <w:r>
        <w:rPr>
          <w:rStyle w:val="CommentReference"/>
        </w:rPr>
        <w:annotationRef/>
      </w:r>
      <w:r>
        <w:t>This sounds strange to me. Did they use the term, or the concept?</w:t>
      </w:r>
    </w:p>
  </w:comment>
  <w:comment w:id="293" w:author="Michael Miller" w:date="2021-03-02T12:00:00Z" w:initials="MM">
    <w:p w14:paraId="54C185DC" w14:textId="77777777" w:rsidR="00EB277D" w:rsidRDefault="00EB277D">
      <w:pPr>
        <w:pStyle w:val="CommentText"/>
      </w:pPr>
      <w:r>
        <w:rPr>
          <w:rStyle w:val="CommentReference"/>
        </w:rPr>
        <w:annotationRef/>
      </w:r>
      <w:r>
        <w:t>Needs citation</w:t>
      </w:r>
    </w:p>
  </w:comment>
  <w:comment w:id="296" w:author="Michael Miller" w:date="2021-03-02T12:01:00Z" w:initials="MM">
    <w:p w14:paraId="1F392AC8" w14:textId="77777777" w:rsidR="00EB277D" w:rsidRDefault="00EB277D">
      <w:pPr>
        <w:pStyle w:val="CommentText"/>
      </w:pPr>
      <w:r>
        <w:rPr>
          <w:rStyle w:val="CommentReference"/>
        </w:rPr>
        <w:annotationRef/>
      </w:r>
      <w:r>
        <w:t>Depending on the intended readership you may want to explain this name and why it would not be simply transliterated.</w:t>
      </w:r>
    </w:p>
  </w:comment>
  <w:comment w:id="340" w:author="Michael Miller" w:date="2021-03-02T12:17:00Z" w:initials="MM">
    <w:p w14:paraId="6F2AF6AC" w14:textId="77777777" w:rsidR="00EB277D" w:rsidRDefault="00EB277D">
      <w:pPr>
        <w:pStyle w:val="CommentText"/>
      </w:pPr>
      <w:r>
        <w:rPr>
          <w:rStyle w:val="CommentReference"/>
        </w:rPr>
        <w:annotationRef/>
      </w:r>
      <w:r>
        <w:t>It’s not clear to me whether the limited unit of the verse and the short section are intended as synonyms or alternatives – please clarify, eg “of one verse or a similar short section”.</w:t>
      </w:r>
    </w:p>
  </w:comment>
  <w:comment w:id="410" w:author="Michael Miller" w:date="2021-03-02T13:13:00Z" w:initials="MM">
    <w:p w14:paraId="2A07E9C4" w14:textId="77CE42E6" w:rsidR="00EB277D" w:rsidRDefault="00EB277D">
      <w:pPr>
        <w:pStyle w:val="CommentText"/>
      </w:pPr>
      <w:r>
        <w:rPr>
          <w:rStyle w:val="CommentReference"/>
        </w:rPr>
        <w:annotationRef/>
      </w:r>
      <w:r>
        <w:t>I don’t know if you have elsewhere, but it might be worth mentioning briefly the rabbinic background to this, that is the idea that the text itself is sacred and must not be altered; it seems that for the rabbis there is a much stronger imperative not to think the text is corrupt in some way, but to seek an interpretation which maintains the structure of the text exactly as it is. This basically hinges on the differentiation between pshat and the other layers of interpretation.</w:t>
      </w:r>
    </w:p>
  </w:comment>
  <w:comment w:id="411" w:author="Michael Miller" w:date="2021-03-04T13:22:00Z" w:initials="MM">
    <w:p w14:paraId="1062917E" w14:textId="16A3F080" w:rsidR="007C1401" w:rsidRPr="007C1401" w:rsidRDefault="007C1401">
      <w:pPr>
        <w:pStyle w:val="CommentText"/>
      </w:pPr>
      <w:r>
        <w:rPr>
          <w:rStyle w:val="CommentReference"/>
        </w:rPr>
        <w:annotationRef/>
      </w:r>
      <w:r>
        <w:t xml:space="preserve">Related to this, it might be interesting to discuss the difference between Greeks and rabbis in perceiving </w:t>
      </w:r>
      <w:r>
        <w:rPr>
          <w:i/>
          <w:iCs/>
        </w:rPr>
        <w:t xml:space="preserve">who </w:t>
      </w:r>
      <w:r>
        <w:t xml:space="preserve">is transposing and </w:t>
      </w:r>
      <w:r>
        <w:rPr>
          <w:i/>
          <w:iCs/>
        </w:rPr>
        <w:t xml:space="preserve">what </w:t>
      </w:r>
      <w:r>
        <w:t>is being transposed: did the original author transpose the text from the normative order for some reason? Or, are the readers having to transpose the written text in order to understand it? There is a subtle but important difference I think</w:t>
      </w:r>
    </w:p>
  </w:comment>
  <w:comment w:id="501" w:author="Michael Miller" w:date="2021-03-04T14:38:00Z" w:initials="MM">
    <w:p w14:paraId="6A5318E7" w14:textId="70F60AF9" w:rsidR="006720A0" w:rsidRDefault="006720A0">
      <w:pPr>
        <w:pStyle w:val="CommentText"/>
      </w:pPr>
      <w:r>
        <w:rPr>
          <w:rStyle w:val="CommentReference"/>
        </w:rPr>
        <w:annotationRef/>
      </w:r>
      <w:r>
        <w:t>Is there a reason rabbis is capitalized here; it was not elsewhere</w:t>
      </w:r>
    </w:p>
  </w:comment>
  <w:comment w:id="529" w:author="Michael Miller" w:date="2021-03-04T14:43:00Z" w:initials="MM">
    <w:p w14:paraId="0CEA2A4D" w14:textId="45748A8C" w:rsidR="00D77DC8" w:rsidRDefault="00D77DC8">
      <w:pPr>
        <w:pStyle w:val="CommentText"/>
      </w:pPr>
      <w:r>
        <w:rPr>
          <w:rStyle w:val="CommentReference"/>
        </w:rPr>
        <w:annotationRef/>
      </w:r>
      <w:r>
        <w:t>Which text</w:t>
      </w:r>
    </w:p>
  </w:comment>
  <w:comment w:id="552" w:author="Michael Miller" w:date="2021-03-04T10:12:00Z" w:initials="MM">
    <w:p w14:paraId="2507605A" w14:textId="3F27E900" w:rsidR="00EB277D" w:rsidRDefault="00EB277D">
      <w:pPr>
        <w:pStyle w:val="CommentText"/>
      </w:pPr>
      <w:r>
        <w:rPr>
          <w:rStyle w:val="CommentReference"/>
        </w:rPr>
        <w:annotationRef/>
      </w:r>
      <w:r>
        <w:t>Contemporary is ambivalent – it can be used to mean modern.</w:t>
      </w:r>
    </w:p>
  </w:comment>
  <w:comment w:id="557" w:author="Michael Miller" w:date="2021-03-04T10:13:00Z" w:initials="MM">
    <w:p w14:paraId="792274F2" w14:textId="78D9B607" w:rsidR="00EB277D" w:rsidRDefault="00EB277D">
      <w:pPr>
        <w:pStyle w:val="CommentText"/>
      </w:pPr>
      <w:r>
        <w:rPr>
          <w:rStyle w:val="CommentReference"/>
        </w:rPr>
        <w:annotationRef/>
      </w:r>
      <w:r>
        <w:t xml:space="preserve">Do you need to specify here, authors of Greek rhetorical treatises? </w:t>
      </w:r>
    </w:p>
  </w:comment>
  <w:comment w:id="581" w:author="Michael Miller" w:date="2021-03-04T14:50:00Z" w:initials="MM">
    <w:p w14:paraId="6BC2BCC0" w14:textId="07FC4272" w:rsidR="00D77DC8" w:rsidRDefault="00D77DC8">
      <w:pPr>
        <w:pStyle w:val="CommentText"/>
      </w:pPr>
      <w:r>
        <w:rPr>
          <w:rStyle w:val="CommentReference"/>
        </w:rPr>
        <w:annotationRef/>
      </w:r>
      <w:r>
        <w:t>Why is this transliterated here?</w:t>
      </w:r>
    </w:p>
  </w:comment>
  <w:comment w:id="604" w:author="Michael Miller" w:date="2021-03-04T11:02:00Z" w:initials="MM">
    <w:p w14:paraId="11D8975C" w14:textId="1DF77D60" w:rsidR="00E53489" w:rsidRDefault="00E53489">
      <w:pPr>
        <w:pStyle w:val="CommentText"/>
      </w:pPr>
      <w:r>
        <w:rPr>
          <w:rStyle w:val="CommentReference"/>
        </w:rPr>
        <w:annotationRef/>
      </w:r>
      <w:r>
        <w:t>This sentence reads strange to me. Do you mean that they did other stuff in these texts as well as comparing the H&amp;G techniques, BUT when they examined this one example, both of them deduced far reaching historical conclusions from it? Then say: “Neither Lieberman nor Daube limited themselves to the comparison of Hebrew and Greek techniques in their texts, however their examination of this example lead each of them to deduce far-reaching historical conclusions ….”</w:t>
      </w:r>
    </w:p>
  </w:comment>
  <w:comment w:id="607" w:author="Michael Miller" w:date="2021-03-04T11:12:00Z" w:initials="MM">
    <w:p w14:paraId="2541D6CE" w14:textId="2CEFBCBE" w:rsidR="00E42342" w:rsidRDefault="00E42342">
      <w:pPr>
        <w:pStyle w:val="CommentText"/>
      </w:pPr>
      <w:r>
        <w:rPr>
          <w:rStyle w:val="CommentReference"/>
        </w:rPr>
        <w:annotationRef/>
      </w:r>
      <w:r>
        <w:t>Example/instance of what – anastrophe?</w:t>
      </w:r>
    </w:p>
  </w:comment>
  <w:comment w:id="621" w:author="Michael Miller" w:date="2021-03-04T11:15:00Z" w:initials="MM">
    <w:p w14:paraId="5BFE63FB" w14:textId="2DE7646D" w:rsidR="00E42342" w:rsidRDefault="00E42342">
      <w:pPr>
        <w:pStyle w:val="CommentText"/>
      </w:pPr>
      <w:r>
        <w:rPr>
          <w:rStyle w:val="CommentReference"/>
        </w:rPr>
        <w:annotationRef/>
      </w:r>
      <w:r>
        <w:t xml:space="preserve">Tressed is an archaic word no longer used. </w:t>
      </w:r>
    </w:p>
  </w:comment>
  <w:comment w:id="623" w:author="Michael Miller" w:date="2021-03-04T11:24:00Z" w:initials="MM">
    <w:p w14:paraId="53BFFC03" w14:textId="1315138E" w:rsidR="00664530" w:rsidRDefault="00664530">
      <w:pPr>
        <w:pStyle w:val="CommentText"/>
      </w:pPr>
      <w:r>
        <w:rPr>
          <w:rStyle w:val="CommentReference"/>
        </w:rPr>
        <w:annotationRef/>
      </w:r>
      <w:r>
        <w:t>Is there a reason that Athenaeus is referred to in present tense but modern scholars in past? Consider revising.</w:t>
      </w:r>
    </w:p>
  </w:comment>
  <w:comment w:id="658" w:author="Michael Miller" w:date="2021-03-04T11:29:00Z" w:initials="MM">
    <w:p w14:paraId="16C368A1" w14:textId="412A6CEA" w:rsidR="00664530" w:rsidRDefault="00664530">
      <w:pPr>
        <w:pStyle w:val="CommentText"/>
      </w:pPr>
      <w:r>
        <w:rPr>
          <w:rStyle w:val="CommentReference"/>
        </w:rPr>
        <w:annotationRef/>
      </w:r>
      <w:r>
        <w:t>Check quote: “because of your”?</w:t>
      </w:r>
    </w:p>
  </w:comment>
  <w:comment w:id="679" w:author="Michael Miller" w:date="2021-03-04T11:34:00Z" w:initials="MM">
    <w:p w14:paraId="1528E98B" w14:textId="6AF939EA" w:rsidR="004620F3" w:rsidRDefault="004620F3">
      <w:pPr>
        <w:pStyle w:val="CommentText"/>
      </w:pPr>
      <w:r>
        <w:rPr>
          <w:rStyle w:val="CommentReference"/>
        </w:rPr>
        <w:annotationRef/>
      </w:r>
      <w:r>
        <w:t>Specify the writing of Plato</w:t>
      </w:r>
    </w:p>
  </w:comment>
  <w:comment w:id="719" w:author="Michael Miller" w:date="2021-03-04T11:44:00Z" w:initials="MM">
    <w:p w14:paraId="0335A557" w14:textId="3E522AA4" w:rsidR="00D377D0" w:rsidRDefault="00D377D0">
      <w:pPr>
        <w:pStyle w:val="CommentText"/>
      </w:pPr>
      <w:r>
        <w:rPr>
          <w:rStyle w:val="CommentReference"/>
        </w:rPr>
        <w:annotationRef/>
      </w:r>
      <w:r>
        <w:t>Does it? If Sosibius knew A’s simple solution, why would he complicate it and reduce its effectiveness? You may need to explain your reasoning a bit more here</w:t>
      </w:r>
    </w:p>
  </w:comment>
  <w:comment w:id="731" w:author="Michael Miller" w:date="2021-03-04T11:47:00Z" w:initials="MM">
    <w:p w14:paraId="3E781F37" w14:textId="518E698E" w:rsidR="00D377D0" w:rsidRDefault="00D377D0">
      <w:pPr>
        <w:pStyle w:val="CommentText"/>
      </w:pPr>
      <w:r>
        <w:rPr>
          <w:rStyle w:val="CommentReference"/>
        </w:rPr>
        <w:annotationRef/>
      </w:r>
      <w:r>
        <w:t>Spelling is different in the fn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E092AE" w15:done="0"/>
  <w15:commentEx w15:paraId="229789BE" w15:done="0"/>
  <w15:commentEx w15:paraId="591526A2" w15:done="0"/>
  <w15:commentEx w15:paraId="1B77EDCB" w15:done="0"/>
  <w15:commentEx w15:paraId="51F9AC28" w15:done="0"/>
  <w15:commentEx w15:paraId="455D4BC6" w15:done="0"/>
  <w15:commentEx w15:paraId="2730C811" w15:done="0"/>
  <w15:commentEx w15:paraId="1578058D" w15:done="0"/>
  <w15:commentEx w15:paraId="3879AFBD" w15:done="0"/>
  <w15:commentEx w15:paraId="488449A9" w15:done="0"/>
  <w15:commentEx w15:paraId="763759F8" w15:done="0"/>
  <w15:commentEx w15:paraId="2F57C45F" w15:done="0"/>
  <w15:commentEx w15:paraId="55153AC4" w15:done="0"/>
  <w15:commentEx w15:paraId="2A7C4B45" w15:done="0"/>
  <w15:commentEx w15:paraId="7D605647" w15:done="0"/>
  <w15:commentEx w15:paraId="73DAD52E" w15:done="0"/>
  <w15:commentEx w15:paraId="2D313B6D" w15:done="0"/>
  <w15:commentEx w15:paraId="54C185DC" w15:done="0"/>
  <w15:commentEx w15:paraId="1F392AC8" w15:done="0"/>
  <w15:commentEx w15:paraId="6F2AF6AC" w15:done="0"/>
  <w15:commentEx w15:paraId="2A07E9C4" w15:done="0"/>
  <w15:commentEx w15:paraId="1062917E" w15:paraIdParent="2A07E9C4" w15:done="0"/>
  <w15:commentEx w15:paraId="6A5318E7" w15:done="0"/>
  <w15:commentEx w15:paraId="0CEA2A4D" w15:done="0"/>
  <w15:commentEx w15:paraId="2507605A" w15:done="0"/>
  <w15:commentEx w15:paraId="792274F2" w15:done="0"/>
  <w15:commentEx w15:paraId="6BC2BCC0" w15:done="0"/>
  <w15:commentEx w15:paraId="11D8975C" w15:done="0"/>
  <w15:commentEx w15:paraId="2541D6CE" w15:done="0"/>
  <w15:commentEx w15:paraId="5BFE63FB" w15:done="0"/>
  <w15:commentEx w15:paraId="53BFFC03" w15:done="0"/>
  <w15:commentEx w15:paraId="16C368A1" w15:done="0"/>
  <w15:commentEx w15:paraId="1528E98B" w15:done="0"/>
  <w15:commentEx w15:paraId="0335A557" w15:done="0"/>
  <w15:commentEx w15:paraId="3E781F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092AE" w16cid:durableId="23E88855"/>
  <w16cid:commentId w16cid:paraId="229789BE" w16cid:durableId="23E8887B"/>
  <w16cid:commentId w16cid:paraId="591526A2" w16cid:durableId="23E888A2"/>
  <w16cid:commentId w16cid:paraId="1B77EDCB" w16cid:durableId="23E888BD"/>
  <w16cid:commentId w16cid:paraId="51F9AC28" w16cid:durableId="23E888CE"/>
  <w16cid:commentId w16cid:paraId="455D4BC6" w16cid:durableId="23E88922"/>
  <w16cid:commentId w16cid:paraId="2730C811" w16cid:durableId="23E88936"/>
  <w16cid:commentId w16cid:paraId="1578058D" w16cid:durableId="23E88CAA"/>
  <w16cid:commentId w16cid:paraId="3879AFBD" w16cid:durableId="23E889A3"/>
  <w16cid:commentId w16cid:paraId="488449A9" w16cid:durableId="23EB57C9"/>
  <w16cid:commentId w16cid:paraId="763759F8" w16cid:durableId="23EB5AFB"/>
  <w16cid:commentId w16cid:paraId="2F57C45F" w16cid:durableId="23E898A9"/>
  <w16cid:commentId w16cid:paraId="55153AC4" w16cid:durableId="23E89C1F"/>
  <w16cid:commentId w16cid:paraId="2A7C4B45" w16cid:durableId="23E89F4A"/>
  <w16cid:commentId w16cid:paraId="7D605647" w16cid:durableId="23E8A2B6"/>
  <w16cid:commentId w16cid:paraId="73DAD52E" w16cid:durableId="23E8A4DE"/>
  <w16cid:commentId w16cid:paraId="2D313B6D" w16cid:durableId="23E8A6FF"/>
  <w16cid:commentId w16cid:paraId="54C185DC" w16cid:durableId="23E8A76E"/>
  <w16cid:commentId w16cid:paraId="1F392AC8" w16cid:durableId="23E8A798"/>
  <w16cid:commentId w16cid:paraId="6F2AF6AC" w16cid:durableId="23E8AB6B"/>
  <w16cid:commentId w16cid:paraId="2A07E9C4" w16cid:durableId="23E8B88D"/>
  <w16cid:commentId w16cid:paraId="1062917E" w16cid:durableId="23EB5D79"/>
  <w16cid:commentId w16cid:paraId="6A5318E7" w16cid:durableId="23EB6F5F"/>
  <w16cid:commentId w16cid:paraId="0CEA2A4D" w16cid:durableId="23EB7095"/>
  <w16cid:commentId w16cid:paraId="2507605A" w16cid:durableId="23EB3116"/>
  <w16cid:commentId w16cid:paraId="792274F2" w16cid:durableId="23EB3166"/>
  <w16cid:commentId w16cid:paraId="6BC2BCC0" w16cid:durableId="23EB721A"/>
  <w16cid:commentId w16cid:paraId="11D8975C" w16cid:durableId="23EB3CD5"/>
  <w16cid:commentId w16cid:paraId="2541D6CE" w16cid:durableId="23EB3F16"/>
  <w16cid:commentId w16cid:paraId="5BFE63FB" w16cid:durableId="23EB3FCE"/>
  <w16cid:commentId w16cid:paraId="53BFFC03" w16cid:durableId="23EB41FA"/>
  <w16cid:commentId w16cid:paraId="16C368A1" w16cid:durableId="23EB4305"/>
  <w16cid:commentId w16cid:paraId="1528E98B" w16cid:durableId="23EB443D"/>
  <w16cid:commentId w16cid:paraId="0335A557" w16cid:durableId="23EB46AF"/>
  <w16cid:commentId w16cid:paraId="3E781F37" w16cid:durableId="23EB47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AB482" w14:textId="77777777" w:rsidR="00177459" w:rsidRDefault="00177459" w:rsidP="00FA5449">
      <w:pPr>
        <w:spacing w:after="0" w:line="240" w:lineRule="auto"/>
      </w:pPr>
      <w:r>
        <w:separator/>
      </w:r>
    </w:p>
  </w:endnote>
  <w:endnote w:type="continuationSeparator" w:id="0">
    <w:p w14:paraId="4B67693D" w14:textId="77777777" w:rsidR="00177459" w:rsidRDefault="00177459" w:rsidP="00FA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Yu Gothic UI"/>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243837129"/>
      <w:docPartObj>
        <w:docPartGallery w:val="Page Numbers (Bottom of Page)"/>
        <w:docPartUnique/>
      </w:docPartObj>
    </w:sdtPr>
    <w:sdtContent>
      <w:p w14:paraId="5C56DF7B" w14:textId="77777777" w:rsidR="00EB277D" w:rsidRDefault="00EB277D" w:rsidP="00906179">
        <w:pPr>
          <w:pStyle w:val="Footer"/>
          <w:jc w:val="center"/>
        </w:pPr>
        <w:r>
          <w:rPr>
            <w:rFonts w:hint="cs"/>
            <w:rtl/>
          </w:rPr>
          <w:t xml:space="preserve">  </w:t>
        </w:r>
        <w:r>
          <w:fldChar w:fldCharType="begin"/>
        </w:r>
        <w:r>
          <w:instrText xml:space="preserve"> PAGE   \* MERGEFORMAT </w:instrText>
        </w:r>
        <w:r>
          <w:fldChar w:fldCharType="separate"/>
        </w:r>
        <w:r>
          <w:rPr>
            <w:noProof/>
            <w:rtl/>
          </w:rPr>
          <w:t>35</w:t>
        </w:r>
        <w:r>
          <w:rPr>
            <w:noProof/>
          </w:rPr>
          <w:fldChar w:fldCharType="end"/>
        </w:r>
      </w:p>
    </w:sdtContent>
  </w:sdt>
  <w:p w14:paraId="0BC85A70" w14:textId="77777777" w:rsidR="00EB277D" w:rsidRDefault="00EB277D" w:rsidP="0090617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6695E" w14:textId="77777777" w:rsidR="00177459" w:rsidRDefault="00177459" w:rsidP="00FA5449">
      <w:pPr>
        <w:spacing w:after="0" w:line="240" w:lineRule="auto"/>
      </w:pPr>
      <w:r>
        <w:separator/>
      </w:r>
    </w:p>
  </w:footnote>
  <w:footnote w:type="continuationSeparator" w:id="0">
    <w:p w14:paraId="2F981D96" w14:textId="77777777" w:rsidR="00177459" w:rsidRDefault="00177459" w:rsidP="00FA5449">
      <w:pPr>
        <w:spacing w:after="0" w:line="240" w:lineRule="auto"/>
      </w:pPr>
      <w:r>
        <w:continuationSeparator/>
      </w:r>
    </w:p>
  </w:footnote>
  <w:footnote w:id="1">
    <w:p w14:paraId="23DBBD92" w14:textId="19CA6243" w:rsidR="00EB277D" w:rsidRPr="00E126AE" w:rsidRDefault="00EB277D" w:rsidP="00E253B5">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It should be noted that in some of the later rhetorical treatises the meaning of </w:t>
      </w:r>
      <w:r w:rsidRPr="006F37E7">
        <w:rPr>
          <w:rFonts w:ascii="Times New Roman" w:hAnsi="Times New Roman" w:cs="Times New Roman"/>
          <w:i/>
          <w:iCs/>
          <w:rPrChange w:id="41" w:author="Michael Miller" w:date="2021-03-02T09:54:00Z">
            <w:rPr>
              <w:rFonts w:ascii="Times New Roman" w:hAnsi="Times New Roman" w:cs="Times New Roman"/>
            </w:rPr>
          </w:rPrChange>
        </w:rPr>
        <w:t>hyperbaton</w:t>
      </w:r>
      <w:r w:rsidRPr="00E126AE">
        <w:rPr>
          <w:rFonts w:ascii="Times New Roman" w:hAnsi="Times New Roman" w:cs="Times New Roman"/>
        </w:rPr>
        <w:t xml:space="preserve"> had be</w:t>
      </w:r>
      <w:ins w:id="42" w:author="Michael Miller" w:date="2021-03-02T09:54:00Z">
        <w:r>
          <w:rPr>
            <w:rFonts w:ascii="Times New Roman" w:hAnsi="Times New Roman" w:cs="Times New Roman"/>
          </w:rPr>
          <w:t>come</w:t>
        </w:r>
      </w:ins>
      <w:del w:id="43" w:author="Michael Miller" w:date="2021-03-02T09:54:00Z">
        <w:r w:rsidRPr="00E126AE" w:rsidDel="006F37E7">
          <w:rPr>
            <w:rFonts w:ascii="Times New Roman" w:hAnsi="Times New Roman" w:cs="Times New Roman"/>
          </w:rPr>
          <w:delText>en</w:delText>
        </w:r>
      </w:del>
      <w:r w:rsidRPr="00E126AE">
        <w:rPr>
          <w:rFonts w:ascii="Times New Roman" w:hAnsi="Times New Roman" w:cs="Times New Roman"/>
        </w:rPr>
        <w:t xml:space="preserve"> limited </w:t>
      </w:r>
      <w:del w:id="44" w:author="Michael Miller" w:date="2021-03-02T09:54:00Z">
        <w:r w:rsidRPr="00E126AE" w:rsidDel="006F37E7">
          <w:rPr>
            <w:rFonts w:ascii="Times New Roman" w:hAnsi="Times New Roman" w:cs="Times New Roman"/>
          </w:rPr>
          <w:delText>and it became</w:delText>
        </w:r>
      </w:del>
      <w:ins w:id="45" w:author="Michael Miller" w:date="2021-03-02T09:54:00Z">
        <w:r>
          <w:rPr>
            <w:rFonts w:ascii="Times New Roman" w:hAnsi="Times New Roman" w:cs="Times New Roman"/>
          </w:rPr>
          <w:t>so that it was now</w:t>
        </w:r>
      </w:ins>
      <w:r w:rsidRPr="00E126AE">
        <w:rPr>
          <w:rFonts w:ascii="Times New Roman" w:hAnsi="Times New Roman" w:cs="Times New Roman"/>
        </w:rPr>
        <w:t xml:space="preserve"> a technical term </w:t>
      </w:r>
      <w:del w:id="46" w:author="Michael Miller" w:date="2021-03-02T09:54:00Z">
        <w:r w:rsidRPr="00E126AE" w:rsidDel="000E4C6F">
          <w:rPr>
            <w:rFonts w:ascii="Times New Roman" w:hAnsi="Times New Roman" w:cs="Times New Roman"/>
          </w:rPr>
          <w:delText xml:space="preserve">from </w:delText>
        </w:r>
      </w:del>
      <w:r w:rsidRPr="00E126AE">
        <w:rPr>
          <w:rFonts w:ascii="Times New Roman" w:hAnsi="Times New Roman" w:cs="Times New Roman"/>
        </w:rPr>
        <w:t>denoting</w:t>
      </w:r>
      <w:r>
        <w:rPr>
          <w:rFonts w:ascii="Times New Roman" w:hAnsi="Times New Roman" w:cs="Times New Roman"/>
        </w:rPr>
        <w:t xml:space="preserve"> a</w:t>
      </w:r>
      <w:r w:rsidRPr="00E126AE">
        <w:rPr>
          <w:rFonts w:ascii="Times New Roman" w:hAnsi="Times New Roman" w:cs="Times New Roman"/>
        </w:rPr>
        <w:t xml:space="preserve"> </w:t>
      </w:r>
      <w:r w:rsidRPr="00E253B5">
        <w:rPr>
          <w:rFonts w:ascii="Times New Roman" w:hAnsi="Times New Roman" w:cs="Times New Roman"/>
          <w:i/>
          <w:iCs/>
        </w:rPr>
        <w:t>tmesis</w:t>
      </w:r>
      <w:r w:rsidRPr="00E126AE">
        <w:rPr>
          <w:rFonts w:ascii="Times New Roman" w:hAnsi="Times New Roman" w:cs="Times New Roman"/>
        </w:rPr>
        <w:t xml:space="preserve"> (two </w:t>
      </w:r>
      <w:r w:rsidRPr="00E126AE">
        <w:rPr>
          <w:rFonts w:ascii="Times New Roman" w:hAnsi="Times New Roman" w:cs="Times New Roman"/>
          <w:color w:val="FF0000"/>
        </w:rPr>
        <w:t xml:space="preserve">parts of a complex word </w:t>
      </w:r>
      <w:r w:rsidRPr="00E126AE">
        <w:rPr>
          <w:rFonts w:ascii="Times New Roman" w:hAnsi="Times New Roman" w:cs="Times New Roman"/>
        </w:rPr>
        <w:t>separated by other words).</w:t>
      </w:r>
      <w:del w:id="47" w:author="Michael Miller" w:date="2021-03-04T15:00:00Z">
        <w:r w:rsidRPr="00E126AE" w:rsidDel="003E0DA7">
          <w:rPr>
            <w:rFonts w:ascii="Times New Roman" w:hAnsi="Times New Roman" w:cs="Times New Roman"/>
          </w:rPr>
          <w:delText xml:space="preserve"> </w:delText>
        </w:r>
      </w:del>
      <w:r w:rsidRPr="00E126AE">
        <w:rPr>
          <w:rFonts w:ascii="Times New Roman" w:hAnsi="Times New Roman" w:cs="Times New Roman"/>
        </w:rPr>
        <w:t xml:space="preserve"> Some commentators, especially in the bT scholia regarded the </w:t>
      </w:r>
      <w:r w:rsidRPr="000E4C6F">
        <w:rPr>
          <w:rFonts w:ascii="Times New Roman" w:hAnsi="Times New Roman" w:cs="Times New Roman"/>
          <w:i/>
          <w:iCs/>
          <w:rPrChange w:id="48" w:author="Michael Miller" w:date="2021-03-02T09:54:00Z">
            <w:rPr>
              <w:rFonts w:ascii="Times New Roman" w:hAnsi="Times New Roman" w:cs="Times New Roman"/>
            </w:rPr>
          </w:rPrChange>
        </w:rPr>
        <w:t>tmesis</w:t>
      </w:r>
      <w:r w:rsidRPr="00E126AE">
        <w:rPr>
          <w:rFonts w:ascii="Times New Roman" w:hAnsi="Times New Roman" w:cs="Times New Roman"/>
        </w:rPr>
        <w:t xml:space="preserve"> not merely as a stylistic feature but also as a mean</w:t>
      </w:r>
      <w:ins w:id="49" w:author="Michael Miller" w:date="2021-03-04T12:11:00Z">
        <w:r w:rsidR="00B65A6E">
          <w:rPr>
            <w:rFonts w:ascii="Times New Roman" w:hAnsi="Times New Roman" w:cs="Times New Roman"/>
          </w:rPr>
          <w:t>s</w:t>
        </w:r>
      </w:ins>
      <w:r w:rsidRPr="00E126AE">
        <w:rPr>
          <w:rFonts w:ascii="Times New Roman" w:hAnsi="Times New Roman" w:cs="Times New Roman"/>
        </w:rPr>
        <w:t xml:space="preserve"> to increase the dramatic impact. See e.g. Shc. T Il 15.1b1 ex.; A </w:t>
      </w:r>
      <w:r w:rsidRPr="00E126AE">
        <w:rPr>
          <w:rFonts w:ascii="Times New Roman" w:hAnsi="Times New Roman" w:cs="Times New Roman"/>
          <w:i/>
        </w:rPr>
        <w:t>Il.</w:t>
      </w:r>
      <w:r w:rsidRPr="00E126AE">
        <w:rPr>
          <w:rFonts w:ascii="Times New Roman" w:hAnsi="Times New Roman" w:cs="Times New Roman"/>
        </w:rPr>
        <w:t xml:space="preserve"> 15.1b2; Sch. T </w:t>
      </w:r>
      <w:r w:rsidRPr="00E126AE">
        <w:rPr>
          <w:rFonts w:ascii="Times New Roman" w:hAnsi="Times New Roman" w:cs="Times New Roman"/>
          <w:i/>
        </w:rPr>
        <w:t>Il.</w:t>
      </w:r>
      <w:r w:rsidRPr="00E126AE">
        <w:rPr>
          <w:rFonts w:ascii="Times New Roman" w:hAnsi="Times New Roman" w:cs="Times New Roman"/>
        </w:rPr>
        <w:t xml:space="preserve"> 17.542; Sch. bT </w:t>
      </w:r>
      <w:r w:rsidRPr="00E126AE">
        <w:rPr>
          <w:rFonts w:ascii="Times New Roman" w:hAnsi="Times New Roman" w:cs="Times New Roman"/>
          <w:i/>
        </w:rPr>
        <w:t>Il.</w:t>
      </w:r>
      <w:r w:rsidRPr="00E126AE">
        <w:rPr>
          <w:rFonts w:ascii="Times New Roman" w:hAnsi="Times New Roman" w:cs="Times New Roman"/>
        </w:rPr>
        <w:t xml:space="preserve"> 17.522a ex.; </w:t>
      </w:r>
      <w:r w:rsidRPr="00E126AE">
        <w:rPr>
          <w:rFonts w:ascii="Times New Roman" w:eastAsia="Times New Roman" w:hAnsi="Times New Roman" w:cs="Times New Roman"/>
        </w:rPr>
        <w:t xml:space="preserve">bT </w:t>
      </w:r>
      <w:r w:rsidRPr="00E126AE">
        <w:rPr>
          <w:rFonts w:ascii="Times New Roman" w:eastAsia="Times New Roman" w:hAnsi="Times New Roman" w:cs="Times New Roman"/>
          <w:i/>
        </w:rPr>
        <w:t>Il.</w:t>
      </w:r>
      <w:r w:rsidRPr="00E126AE">
        <w:rPr>
          <w:rFonts w:ascii="Times New Roman" w:eastAsia="Times New Roman" w:hAnsi="Times New Roman" w:cs="Times New Roman"/>
        </w:rPr>
        <w:t xml:space="preserve"> 22.354a ex.</w:t>
      </w:r>
      <w:r w:rsidRPr="00E126AE">
        <w:rPr>
          <w:rFonts w:ascii="Times New Roman" w:hAnsi="Times New Roman" w:cs="Times New Roman"/>
        </w:rPr>
        <w:t xml:space="preserve">; Sch. T </w:t>
      </w:r>
      <w:r w:rsidRPr="00E126AE">
        <w:rPr>
          <w:rFonts w:ascii="Times New Roman" w:hAnsi="Times New Roman" w:cs="Times New Roman"/>
          <w:i/>
        </w:rPr>
        <w:t>Il.</w:t>
      </w:r>
      <w:r w:rsidRPr="00E126AE">
        <w:rPr>
          <w:rFonts w:ascii="Times New Roman" w:hAnsi="Times New Roman" w:cs="Times New Roman"/>
        </w:rPr>
        <w:t xml:space="preserve"> 24.358-360ex. For further example</w:t>
      </w:r>
      <w:r>
        <w:rPr>
          <w:rFonts w:ascii="Times New Roman" w:hAnsi="Times New Roman" w:cs="Times New Roman"/>
        </w:rPr>
        <w:t>s</w:t>
      </w:r>
      <w:r w:rsidRPr="00E126AE">
        <w:rPr>
          <w:rFonts w:ascii="Times New Roman" w:hAnsi="Times New Roman" w:cs="Times New Roman"/>
        </w:rPr>
        <w:t xml:space="preserve"> see Nünlist 2009, pp. 216-217 and note 81. To the references by Erbse and Nünlist one can add Sch. T </w:t>
      </w:r>
      <w:r w:rsidRPr="00E126AE">
        <w:rPr>
          <w:rFonts w:ascii="Times New Roman" w:hAnsi="Times New Roman" w:cs="Times New Roman"/>
          <w:i/>
        </w:rPr>
        <w:t>Il.</w:t>
      </w:r>
      <w:r w:rsidRPr="00E126AE">
        <w:rPr>
          <w:rFonts w:ascii="Times New Roman" w:hAnsi="Times New Roman" w:cs="Times New Roman"/>
        </w:rPr>
        <w:t xml:space="preserve"> 12.308a</w:t>
      </w:r>
      <w:r w:rsidRPr="00E126AE">
        <w:rPr>
          <w:rFonts w:ascii="Times New Roman" w:hAnsi="Times New Roman" w:cs="Times New Roman"/>
          <w:rtl/>
        </w:rPr>
        <w:t>.</w:t>
      </w:r>
    </w:p>
  </w:footnote>
  <w:footnote w:id="2">
    <w:p w14:paraId="40044B87"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On this work and its dating see Chiron 2011.</w:t>
      </w:r>
    </w:p>
  </w:footnote>
  <w:footnote w:id="3">
    <w:p w14:paraId="7FD24A70" w14:textId="1DC7FDD9"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51" w:author="Michael Miller" w:date="2021-03-04T15:00:00Z">
        <w:r w:rsidRPr="00E126AE" w:rsidDel="003E0DA7">
          <w:rPr>
            <w:rFonts w:ascii="Times New Roman" w:hAnsi="Times New Roman" w:cs="Times New Roman"/>
            <w:rtl/>
          </w:rPr>
          <w:delText xml:space="preserve"> </w:delText>
        </w:r>
      </w:del>
      <w:r w:rsidRPr="006F37E7">
        <w:rPr>
          <w:rFonts w:ascii="Times New Roman" w:hAnsi="Times New Roman" w:cs="Times New Roman"/>
          <w:lang w:val="it-IT"/>
          <w:rPrChange w:id="52" w:author="Michael Miller" w:date="2021-03-02T09:44:00Z">
            <w:rPr>
              <w:rFonts w:ascii="Times New Roman" w:hAnsi="Times New Roman" w:cs="Times New Roman"/>
            </w:rPr>
          </w:rPrChange>
        </w:rPr>
        <w:t xml:space="preserve"> </w:t>
      </w:r>
      <w:r w:rsidRPr="006F37E7">
        <w:rPr>
          <w:rFonts w:ascii="Times New Roman" w:hAnsi="Times New Roman" w:cs="Times New Roman"/>
          <w:i/>
          <w:iCs/>
          <w:color w:val="FF0000"/>
          <w:lang w:val="it-IT"/>
          <w:rPrChange w:id="53" w:author="Michael Miller" w:date="2021-03-02T09:44:00Z">
            <w:rPr>
              <w:rFonts w:ascii="Times New Roman" w:hAnsi="Times New Roman" w:cs="Times New Roman"/>
              <w:i/>
              <w:iCs/>
              <w:color w:val="FF0000"/>
            </w:rPr>
          </w:rPrChange>
        </w:rPr>
        <w:t>Rhetorica ad Alexandrum</w:t>
      </w:r>
      <w:r w:rsidRPr="006F37E7">
        <w:rPr>
          <w:rFonts w:ascii="Times New Roman" w:hAnsi="Times New Roman" w:cs="Times New Roman"/>
          <w:color w:val="FF0000"/>
          <w:lang w:val="it-IT"/>
          <w:rPrChange w:id="54" w:author="Michael Miller" w:date="2021-03-02T09:44:00Z">
            <w:rPr>
              <w:rFonts w:ascii="Times New Roman" w:hAnsi="Times New Roman" w:cs="Times New Roman"/>
              <w:color w:val="FF0000"/>
            </w:rPr>
          </w:rPrChange>
        </w:rPr>
        <w:t xml:space="preserve"> </w:t>
      </w:r>
      <w:r w:rsidRPr="006F37E7">
        <w:rPr>
          <w:rFonts w:ascii="Times New Roman" w:hAnsi="Times New Roman" w:cs="Times New Roman"/>
          <w:lang w:val="it-IT"/>
          <w:rPrChange w:id="55" w:author="Michael Miller" w:date="2021-03-02T09:44:00Z">
            <w:rPr>
              <w:rFonts w:ascii="Times New Roman" w:hAnsi="Times New Roman" w:cs="Times New Roman"/>
            </w:rPr>
          </w:rPrChange>
        </w:rPr>
        <w:t xml:space="preserve">(Chiron) 30.7, trans. </w:t>
      </w:r>
      <w:r w:rsidRPr="00E126AE">
        <w:rPr>
          <w:rFonts w:ascii="Times New Roman" w:hAnsi="Times New Roman" w:cs="Times New Roman"/>
        </w:rPr>
        <w:t>Forster</w:t>
      </w:r>
    </w:p>
  </w:footnote>
  <w:footnote w:id="4">
    <w:p w14:paraId="417EA712" w14:textId="1C623996"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57" w:author="Michael Miller" w:date="2021-03-04T15:00:00Z">
        <w:r w:rsidRPr="00E126AE" w:rsidDel="003E0DA7">
          <w:rPr>
            <w:rFonts w:ascii="Times New Roman" w:hAnsi="Times New Roman" w:cs="Times New Roman"/>
            <w:rtl/>
          </w:rPr>
          <w:delText xml:space="preserve"> </w:delText>
        </w:r>
      </w:del>
      <w:r w:rsidRPr="00E126AE">
        <w:rPr>
          <w:rFonts w:ascii="Times New Roman" w:hAnsi="Times New Roman" w:cs="Times New Roman"/>
        </w:rPr>
        <w:t xml:space="preserve"> Aelius Theon, from the first century CE, in his </w:t>
      </w:r>
      <w:r w:rsidRPr="00E253B5">
        <w:rPr>
          <w:rFonts w:ascii="Times New Roman" w:hAnsi="Times New Roman" w:cs="Times New Roman"/>
          <w:color w:val="FF0000"/>
        </w:rPr>
        <w:t xml:space="preserve">progymnasmata </w:t>
      </w:r>
      <w:r w:rsidRPr="00E126AE">
        <w:rPr>
          <w:rFonts w:ascii="Times New Roman" w:hAnsi="Times New Roman" w:cs="Times New Roman"/>
        </w:rPr>
        <w:t xml:space="preserve">(82, Kennedy, p. 31) writes that in general one should avoid the use of </w:t>
      </w:r>
      <w:r w:rsidRPr="000E4C6F">
        <w:rPr>
          <w:rFonts w:ascii="Times New Roman" w:hAnsi="Times New Roman" w:cs="Times New Roman"/>
          <w:i/>
          <w:iCs/>
          <w:rPrChange w:id="58" w:author="Michael Miller" w:date="2021-03-02T09:55:00Z">
            <w:rPr>
              <w:rFonts w:ascii="Times New Roman" w:hAnsi="Times New Roman" w:cs="Times New Roman"/>
            </w:rPr>
          </w:rPrChange>
        </w:rPr>
        <w:t>hyperbaton</w:t>
      </w:r>
      <w:r w:rsidRPr="00E126AE">
        <w:rPr>
          <w:rFonts w:ascii="Times New Roman" w:hAnsi="Times New Roman" w:cs="Times New Roman"/>
        </w:rPr>
        <w:t xml:space="preserve">, but not completely as it enables to variate the sentences. </w:t>
      </w:r>
    </w:p>
  </w:footnote>
  <w:footnote w:id="5">
    <w:p w14:paraId="32DC2519" w14:textId="7F47FB77" w:rsidR="00EB277D" w:rsidRPr="00E126AE" w:rsidRDefault="00EB277D" w:rsidP="00E253B5">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del w:id="61" w:author="Michael Miller" w:date="2021-03-04T15:00:00Z">
        <w:r w:rsidRPr="00E126AE" w:rsidDel="003E0DA7">
          <w:rPr>
            <w:rFonts w:ascii="Times New Roman" w:hAnsi="Times New Roman" w:cs="Times New Roman"/>
          </w:rPr>
          <w:delText xml:space="preserve"> </w:delText>
        </w:r>
      </w:del>
      <w:r w:rsidRPr="00E126AE">
        <w:rPr>
          <w:rFonts w:ascii="Times New Roman" w:hAnsi="Times New Roman" w:cs="Times New Roman"/>
        </w:rPr>
        <w:t>Quint</w:t>
      </w:r>
      <w:r>
        <w:rPr>
          <w:rFonts w:ascii="Times New Roman" w:hAnsi="Times New Roman" w:cs="Times New Roman"/>
        </w:rPr>
        <w:t>.,</w:t>
      </w:r>
      <w:r w:rsidRPr="00E126AE">
        <w:rPr>
          <w:rFonts w:ascii="Times New Roman" w:hAnsi="Times New Roman" w:cs="Times New Roman"/>
        </w:rPr>
        <w:t xml:space="preserve"> </w:t>
      </w:r>
      <w:r w:rsidRPr="00E253B5">
        <w:rPr>
          <w:rFonts w:ascii="Times New Roman" w:hAnsi="Times New Roman" w:cs="Times New Roman"/>
          <w:i/>
          <w:iCs/>
        </w:rPr>
        <w:t>Instit</w:t>
      </w:r>
      <w:r>
        <w:rPr>
          <w:rFonts w:ascii="Times New Roman" w:hAnsi="Times New Roman" w:cs="Times New Roman"/>
        </w:rPr>
        <w:t>.</w:t>
      </w:r>
      <w:r w:rsidRPr="00E126AE">
        <w:rPr>
          <w:rFonts w:ascii="Times New Roman" w:hAnsi="Times New Roman" w:cs="Times New Roman"/>
        </w:rPr>
        <w:t>, 8: 6, 65 (and cf. his statements earlier on in section 62)</w:t>
      </w:r>
    </w:p>
  </w:footnote>
  <w:footnote w:id="6">
    <w:p w14:paraId="4287F577"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LCL 3:339 (trans. H. E. Butler), modified to present the Latin order (at the expense of correct English)</w:t>
      </w:r>
      <w:ins w:id="107" w:author="Michael Miller" w:date="2021-03-02T10:10:00Z">
        <w:r>
          <w:rPr>
            <w:rFonts w:ascii="Times New Roman" w:hAnsi="Times New Roman" w:cs="Times New Roman"/>
          </w:rPr>
          <w:t>.</w:t>
        </w:r>
      </w:ins>
    </w:p>
  </w:footnote>
  <w:footnote w:id="7">
    <w:p w14:paraId="74E0B7B6" w14:textId="042857A2"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Trans. Rhys Roberts</w:t>
      </w:r>
      <w:ins w:id="112" w:author="Michael Miller" w:date="2021-03-04T12:13:00Z">
        <w:r w:rsidR="00B65A6E">
          <w:rPr>
            <w:rFonts w:ascii="Times New Roman" w:hAnsi="Times New Roman" w:cs="Times New Roman"/>
          </w:rPr>
          <w:t>.</w:t>
        </w:r>
      </w:ins>
    </w:p>
  </w:footnote>
  <w:footnote w:id="8">
    <w:p w14:paraId="6BF4A704"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See e.g. Ps.-Plutarch, </w:t>
      </w:r>
      <w:r w:rsidRPr="004C6BC6">
        <w:rPr>
          <w:rFonts w:ascii="Times New Roman" w:hAnsi="Times New Roman" w:cs="Times New Roman"/>
          <w:i/>
          <w:iCs/>
        </w:rPr>
        <w:t>Life of Homer</w:t>
      </w:r>
      <w:r w:rsidRPr="00E126AE">
        <w:rPr>
          <w:rFonts w:ascii="Times New Roman" w:hAnsi="Times New Roman" w:cs="Times New Roman"/>
        </w:rPr>
        <w:t xml:space="preserve">, 30, p. 98 and the comments by </w:t>
      </w:r>
      <w:r w:rsidRPr="00E126AE">
        <w:rPr>
          <w:rFonts w:ascii="Times New Roman" w:hAnsi="Times New Roman" w:cs="Times New Roman"/>
          <w:color w:val="FF0000"/>
        </w:rPr>
        <w:t xml:space="preserve">Hilgruber </w:t>
      </w:r>
      <w:r w:rsidRPr="00E126AE">
        <w:rPr>
          <w:rFonts w:ascii="Times New Roman" w:hAnsi="Times New Roman" w:cs="Times New Roman"/>
        </w:rPr>
        <w:t>1994-1999, 1:145-146.</w:t>
      </w:r>
    </w:p>
  </w:footnote>
  <w:footnote w:id="9">
    <w:p w14:paraId="23B845DB"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For an analysis of the hermeneutics and theology in the Derveni Papyrus see e.g. Betegh 2004a; Betegh 2004b; Bernabé 2007; the collection of articles in Laks and Most 1997; Kouremenos et al.</w:t>
      </w:r>
      <w:ins w:id="132" w:author="Michael Miller" w:date="2021-03-02T10:18:00Z">
        <w:r>
          <w:rPr>
            <w:rFonts w:ascii="Times New Roman" w:hAnsi="Times New Roman" w:cs="Times New Roman"/>
          </w:rPr>
          <w:t xml:space="preserve"> </w:t>
        </w:r>
      </w:ins>
      <w:r w:rsidRPr="00E126AE">
        <w:rPr>
          <w:rFonts w:ascii="Times New Roman" w:hAnsi="Times New Roman" w:cs="Times New Roman"/>
        </w:rPr>
        <w:t xml:space="preserve">2006, which includes an introduction and commentary. For a comparison between some of the hermeneutical techniques in the Derveni Papyrus and Aristarchus see Schironi 2001. For a comparison between the Derveni Papyrus and the Pesher literature from the Dead Sea scrolls see Lange and </w:t>
      </w:r>
      <w:r w:rsidRPr="00E126AE">
        <w:rPr>
          <w:rFonts w:ascii="Times New Roman" w:eastAsia="Arial Unicode MS" w:hAnsi="Times New Roman" w:cs="Times New Roman"/>
          <w:color w:val="000000"/>
          <w:shd w:val="clear" w:color="auto" w:fill="FFFFFF"/>
        </w:rPr>
        <w:t xml:space="preserve">Pleše 2011 and 2012, who use the term </w:t>
      </w:r>
      <w:r w:rsidRPr="00E126AE">
        <w:rPr>
          <w:rFonts w:ascii="Times New Roman" w:hAnsi="Times New Roman" w:cs="Times New Roman"/>
        </w:rPr>
        <w:t>Tra</w:t>
      </w:r>
      <w:ins w:id="133" w:author="Michael Miller" w:date="2021-03-02T10:18:00Z">
        <w:r>
          <w:rPr>
            <w:rFonts w:ascii="Times New Roman" w:hAnsi="Times New Roman" w:cs="Times New Roman"/>
          </w:rPr>
          <w:t>n</w:t>
        </w:r>
      </w:ins>
      <w:r w:rsidRPr="00E126AE">
        <w:rPr>
          <w:rFonts w:ascii="Times New Roman" w:hAnsi="Times New Roman" w:cs="Times New Roman"/>
        </w:rPr>
        <w:t xml:space="preserve">spositional Hermeneutics to refer to what they deem to be the common exegetical approach. </w:t>
      </w:r>
    </w:p>
  </w:footnote>
  <w:footnote w:id="10">
    <w:p w14:paraId="6F5CB0B5" w14:textId="77777777" w:rsidR="00EB277D" w:rsidRPr="006F37E7" w:rsidRDefault="00EB277D" w:rsidP="00E126AE">
      <w:pPr>
        <w:pStyle w:val="FootnoteText"/>
        <w:bidi w:val="0"/>
        <w:rPr>
          <w:rFonts w:ascii="Times New Roman" w:hAnsi="Times New Roman" w:cs="Times New Roman"/>
          <w:lang w:val="fr-FR"/>
          <w:rPrChange w:id="134" w:author="Michael Miller" w:date="2021-03-02T09:44:00Z">
            <w:rPr>
              <w:rFonts w:ascii="Times New Roman" w:hAnsi="Times New Roman" w:cs="Times New Roman"/>
            </w:rPr>
          </w:rPrChange>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6F37E7">
        <w:rPr>
          <w:rFonts w:ascii="Times New Roman" w:hAnsi="Times New Roman" w:cs="Times New Roman"/>
          <w:lang w:val="fr-FR"/>
          <w:rPrChange w:id="135" w:author="Michael Miller" w:date="2021-03-02T09:44:00Z">
            <w:rPr>
              <w:rFonts w:ascii="Times New Roman" w:hAnsi="Times New Roman" w:cs="Times New Roman"/>
            </w:rPr>
          </w:rPrChange>
        </w:rPr>
        <w:t>Derveni Papyrus (Kouremenos) 8:3-12, p. 77 (text), p. 131 (translation).</w:t>
      </w:r>
    </w:p>
    <w:p w14:paraId="51F3FAE7" w14:textId="77777777" w:rsidR="00EB277D" w:rsidRPr="00E126AE" w:rsidRDefault="00EB277D" w:rsidP="00E126AE">
      <w:pPr>
        <w:pStyle w:val="FootnoteText"/>
        <w:bidi w:val="0"/>
        <w:rPr>
          <w:rFonts w:ascii="Times New Roman" w:hAnsi="Times New Roman" w:cs="Times New Roman"/>
        </w:rPr>
      </w:pPr>
      <w:r w:rsidRPr="00E126AE">
        <w:rPr>
          <w:rFonts w:ascii="Times New Roman" w:hAnsi="Times New Roman" w:cs="Times New Roman"/>
        </w:rPr>
        <w:t xml:space="preserve">Another possible occurrence of </w:t>
      </w:r>
      <w:r w:rsidRPr="001E4344">
        <w:rPr>
          <w:rFonts w:ascii="Times New Roman" w:hAnsi="Times New Roman" w:cs="Times New Roman"/>
          <w:i/>
          <w:iCs/>
          <w:rPrChange w:id="136" w:author="Michael Miller" w:date="2021-03-02T10:18:00Z">
            <w:rPr>
              <w:rFonts w:ascii="Times New Roman" w:hAnsi="Times New Roman" w:cs="Times New Roman"/>
            </w:rPr>
          </w:rPrChange>
        </w:rPr>
        <w:t>hyperbaton</w:t>
      </w:r>
      <w:r w:rsidRPr="00E126AE">
        <w:rPr>
          <w:rFonts w:ascii="Times New Roman" w:hAnsi="Times New Roman" w:cs="Times New Roman"/>
        </w:rPr>
        <w:t xml:space="preserve"> in the papyrus is in column 4:10 (Kouremenos, 69) according to the editors' suggestion</w:t>
      </w:r>
      <w:bookmarkStart w:id="137" w:name="_GoBack"/>
      <w:del w:id="138" w:author="Michael Miller" w:date="2021-03-04T12:59:00Z">
        <w:r w:rsidRPr="00E126AE" w:rsidDel="0020168E">
          <w:rPr>
            <w:rFonts w:ascii="Times New Roman" w:hAnsi="Times New Roman" w:cs="Times New Roman"/>
          </w:rPr>
          <w:delText xml:space="preserve"> </w:delText>
        </w:r>
      </w:del>
      <w:r w:rsidRPr="00E126AE">
        <w:rPr>
          <w:rFonts w:ascii="Times New Roman" w:hAnsi="Times New Roman" w:cs="Times New Roman"/>
        </w:rPr>
        <w:t xml:space="preserve"> </w:t>
      </w:r>
      <w:bookmarkEnd w:id="137"/>
      <w:r w:rsidRPr="00E126AE">
        <w:rPr>
          <w:rFonts w:ascii="Times New Roman" w:hAnsi="Times New Roman" w:cs="Times New Roman"/>
        </w:rPr>
        <w:t>[ὑπερ]βατόν</w:t>
      </w:r>
      <w:r w:rsidRPr="00E126AE">
        <w:rPr>
          <w:rFonts w:ascii="Times New Roman" w:hAnsi="Times New Roman" w:cs="Times New Roman"/>
          <w:rtl/>
        </w:rPr>
        <w:t xml:space="preserve"> </w:t>
      </w:r>
      <w:r w:rsidRPr="00E126AE">
        <w:rPr>
          <w:rFonts w:ascii="Times New Roman" w:hAnsi="Times New Roman" w:cs="Times New Roman"/>
        </w:rPr>
        <w:t>.</w:t>
      </w:r>
    </w:p>
  </w:footnote>
  <w:footnote w:id="11">
    <w:p w14:paraId="17ED402B"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Janko 2002, p. 17 translated the verb </w:t>
      </w:r>
      <w:r w:rsidRPr="00E126AE">
        <w:rPr>
          <w:rFonts w:ascii="Times New Roman" w:hAnsi="Times New Roman" w:cs="Times New Roman"/>
          <w:lang w:val="el-GR"/>
        </w:rPr>
        <w:t>ἀκούειν</w:t>
      </w:r>
      <w:r w:rsidRPr="00E126AE">
        <w:rPr>
          <w:rFonts w:ascii="Times New Roman" w:hAnsi="Times New Roman" w:cs="Times New Roman"/>
        </w:rPr>
        <w:t xml:space="preserve"> as ‘understand’. But see the reservations of Kouremenos et al. 2006, pp. 173-174.</w:t>
      </w:r>
    </w:p>
  </w:footnote>
  <w:footnote w:id="12">
    <w:p w14:paraId="03C379B5"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Betegh 2004a, pp. 213-215; Kouremenos et al. 2006, pp. 21-23; 175-176.</w:t>
      </w:r>
    </w:p>
  </w:footnote>
  <w:footnote w:id="13">
    <w:p w14:paraId="7D20BE30"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Derveni Papyrus (Kouremenos) 13:1, p. 87 (text), the different translations of this verse will be presented below. </w:t>
      </w:r>
    </w:p>
  </w:footnote>
  <w:footnote w:id="14">
    <w:p w14:paraId="6C2D226F" w14:textId="77777777" w:rsidR="00EB277D" w:rsidRPr="00E126AE" w:rsidRDefault="00EB277D" w:rsidP="005618C9">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del w:id="148" w:author="Michael Miller" w:date="2021-03-02T10:34:00Z">
        <w:r w:rsidDel="009F3F09">
          <w:rPr>
            <w:rFonts w:ascii="Times New Roman" w:hAnsi="Times New Roman" w:cs="Times New Roman"/>
          </w:rPr>
          <w:delText>I did not mark the</w:delText>
        </w:r>
      </w:del>
      <w:r>
        <w:rPr>
          <w:rFonts w:ascii="Times New Roman" w:hAnsi="Times New Roman" w:cs="Times New Roman"/>
        </w:rPr>
        <w:t xml:space="preserve"> </w:t>
      </w:r>
      <w:ins w:id="149" w:author="Michael Miller" w:date="2021-03-02T10:34:00Z">
        <w:r>
          <w:rPr>
            <w:rFonts w:ascii="Times New Roman" w:hAnsi="Times New Roman" w:cs="Times New Roman"/>
          </w:rPr>
          <w:t>A</w:t>
        </w:r>
      </w:ins>
      <w:del w:id="150" w:author="Michael Miller" w:date="2021-03-02T10:34:00Z">
        <w:r w:rsidDel="009F3F09">
          <w:rPr>
            <w:rFonts w:ascii="Times New Roman" w:hAnsi="Times New Roman" w:cs="Times New Roman"/>
          </w:rPr>
          <w:delText>a</w:delText>
        </w:r>
      </w:del>
      <w:r>
        <w:rPr>
          <w:rFonts w:ascii="Times New Roman" w:hAnsi="Times New Roman" w:cs="Times New Roman"/>
        </w:rPr>
        <w:t xml:space="preserve">ccent </w:t>
      </w:r>
      <w:ins w:id="151" w:author="Michael Miller" w:date="2021-03-02T10:34:00Z">
        <w:r>
          <w:rPr>
            <w:rFonts w:ascii="Times New Roman" w:hAnsi="Times New Roman" w:cs="Times New Roman"/>
          </w:rPr>
          <w:t xml:space="preserve">left unmarked </w:t>
        </w:r>
      </w:ins>
      <w:r>
        <w:rPr>
          <w:rFonts w:ascii="Times New Roman" w:hAnsi="Times New Roman" w:cs="Times New Roman"/>
        </w:rPr>
        <w:t xml:space="preserve">so as to preserve the ambiguity (similar to </w:t>
      </w:r>
      <w:r w:rsidRPr="00E126AE">
        <w:rPr>
          <w:rFonts w:ascii="Times New Roman" w:hAnsi="Times New Roman" w:cs="Times New Roman"/>
        </w:rPr>
        <w:t>Betegh 2004a,</w:t>
      </w:r>
      <w:r>
        <w:rPr>
          <w:rFonts w:ascii="Times New Roman" w:hAnsi="Times New Roman" w:cs="Times New Roman"/>
        </w:rPr>
        <w:t xml:space="preserve"> p. 214). The two possible translations of this verse will be </w:t>
      </w:r>
      <w:del w:id="152" w:author="Michael Miller" w:date="2021-03-02T10:34:00Z">
        <w:r w:rsidDel="009F3F09">
          <w:rPr>
            <w:rFonts w:ascii="Times New Roman" w:hAnsi="Times New Roman" w:cs="Times New Roman"/>
          </w:rPr>
          <w:delText xml:space="preserve">brought </w:delText>
        </w:r>
      </w:del>
      <w:ins w:id="153" w:author="Michael Miller" w:date="2021-03-02T10:34:00Z">
        <w:r>
          <w:rPr>
            <w:rFonts w:ascii="Times New Roman" w:hAnsi="Times New Roman" w:cs="Times New Roman"/>
          </w:rPr>
          <w:t xml:space="preserve">given </w:t>
        </w:r>
      </w:ins>
      <w:r>
        <w:rPr>
          <w:rFonts w:ascii="Times New Roman" w:hAnsi="Times New Roman" w:cs="Times New Roman"/>
        </w:rPr>
        <w:t xml:space="preserve">below.  </w:t>
      </w:r>
    </w:p>
  </w:footnote>
  <w:footnote w:id="15">
    <w:p w14:paraId="1A8EE4DA" w14:textId="77777777" w:rsidR="00EB277D" w:rsidRPr="00E126AE" w:rsidRDefault="00EB277D" w:rsidP="005618C9">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Pr>
          <w:rFonts w:ascii="Times New Roman" w:hAnsi="Times New Roman" w:cs="Times New Roman"/>
        </w:rPr>
        <w:t xml:space="preserve">It is interesting to note that according to the definitions of later grammarians the transposition of a preposition is termed </w:t>
      </w:r>
      <w:r w:rsidRPr="00E126AE">
        <w:rPr>
          <w:rFonts w:ascii="Times New Roman" w:hAnsi="Times New Roman" w:cs="Times New Roman"/>
        </w:rPr>
        <w:t>ἀναστροφή</w:t>
      </w:r>
      <w:r>
        <w:rPr>
          <w:rFonts w:ascii="Times New Roman" w:hAnsi="Times New Roman" w:cs="Times New Roman"/>
        </w:rPr>
        <w:t xml:space="preserve">. See discussion in </w:t>
      </w:r>
      <w:ins w:id="160" w:author="Michael Miller" w:date="2021-03-02T10:34:00Z">
        <w:r>
          <w:rPr>
            <w:rFonts w:ascii="Times New Roman" w:hAnsi="Times New Roman" w:cs="Times New Roman"/>
          </w:rPr>
          <w:t xml:space="preserve">the </w:t>
        </w:r>
      </w:ins>
      <w:r>
        <w:rPr>
          <w:rFonts w:ascii="Times New Roman" w:hAnsi="Times New Roman" w:cs="Times New Roman"/>
        </w:rPr>
        <w:t xml:space="preserve">appendix to this chapter.  </w:t>
      </w:r>
    </w:p>
  </w:footnote>
  <w:footnote w:id="16">
    <w:p w14:paraId="76EE41A7" w14:textId="77777777" w:rsidR="00EB277D" w:rsidRPr="00E126AE" w:rsidRDefault="00EB277D" w:rsidP="003D4B9C">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Protagoras 339b (</w:t>
      </w:r>
      <w:r w:rsidRPr="00E253B5">
        <w:rPr>
          <w:rFonts w:ascii="Times New Roman" w:hAnsi="Times New Roman" w:cs="Times New Roman"/>
          <w:color w:val="FF0000"/>
        </w:rPr>
        <w:t>trans</w:t>
      </w:r>
      <w:r w:rsidRPr="00E126AE">
        <w:rPr>
          <w:rFonts w:ascii="Times New Roman" w:hAnsi="Times New Roman" w:cs="Times New Roman"/>
        </w:rPr>
        <w:t>. Lamb).</w:t>
      </w:r>
      <w:del w:id="175" w:author="Michael Miller" w:date="2021-03-04T15:00:00Z">
        <w:r w:rsidRPr="00E126AE" w:rsidDel="003E0DA7">
          <w:rPr>
            <w:rFonts w:ascii="Times New Roman" w:hAnsi="Times New Roman" w:cs="Times New Roman"/>
          </w:rPr>
          <w:delText xml:space="preserve"> </w:delText>
        </w:r>
      </w:del>
      <w:r w:rsidRPr="00E126AE">
        <w:rPr>
          <w:rFonts w:ascii="Times New Roman" w:hAnsi="Times New Roman" w:cs="Times New Roman"/>
        </w:rPr>
        <w:t xml:space="preserve"> </w:t>
      </w:r>
      <w:r w:rsidRPr="00E253B5">
        <w:rPr>
          <w:rFonts w:ascii="Times New Roman" w:hAnsi="Times New Roman" w:cs="Times New Roman"/>
          <w:color w:val="FF0000"/>
        </w:rPr>
        <w:t xml:space="preserve">Simonides </w:t>
      </w:r>
      <w:r w:rsidRPr="00E126AE">
        <w:rPr>
          <w:rFonts w:ascii="Times New Roman" w:hAnsi="Times New Roman" w:cs="Times New Roman"/>
        </w:rPr>
        <w:t>fr. 37.1</w:t>
      </w:r>
    </w:p>
  </w:footnote>
  <w:footnote w:id="17">
    <w:p w14:paraId="2D59A84B"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176" w:author="Michael Miller" w:date="2021-03-02T10:56:00Z">
        <w:r w:rsidRPr="00E126AE" w:rsidDel="00D363C6">
          <w:rPr>
            <w:rFonts w:ascii="Times New Roman" w:hAnsi="Times New Roman" w:cs="Times New Roman"/>
            <w:rtl/>
          </w:rPr>
          <w:delText xml:space="preserve"> </w:delText>
        </w:r>
      </w:del>
      <w:r w:rsidRPr="00E126AE">
        <w:rPr>
          <w:rFonts w:ascii="Times New Roman" w:hAnsi="Times New Roman" w:cs="Times New Roman"/>
        </w:rPr>
        <w:t xml:space="preserve"> Ibid 339d.</w:t>
      </w:r>
    </w:p>
  </w:footnote>
  <w:footnote w:id="18">
    <w:p w14:paraId="639A0C34"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Ibid 343e-344a.</w:t>
      </w:r>
    </w:p>
  </w:footnote>
  <w:footnote w:id="19">
    <w:p w14:paraId="27D30142" w14:textId="07870B7B"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del w:id="183" w:author="Michael Miller" w:date="2021-03-04T15:01:00Z">
        <w:r w:rsidRPr="00E126AE" w:rsidDel="003E0DA7">
          <w:rPr>
            <w:rFonts w:ascii="Times New Roman" w:hAnsi="Times New Roman" w:cs="Times New Roman"/>
          </w:rPr>
          <w:delText xml:space="preserve"> </w:delText>
        </w:r>
      </w:del>
      <w:r w:rsidRPr="00E126AE">
        <w:rPr>
          <w:rFonts w:ascii="Times New Roman" w:hAnsi="Times New Roman" w:cs="Times New Roman"/>
        </w:rPr>
        <w:t xml:space="preserve">Taylor 1976, </w:t>
      </w:r>
      <w:ins w:id="184" w:author="Michael Miller" w:date="2021-03-02T11:15:00Z">
        <w:r>
          <w:rPr>
            <w:rFonts w:ascii="Times New Roman" w:hAnsi="Times New Roman" w:cs="Times New Roman"/>
          </w:rPr>
          <w:t xml:space="preserve">p. </w:t>
        </w:r>
      </w:ins>
      <w:r w:rsidRPr="00E126AE">
        <w:rPr>
          <w:rFonts w:ascii="Times New Roman" w:hAnsi="Times New Roman" w:cs="Times New Roman"/>
        </w:rPr>
        <w:t>145. For a comprehensive discussion of Socrates</w:t>
      </w:r>
      <w:ins w:id="185" w:author="Michael Miller" w:date="2021-03-04T13:14:00Z">
        <w:r w:rsidR="00FA02B2">
          <w:rPr>
            <w:rFonts w:ascii="Times New Roman" w:hAnsi="Times New Roman" w:cs="Times New Roman"/>
          </w:rPr>
          <w:t>’</w:t>
        </w:r>
      </w:ins>
      <w:del w:id="186" w:author="Michael Miller" w:date="2021-03-04T13:14:00Z">
        <w:r w:rsidRPr="00E126AE" w:rsidDel="00FA02B2">
          <w:rPr>
            <w:rFonts w:ascii="Times New Roman" w:hAnsi="Times New Roman" w:cs="Times New Roman"/>
          </w:rPr>
          <w:delText>'</w:delText>
        </w:r>
      </w:del>
      <w:r w:rsidRPr="00E126AE">
        <w:rPr>
          <w:rFonts w:ascii="Times New Roman" w:hAnsi="Times New Roman" w:cs="Times New Roman"/>
        </w:rPr>
        <w:t xml:space="preserve"> commentary to </w:t>
      </w:r>
      <w:del w:id="187" w:author="Michael Miller" w:date="2021-03-02T11:14:00Z">
        <w:r w:rsidRPr="00E126AE" w:rsidDel="00013C26">
          <w:rPr>
            <w:rFonts w:ascii="Times New Roman" w:hAnsi="Times New Roman" w:cs="Times New Roman"/>
          </w:rPr>
          <w:delText xml:space="preserve">to </w:delText>
        </w:r>
      </w:del>
      <w:r w:rsidRPr="00E126AE">
        <w:rPr>
          <w:rFonts w:ascii="Times New Roman" w:hAnsi="Times New Roman" w:cs="Times New Roman"/>
        </w:rPr>
        <w:t>Simonides</w:t>
      </w:r>
      <w:ins w:id="188" w:author="Michael Miller" w:date="2021-03-04T13:14:00Z">
        <w:r w:rsidR="00FA02B2">
          <w:rPr>
            <w:rFonts w:ascii="Times New Roman" w:hAnsi="Times New Roman" w:cs="Times New Roman"/>
          </w:rPr>
          <w:t>’</w:t>
        </w:r>
      </w:ins>
      <w:del w:id="189" w:author="Michael Miller" w:date="2021-03-04T13:14:00Z">
        <w:r w:rsidRPr="00E126AE" w:rsidDel="00FA02B2">
          <w:rPr>
            <w:rFonts w:ascii="Times New Roman" w:hAnsi="Times New Roman" w:cs="Times New Roman"/>
          </w:rPr>
          <w:delText>'</w:delText>
        </w:r>
      </w:del>
      <w:r w:rsidRPr="00E126AE">
        <w:rPr>
          <w:rFonts w:ascii="Times New Roman" w:hAnsi="Times New Roman" w:cs="Times New Roman"/>
        </w:rPr>
        <w:t xml:space="preserve"> poems (Protagoras 340-348)</w:t>
      </w:r>
      <w:ins w:id="190" w:author="Michael Miller" w:date="2021-03-02T11:14:00Z">
        <w:r>
          <w:rPr>
            <w:rFonts w:ascii="Times New Roman" w:hAnsi="Times New Roman" w:cs="Times New Roman"/>
          </w:rPr>
          <w:t>,</w:t>
        </w:r>
      </w:ins>
      <w:r w:rsidRPr="00E126AE">
        <w:rPr>
          <w:rFonts w:ascii="Times New Roman" w:hAnsi="Times New Roman" w:cs="Times New Roman"/>
        </w:rPr>
        <w:t xml:space="preserve"> see Baltussen 2004.  </w:t>
      </w:r>
    </w:p>
  </w:footnote>
  <w:footnote w:id="20">
    <w:p w14:paraId="64E3F6B3" w14:textId="77777777" w:rsidR="00EB277D" w:rsidRPr="00C20F8C" w:rsidRDefault="00EB277D" w:rsidP="00305AAC">
      <w:pPr>
        <w:pStyle w:val="FootnoteText"/>
        <w:bidi w:val="0"/>
        <w:rPr>
          <w:rFonts w:asciiTheme="majorBidi" w:hAnsiTheme="majorBidi" w:cstheme="majorBidi"/>
          <w:rPrChange w:id="203" w:author="Michael Miller" w:date="2021-03-02T11:24:00Z">
            <w:rPr/>
          </w:rPrChange>
        </w:rPr>
      </w:pPr>
      <w:r w:rsidRPr="00C20F8C">
        <w:rPr>
          <w:rStyle w:val="FootnoteReference"/>
          <w:rFonts w:asciiTheme="majorBidi" w:hAnsiTheme="majorBidi" w:cstheme="majorBidi"/>
          <w:rPrChange w:id="204" w:author="Michael Miller" w:date="2021-03-02T11:24:00Z">
            <w:rPr>
              <w:rStyle w:val="FootnoteReference"/>
            </w:rPr>
          </w:rPrChange>
        </w:rPr>
        <w:footnoteRef/>
      </w:r>
      <w:r w:rsidRPr="00C20F8C">
        <w:rPr>
          <w:rFonts w:asciiTheme="majorBidi" w:hAnsiTheme="majorBidi" w:cstheme="majorBidi"/>
          <w:rtl/>
          <w:rPrChange w:id="205" w:author="Michael Miller" w:date="2021-03-02T11:24:00Z">
            <w:rPr>
              <w:rtl/>
            </w:rPr>
          </w:rPrChange>
        </w:rPr>
        <w:t xml:space="preserve"> </w:t>
      </w:r>
      <w:r w:rsidRPr="00C20F8C">
        <w:rPr>
          <w:rFonts w:asciiTheme="majorBidi" w:hAnsiTheme="majorBidi" w:cstheme="majorBidi"/>
          <w:rPrChange w:id="206" w:author="Michael Miller" w:date="2021-03-02T11:24:00Z">
            <w:rPr/>
          </w:rPrChange>
        </w:rPr>
        <w:t>As Schironi (2018, p. 159) notes, the word ὑπερβατόν “is extremely rare in the Aristonicus scholia and is absent from the Didymous scholia altogether.” For possible reasons for this see ibid, pp. 159-160.</w:t>
      </w:r>
    </w:p>
  </w:footnote>
  <w:footnote w:id="21">
    <w:p w14:paraId="187C13EF" w14:textId="2D98651C"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Nicanor often notes that there are two ways of understanding a verse –</w:t>
      </w:r>
      <w:ins w:id="210" w:author="Michael Miller" w:date="2021-03-04T13:17:00Z">
        <w:r w:rsidR="00FA02B2">
          <w:rPr>
            <w:rFonts w:ascii="Times New Roman" w:hAnsi="Times New Roman" w:cs="Times New Roman"/>
          </w:rPr>
          <w:t xml:space="preserve"> </w:t>
        </w:r>
      </w:ins>
      <w:del w:id="211" w:author="Michael Miller" w:date="2021-03-02T11:25:00Z">
        <w:r w:rsidRPr="00E126AE" w:rsidDel="00CB72BF">
          <w:rPr>
            <w:rFonts w:ascii="Times New Roman" w:hAnsi="Times New Roman" w:cs="Times New Roman"/>
          </w:rPr>
          <w:delText xml:space="preserve"> or </w:delText>
        </w:r>
      </w:del>
      <w:r w:rsidRPr="00E126AE">
        <w:rPr>
          <w:rFonts w:ascii="Times New Roman" w:hAnsi="Times New Roman" w:cs="Times New Roman"/>
        </w:rPr>
        <w:t xml:space="preserve">to punctuate in a certain way or to assume that the Poet uses a </w:t>
      </w:r>
      <w:r w:rsidRPr="00E126AE">
        <w:rPr>
          <w:rFonts w:ascii="Times New Roman" w:hAnsi="Times New Roman" w:cs="Times New Roman"/>
          <w:i/>
          <w:iCs/>
        </w:rPr>
        <w:t>hyperbaton</w:t>
      </w:r>
      <w:r w:rsidRPr="00E126AE">
        <w:rPr>
          <w:rFonts w:ascii="Times New Roman" w:hAnsi="Times New Roman" w:cs="Times New Roman"/>
        </w:rPr>
        <w:t xml:space="preserve">. </w:t>
      </w:r>
      <w:r w:rsidRPr="006F37E7">
        <w:rPr>
          <w:rFonts w:ascii="Times New Roman" w:hAnsi="Times New Roman" w:cs="Times New Roman"/>
          <w:lang w:val="it-IT"/>
          <w:rPrChange w:id="212" w:author="Michael Miller" w:date="2021-03-02T09:44:00Z">
            <w:rPr>
              <w:rFonts w:ascii="Times New Roman" w:hAnsi="Times New Roman" w:cs="Times New Roman"/>
            </w:rPr>
          </w:rPrChange>
        </w:rPr>
        <w:t xml:space="preserve">See e.g. Sch. A </w:t>
      </w:r>
      <w:r w:rsidRPr="006F37E7">
        <w:rPr>
          <w:rFonts w:ascii="Times New Roman" w:hAnsi="Times New Roman" w:cs="Times New Roman"/>
          <w:i/>
          <w:lang w:val="it-IT"/>
          <w:rPrChange w:id="213" w:author="Michael Miller" w:date="2021-03-02T09:44:00Z">
            <w:rPr>
              <w:rFonts w:ascii="Times New Roman" w:hAnsi="Times New Roman" w:cs="Times New Roman"/>
              <w:i/>
            </w:rPr>
          </w:rPrChange>
        </w:rPr>
        <w:t>Il.</w:t>
      </w:r>
      <w:r w:rsidRPr="006F37E7">
        <w:rPr>
          <w:rFonts w:ascii="Times New Roman" w:hAnsi="Times New Roman" w:cs="Times New Roman"/>
          <w:lang w:val="it-IT"/>
          <w:rPrChange w:id="214" w:author="Michael Miller" w:date="2021-03-02T09:44:00Z">
            <w:rPr>
              <w:rFonts w:ascii="Times New Roman" w:hAnsi="Times New Roman" w:cs="Times New Roman"/>
            </w:rPr>
          </w:rPrChange>
        </w:rPr>
        <w:t xml:space="preserve"> 12.388 Nic.; Sch. A </w:t>
      </w:r>
      <w:r w:rsidRPr="006F37E7">
        <w:rPr>
          <w:rFonts w:ascii="Times New Roman" w:hAnsi="Times New Roman" w:cs="Times New Roman"/>
          <w:i/>
          <w:lang w:val="it-IT"/>
          <w:rPrChange w:id="215" w:author="Michael Miller" w:date="2021-03-02T09:44:00Z">
            <w:rPr>
              <w:rFonts w:ascii="Times New Roman" w:hAnsi="Times New Roman" w:cs="Times New Roman"/>
              <w:i/>
            </w:rPr>
          </w:rPrChange>
        </w:rPr>
        <w:t>Il.</w:t>
      </w:r>
      <w:r w:rsidRPr="006F37E7">
        <w:rPr>
          <w:rFonts w:ascii="Times New Roman" w:hAnsi="Times New Roman" w:cs="Times New Roman"/>
          <w:lang w:val="it-IT"/>
          <w:rPrChange w:id="216" w:author="Michael Miller" w:date="2021-03-02T09:44:00Z">
            <w:rPr>
              <w:rFonts w:ascii="Times New Roman" w:hAnsi="Times New Roman" w:cs="Times New Roman"/>
            </w:rPr>
          </w:rPrChange>
        </w:rPr>
        <w:t xml:space="preserve"> 21.334-335 Nic. </w:t>
      </w:r>
      <w:r w:rsidRPr="00E126AE">
        <w:rPr>
          <w:rFonts w:ascii="Times New Roman" w:hAnsi="Times New Roman" w:cs="Times New Roman"/>
        </w:rPr>
        <w:t xml:space="preserve">For further </w:t>
      </w:r>
      <w:r w:rsidRPr="00E126AE">
        <w:rPr>
          <w:rFonts w:ascii="Times New Roman" w:hAnsi="Times New Roman" w:cs="Times New Roman"/>
          <w:color w:val="FF0000"/>
        </w:rPr>
        <w:t xml:space="preserve">discussion of Nicanor's reading see chapter </w:t>
      </w:r>
      <w:r w:rsidRPr="00E126AE">
        <w:rPr>
          <w:rFonts w:ascii="Times New Roman" w:hAnsi="Times New Roman" w:cs="Times New Roman"/>
        </w:rPr>
        <w:t xml:space="preserve">4.  </w:t>
      </w:r>
    </w:p>
  </w:footnote>
  <w:footnote w:id="22">
    <w:p w14:paraId="6B1588AB" w14:textId="77777777" w:rsidR="00EB277D" w:rsidRPr="00E126AE" w:rsidRDefault="00EB277D" w:rsidP="00E126AE">
      <w:pPr>
        <w:pStyle w:val="FootnoteText"/>
        <w:bidi w:val="0"/>
        <w:rPr>
          <w:rFonts w:ascii="Times New Roman" w:hAnsi="Times New Roman" w:cs="Times New Roman"/>
          <w:rtl/>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For further example</w:t>
      </w:r>
      <w:ins w:id="218" w:author="Michael Miller" w:date="2021-03-02T11:28:00Z">
        <w:r>
          <w:rPr>
            <w:rFonts w:ascii="Times New Roman" w:hAnsi="Times New Roman" w:cs="Times New Roman"/>
          </w:rPr>
          <w:t>s</w:t>
        </w:r>
      </w:ins>
      <w:r w:rsidRPr="00E126AE">
        <w:rPr>
          <w:rFonts w:ascii="Times New Roman" w:hAnsi="Times New Roman" w:cs="Times New Roman"/>
        </w:rPr>
        <w:t xml:space="preserve"> see Degenhardt 1909, pp. 26-37. </w:t>
      </w:r>
    </w:p>
  </w:footnote>
  <w:footnote w:id="23">
    <w:p w14:paraId="342907F3"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226" w:author="Michael Miller" w:date="2021-03-02T11:25:00Z">
        <w:r w:rsidRPr="00E126AE" w:rsidDel="00C20F8C">
          <w:rPr>
            <w:rFonts w:ascii="Times New Roman" w:hAnsi="Times New Roman" w:cs="Times New Roman"/>
            <w:rtl/>
          </w:rPr>
          <w:delText xml:space="preserve"> </w:delText>
        </w:r>
      </w:del>
      <w:r w:rsidRPr="00E126AE">
        <w:rPr>
          <w:rFonts w:ascii="Times New Roman" w:hAnsi="Times New Roman" w:cs="Times New Roman"/>
        </w:rPr>
        <w:t xml:space="preserve"> Porphyry, </w:t>
      </w:r>
      <w:r w:rsidRPr="003D4B9C">
        <w:rPr>
          <w:rFonts w:ascii="Times New Roman" w:hAnsi="Times New Roman" w:cs="Times New Roman"/>
          <w:highlight w:val="red"/>
        </w:rPr>
        <w:t>Homeric Questions</w:t>
      </w:r>
      <w:r w:rsidRPr="00E126AE">
        <w:rPr>
          <w:rFonts w:ascii="Times New Roman" w:hAnsi="Times New Roman" w:cs="Times New Roman"/>
        </w:rPr>
        <w:t xml:space="preserve"> (Schrader, 2), 16: 850, p</w:t>
      </w:r>
      <w:ins w:id="227" w:author="Michael Miller" w:date="2021-03-02T11:28:00Z">
        <w:r>
          <w:rPr>
            <w:rFonts w:ascii="Times New Roman" w:hAnsi="Times New Roman" w:cs="Times New Roman"/>
          </w:rPr>
          <w:t>p</w:t>
        </w:r>
      </w:ins>
      <w:r w:rsidRPr="00E126AE">
        <w:rPr>
          <w:rFonts w:ascii="Times New Roman" w:hAnsi="Times New Roman" w:cs="Times New Roman"/>
        </w:rPr>
        <w:t>. 216-217.</w:t>
      </w:r>
    </w:p>
  </w:footnote>
  <w:footnote w:id="24">
    <w:p w14:paraId="2522CA9F" w14:textId="77777777" w:rsidR="00EB277D" w:rsidRPr="00C20F8C" w:rsidRDefault="00EB277D" w:rsidP="00B230F0">
      <w:pPr>
        <w:pStyle w:val="FootnoteText"/>
        <w:bidi w:val="0"/>
        <w:rPr>
          <w:rFonts w:ascii="Times New Roman" w:hAnsi="Times New Roman" w:cs="Times New Roman"/>
        </w:rPr>
      </w:pPr>
      <w:r w:rsidRPr="00C20F8C">
        <w:rPr>
          <w:rStyle w:val="FootnoteReference"/>
          <w:rFonts w:ascii="Times New Roman" w:hAnsi="Times New Roman" w:cs="Times New Roman"/>
          <w:rPrChange w:id="228" w:author="Michael Miller" w:date="2021-03-02T11:25:00Z">
            <w:rPr>
              <w:rStyle w:val="FootnoteReference"/>
            </w:rPr>
          </w:rPrChange>
        </w:rPr>
        <w:footnoteRef/>
      </w:r>
      <w:del w:id="229" w:author="Michael Miller" w:date="2021-03-02T11:25:00Z">
        <w:r w:rsidRPr="00C20F8C" w:rsidDel="00C20F8C">
          <w:rPr>
            <w:rFonts w:ascii="Times New Roman" w:hAnsi="Times New Roman" w:cs="Times New Roman"/>
            <w:rtl/>
            <w:rPrChange w:id="230" w:author="Michael Miller" w:date="2021-03-02T11:25:00Z">
              <w:rPr>
                <w:rtl/>
              </w:rPr>
            </w:rPrChange>
          </w:rPr>
          <w:delText xml:space="preserve"> </w:delText>
        </w:r>
      </w:del>
      <w:r w:rsidRPr="00C20F8C">
        <w:rPr>
          <w:rFonts w:ascii="Times New Roman" w:hAnsi="Times New Roman" w:cs="Times New Roman"/>
          <w:rPrChange w:id="231" w:author="Michael Miller" w:date="2021-03-02T11:25:00Z">
            <w:rPr/>
          </w:rPrChange>
        </w:rPr>
        <w:t xml:space="preserve"> This answer was probably first offered by Aristarchus, see sch. A </w:t>
      </w:r>
      <w:r w:rsidRPr="00C20F8C">
        <w:rPr>
          <w:rFonts w:ascii="Times New Roman" w:hAnsi="Times New Roman" w:cs="Times New Roman"/>
          <w:i/>
          <w:iCs/>
          <w:rPrChange w:id="232" w:author="Michael Miller" w:date="2021-03-02T11:25:00Z">
            <w:rPr>
              <w:i/>
              <w:iCs/>
            </w:rPr>
          </w:rPrChange>
        </w:rPr>
        <w:t>Il</w:t>
      </w:r>
      <w:r w:rsidRPr="00C20F8C">
        <w:rPr>
          <w:rFonts w:ascii="Times New Roman" w:hAnsi="Times New Roman" w:cs="Times New Roman"/>
          <w:rPrChange w:id="233" w:author="Michael Miller" w:date="2021-03-02T11:25:00Z">
            <w:rPr/>
          </w:rPrChange>
        </w:rPr>
        <w:t>. 16</w:t>
      </w:r>
      <w:r w:rsidRPr="00C20F8C">
        <w:rPr>
          <w:rFonts w:ascii="Times New Roman" w:hAnsi="Times New Roman" w:cs="Times New Roman"/>
        </w:rPr>
        <w:t xml:space="preserve">.850a (cf. Schironi 2018, p. 536). </w:t>
      </w:r>
    </w:p>
  </w:footnote>
  <w:footnote w:id="25">
    <w:p w14:paraId="42C40B54" w14:textId="62D01BEA" w:rsidR="00EB277D" w:rsidRPr="006F37E7" w:rsidRDefault="00EB277D" w:rsidP="00E126AE">
      <w:pPr>
        <w:pStyle w:val="FootnoteText"/>
        <w:bidi w:val="0"/>
        <w:rPr>
          <w:rFonts w:ascii="Times New Roman" w:hAnsi="Times New Roman" w:cs="Times New Roman"/>
          <w:lang w:val="it-IT"/>
          <w:rPrChange w:id="243" w:author="Michael Miller" w:date="2021-03-02T09:44:00Z">
            <w:rPr>
              <w:rFonts w:ascii="Times New Roman" w:hAnsi="Times New Roman" w:cs="Times New Roman"/>
            </w:rPr>
          </w:rPrChange>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del w:id="244" w:author="Michael Miller" w:date="2021-03-04T15:01:00Z">
        <w:r w:rsidRPr="00E126AE" w:rsidDel="003E0DA7">
          <w:rPr>
            <w:rFonts w:ascii="Times New Roman" w:hAnsi="Times New Roman" w:cs="Times New Roman"/>
          </w:rPr>
          <w:delText xml:space="preserve"> </w:delText>
        </w:r>
      </w:del>
      <w:r w:rsidRPr="00E126AE">
        <w:rPr>
          <w:rFonts w:ascii="Times New Roman" w:hAnsi="Times New Roman" w:cs="Times New Roman"/>
        </w:rPr>
        <w:t xml:space="preserve">For similar comments see Sch. </w:t>
      </w:r>
      <w:r w:rsidRPr="006F37E7">
        <w:rPr>
          <w:rFonts w:ascii="Times New Roman" w:hAnsi="Times New Roman" w:cs="Times New Roman"/>
          <w:lang w:val="it-IT"/>
          <w:rPrChange w:id="245" w:author="Michael Miller" w:date="2021-03-02T09:44:00Z">
            <w:rPr>
              <w:rFonts w:ascii="Times New Roman" w:hAnsi="Times New Roman" w:cs="Times New Roman"/>
            </w:rPr>
          </w:rPrChange>
        </w:rPr>
        <w:t xml:space="preserve">A Il 16.580a Ariston.; bT </w:t>
      </w:r>
      <w:r w:rsidRPr="006F37E7">
        <w:rPr>
          <w:rFonts w:ascii="Times New Roman" w:hAnsi="Times New Roman" w:cs="Times New Roman"/>
          <w:i/>
          <w:lang w:val="it-IT"/>
          <w:rPrChange w:id="246" w:author="Michael Miller" w:date="2021-03-02T09:44:00Z">
            <w:rPr>
              <w:rFonts w:ascii="Times New Roman" w:hAnsi="Times New Roman" w:cs="Times New Roman"/>
              <w:i/>
            </w:rPr>
          </w:rPrChange>
        </w:rPr>
        <w:t>Il.</w:t>
      </w:r>
      <w:r w:rsidRPr="006F37E7">
        <w:rPr>
          <w:rFonts w:ascii="Times New Roman" w:hAnsi="Times New Roman" w:cs="Times New Roman"/>
          <w:lang w:val="it-IT"/>
          <w:rPrChange w:id="247" w:author="Michael Miller" w:date="2021-03-02T09:44:00Z">
            <w:rPr>
              <w:rFonts w:ascii="Times New Roman" w:hAnsi="Times New Roman" w:cs="Times New Roman"/>
            </w:rPr>
          </w:rPrChange>
        </w:rPr>
        <w:t xml:space="preserve"> 16.850b ex.</w:t>
      </w:r>
    </w:p>
  </w:footnote>
  <w:footnote w:id="26">
    <w:p w14:paraId="75F37FFC"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See West 2001, p. 202. Delebecque (1951, pp. 59, 160) followed by Kirk (1990, pp. 312-312) assumed that the meaning of the verse is indeed that Andromache would mix the hay with wine for the horses. For a critique of this reading see West, ibid. </w:t>
      </w:r>
    </w:p>
  </w:footnote>
  <w:footnote w:id="27">
    <w:p w14:paraId="1981EB06" w14:textId="64CBBC9E"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261" w:author="Michael Miller" w:date="2021-03-04T15:01:00Z">
        <w:r w:rsidRPr="00E126AE" w:rsidDel="003E0DA7">
          <w:rPr>
            <w:rFonts w:ascii="Times New Roman" w:hAnsi="Times New Roman" w:cs="Times New Roman"/>
            <w:rtl/>
          </w:rPr>
          <w:delText xml:space="preserve"> </w:delText>
        </w:r>
      </w:del>
      <w:r w:rsidRPr="00E126AE">
        <w:rPr>
          <w:rFonts w:ascii="Times New Roman" w:hAnsi="Times New Roman" w:cs="Times New Roman"/>
        </w:rPr>
        <w:t xml:space="preserve"> Cf. Sch. A </w:t>
      </w:r>
      <w:r w:rsidRPr="00E126AE">
        <w:rPr>
          <w:rFonts w:ascii="Times New Roman" w:hAnsi="Times New Roman" w:cs="Times New Roman"/>
          <w:i/>
        </w:rPr>
        <w:t>Il.</w:t>
      </w:r>
      <w:r w:rsidRPr="00E126AE">
        <w:rPr>
          <w:rFonts w:ascii="Times New Roman" w:hAnsi="Times New Roman" w:cs="Times New Roman"/>
        </w:rPr>
        <w:t xml:space="preserve"> 8.188-90a</w:t>
      </w:r>
      <w:r w:rsidRPr="00E126AE">
        <w:rPr>
          <w:rFonts w:ascii="Times New Roman" w:hAnsi="Times New Roman" w:cs="Times New Roman"/>
          <w:vertAlign w:val="superscript"/>
        </w:rPr>
        <w:t>3</w:t>
      </w:r>
      <w:r w:rsidRPr="00E126AE">
        <w:rPr>
          <w:rFonts w:ascii="Times New Roman" w:hAnsi="Times New Roman" w:cs="Times New Roman"/>
        </w:rPr>
        <w:t xml:space="preserve"> ex. where the following terminology is used: τὸ ἑξῆς τοῦτό ἐστιν</w:t>
      </w:r>
      <w:ins w:id="262" w:author="Michael Miller" w:date="2021-03-02T11:48:00Z">
        <w:r>
          <w:rPr>
            <w:rFonts w:ascii="Times New Roman" w:hAnsi="Times New Roman" w:cs="Times New Roman"/>
          </w:rPr>
          <w:t>.</w:t>
        </w:r>
      </w:ins>
    </w:p>
  </w:footnote>
  <w:footnote w:id="28">
    <w:p w14:paraId="2821FE0D"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Zenodotus changed the order of the verses several times in his edition. See e.g. Sch. A </w:t>
      </w:r>
      <w:r w:rsidRPr="00E126AE">
        <w:rPr>
          <w:rFonts w:ascii="Times New Roman" w:hAnsi="Times New Roman" w:cs="Times New Roman"/>
          <w:i/>
        </w:rPr>
        <w:t>Il.</w:t>
      </w:r>
      <w:r w:rsidRPr="00E126AE">
        <w:rPr>
          <w:rFonts w:ascii="Times New Roman" w:hAnsi="Times New Roman" w:cs="Times New Roman"/>
        </w:rPr>
        <w:t xml:space="preserve"> 18.174 Ariston.; Sch. A </w:t>
      </w:r>
      <w:r w:rsidRPr="00E126AE">
        <w:rPr>
          <w:rFonts w:ascii="Times New Roman" w:hAnsi="Times New Roman" w:cs="Times New Roman"/>
          <w:i/>
        </w:rPr>
        <w:t>Il.</w:t>
      </w:r>
      <w:r w:rsidRPr="00E126AE">
        <w:rPr>
          <w:rFonts w:ascii="Times New Roman" w:hAnsi="Times New Roman" w:cs="Times New Roman"/>
        </w:rPr>
        <w:t xml:space="preserve"> 423a Ariston. A problematic order of verse is also at times considered a reason for </w:t>
      </w:r>
      <w:r w:rsidRPr="00524FDB">
        <w:rPr>
          <w:rFonts w:ascii="Times New Roman" w:hAnsi="Times New Roman" w:cs="Times New Roman"/>
          <w:i/>
          <w:iCs/>
          <w:rPrChange w:id="269" w:author="Michael Miller" w:date="2021-03-02T11:48:00Z">
            <w:rPr>
              <w:rFonts w:ascii="Times New Roman" w:hAnsi="Times New Roman" w:cs="Times New Roman"/>
            </w:rPr>
          </w:rPrChange>
        </w:rPr>
        <w:t>athetesis</w:t>
      </w:r>
      <w:r w:rsidRPr="00E126AE">
        <w:rPr>
          <w:rFonts w:ascii="Times New Roman" w:hAnsi="Times New Roman" w:cs="Times New Roman"/>
        </w:rPr>
        <w:t xml:space="preserve"> (marking the verses as spurio</w:t>
      </w:r>
      <w:ins w:id="270" w:author="Michael Miller" w:date="2021-03-02T11:48:00Z">
        <w:r>
          <w:rPr>
            <w:rFonts w:ascii="Times New Roman" w:hAnsi="Times New Roman" w:cs="Times New Roman"/>
          </w:rPr>
          <w:t>u</w:t>
        </w:r>
      </w:ins>
      <w:r w:rsidRPr="00E126AE">
        <w:rPr>
          <w:rFonts w:ascii="Times New Roman" w:hAnsi="Times New Roman" w:cs="Times New Roman"/>
        </w:rPr>
        <w:t xml:space="preserve">s) see e.g. Sch. Q </w:t>
      </w:r>
      <w:r w:rsidRPr="00E126AE">
        <w:rPr>
          <w:rFonts w:ascii="Times New Roman" w:hAnsi="Times New Roman" w:cs="Times New Roman"/>
          <w:i/>
          <w:iCs/>
        </w:rPr>
        <w:t>Od</w:t>
      </w:r>
      <w:r w:rsidRPr="00E126AE">
        <w:rPr>
          <w:rFonts w:ascii="Times New Roman" w:hAnsi="Times New Roman" w:cs="Times New Roman"/>
        </w:rPr>
        <w:t>. 18.330 and Niehoff 2011, p. 26.</w:t>
      </w:r>
    </w:p>
  </w:footnote>
  <w:footnote w:id="29">
    <w:p w14:paraId="3B1C0D64"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del w:id="272" w:author="Michael Miller" w:date="2021-03-02T11:52:00Z">
        <w:r w:rsidRPr="00E126AE" w:rsidDel="00524FDB">
          <w:rPr>
            <w:rFonts w:ascii="Times New Roman" w:hAnsi="Times New Roman" w:cs="Times New Roman"/>
          </w:rPr>
          <w:delText xml:space="preserve"> </w:delText>
        </w:r>
      </w:del>
      <w:r w:rsidRPr="00E126AE">
        <w:rPr>
          <w:rFonts w:ascii="Times New Roman" w:hAnsi="Times New Roman" w:cs="Times New Roman"/>
        </w:rPr>
        <w:t xml:space="preserve">Porphyry, Homeric Questions (MacPhail), 6:265, </w:t>
      </w:r>
      <w:ins w:id="273" w:author="Michael Miller" w:date="2021-03-02T11:52:00Z">
        <w:r>
          <w:rPr>
            <w:rFonts w:ascii="Times New Roman" w:hAnsi="Times New Roman" w:cs="Times New Roman"/>
          </w:rPr>
          <w:t>p</w:t>
        </w:r>
      </w:ins>
      <w:r w:rsidRPr="00E126AE">
        <w:rPr>
          <w:rFonts w:ascii="Times New Roman" w:hAnsi="Times New Roman" w:cs="Times New Roman"/>
        </w:rPr>
        <w:t>p. 116-117</w:t>
      </w:r>
      <w:ins w:id="274" w:author="Michael Miller" w:date="2021-03-02T11:52:00Z">
        <w:r>
          <w:rPr>
            <w:rFonts w:ascii="Times New Roman" w:hAnsi="Times New Roman" w:cs="Times New Roman"/>
          </w:rPr>
          <w:t>.</w:t>
        </w:r>
      </w:ins>
    </w:p>
  </w:footnote>
  <w:footnote w:id="30">
    <w:p w14:paraId="3E3A98E9"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Ibid, </w:t>
      </w:r>
      <w:ins w:id="278" w:author="Michael Miller" w:date="2021-03-02T11:52:00Z">
        <w:r>
          <w:rPr>
            <w:rFonts w:ascii="Times New Roman" w:hAnsi="Times New Roman" w:cs="Times New Roman"/>
          </w:rPr>
          <w:t>p</w:t>
        </w:r>
      </w:ins>
      <w:r w:rsidRPr="00E126AE">
        <w:rPr>
          <w:rFonts w:ascii="Times New Roman" w:hAnsi="Times New Roman" w:cs="Times New Roman"/>
        </w:rPr>
        <w:t>p. 118-119</w:t>
      </w:r>
      <w:ins w:id="279" w:author="Michael Miller" w:date="2021-03-02T11:52:00Z">
        <w:r>
          <w:rPr>
            <w:rFonts w:ascii="Times New Roman" w:hAnsi="Times New Roman" w:cs="Times New Roman"/>
          </w:rPr>
          <w:t>.</w:t>
        </w:r>
      </w:ins>
    </w:p>
  </w:footnote>
  <w:footnote w:id="31">
    <w:p w14:paraId="6908E57A"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3D4B9C">
        <w:rPr>
          <w:rFonts w:ascii="Times New Roman" w:hAnsi="Times New Roman" w:cs="Times New Roman"/>
          <w:i/>
          <w:iCs/>
        </w:rPr>
        <w:t>Mut</w:t>
      </w:r>
      <w:r w:rsidRPr="00E126AE">
        <w:rPr>
          <w:rFonts w:ascii="Times New Roman" w:hAnsi="Times New Roman" w:cs="Times New Roman"/>
        </w:rPr>
        <w:t>. 13. Trans LCL vol. V, p. 149.</w:t>
      </w:r>
    </w:p>
  </w:footnote>
  <w:footnote w:id="32">
    <w:p w14:paraId="15587A6D"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On </w:t>
      </w:r>
      <w:r w:rsidRPr="00E126AE">
        <w:rPr>
          <w:rFonts w:ascii="Times New Roman" w:hAnsi="Times New Roman" w:cs="Times New Roman"/>
          <w:color w:val="FF0000"/>
        </w:rPr>
        <w:t xml:space="preserve">this term see… </w:t>
      </w:r>
    </w:p>
  </w:footnote>
  <w:footnote w:id="33">
    <w:p w14:paraId="7E5D59CC" w14:textId="77777777" w:rsidR="00EB277D" w:rsidRPr="006F37E7" w:rsidRDefault="00EB277D" w:rsidP="00E126AE">
      <w:pPr>
        <w:pStyle w:val="FootnoteText"/>
        <w:bidi w:val="0"/>
        <w:rPr>
          <w:rFonts w:ascii="Times New Roman" w:hAnsi="Times New Roman" w:cs="Times New Roman"/>
          <w:lang w:val="it-IT"/>
          <w:rPrChange w:id="294" w:author="Michael Miller" w:date="2021-03-02T09:44:00Z">
            <w:rPr>
              <w:rFonts w:ascii="Times New Roman" w:hAnsi="Times New Roman" w:cs="Times New Roman"/>
            </w:rPr>
          </w:rPrChange>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6F37E7">
        <w:rPr>
          <w:rFonts w:ascii="Times New Roman" w:hAnsi="Times New Roman" w:cs="Times New Roman"/>
          <w:lang w:val="it-IT"/>
          <w:rPrChange w:id="295" w:author="Michael Miller" w:date="2021-03-02T09:44:00Z">
            <w:rPr>
              <w:rFonts w:ascii="Times New Roman" w:hAnsi="Times New Roman" w:cs="Times New Roman"/>
            </w:rPr>
          </w:rPrChange>
        </w:rPr>
        <w:t>Philo, vol. V, p. 149 (LCL)</w:t>
      </w:r>
    </w:p>
  </w:footnote>
  <w:footnote w:id="34">
    <w:p w14:paraId="5E4ADBC5"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For a discussion of God’s name in Philo’s thought see Ben-Sasson 2019, pp. 79-83; Ben-Sasson and Halbertal 2012.</w:t>
      </w:r>
    </w:p>
  </w:footnote>
  <w:footnote w:id="35">
    <w:p w14:paraId="78DE0DB9"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See Philo, vol. V (LCL), p</w:t>
      </w:r>
      <w:ins w:id="300" w:author="Michael Miller" w:date="2021-03-02T12:05:00Z">
        <w:r>
          <w:rPr>
            <w:rFonts w:ascii="Times New Roman" w:hAnsi="Times New Roman" w:cs="Times New Roman"/>
          </w:rPr>
          <w:t>p</w:t>
        </w:r>
      </w:ins>
      <w:r w:rsidRPr="00E126AE">
        <w:rPr>
          <w:rFonts w:ascii="Times New Roman" w:hAnsi="Times New Roman" w:cs="Times New Roman"/>
        </w:rPr>
        <w:t xml:space="preserve">. 586-587 for a short discussion of Philo’s use of the term in light of its use by the grammarians. </w:t>
      </w:r>
      <w:del w:id="301" w:author="Michael Miller" w:date="2021-03-02T12:05:00Z">
        <w:r w:rsidRPr="00E126AE" w:rsidDel="00545697">
          <w:rPr>
            <w:rFonts w:ascii="Times New Roman" w:hAnsi="Times New Roman" w:cs="Times New Roman"/>
          </w:rPr>
          <w:delText xml:space="preserve"> </w:delText>
        </w:r>
      </w:del>
    </w:p>
  </w:footnote>
  <w:footnote w:id="36">
    <w:p w14:paraId="79C16764" w14:textId="770FE6B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305" w:author="Michael Miller" w:date="2021-03-04T15:01:00Z">
        <w:r w:rsidRPr="00E126AE" w:rsidDel="003E0DA7">
          <w:rPr>
            <w:rFonts w:ascii="Times New Roman" w:hAnsi="Times New Roman" w:cs="Times New Roman"/>
            <w:rtl/>
          </w:rPr>
          <w:delText xml:space="preserve"> </w:delText>
        </w:r>
      </w:del>
      <w:r w:rsidRPr="00E126AE">
        <w:rPr>
          <w:rFonts w:ascii="Times New Roman" w:hAnsi="Times New Roman" w:cs="Times New Roman"/>
        </w:rPr>
        <w:t xml:space="preserve"> See, e.g., </w:t>
      </w:r>
      <w:r w:rsidRPr="00222833">
        <w:rPr>
          <w:rFonts w:ascii="Times New Roman" w:hAnsi="Times New Roman" w:cs="Times New Roman"/>
          <w:color w:val="FF0000"/>
        </w:rPr>
        <w:t>Eclogues</w:t>
      </w:r>
      <w:r w:rsidRPr="00E126AE">
        <w:rPr>
          <w:rFonts w:ascii="Times New Roman" w:hAnsi="Times New Roman" w:cs="Times New Roman"/>
        </w:rPr>
        <w:t>, 56:1.</w:t>
      </w:r>
    </w:p>
  </w:footnote>
  <w:footnote w:id="37">
    <w:p w14:paraId="0BA86AD5" w14:textId="77777777" w:rsidR="00EB277D" w:rsidRPr="00E126AE" w:rsidRDefault="00EB277D" w:rsidP="00222833">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Besides the example to be discussed below see also the fragment f</w:t>
      </w:r>
      <w:del w:id="306" w:author="Michael Miller" w:date="2021-03-02T12:06:00Z">
        <w:r w:rsidRPr="00E126AE" w:rsidDel="00545697">
          <w:rPr>
            <w:rFonts w:ascii="Times New Roman" w:hAnsi="Times New Roman" w:cs="Times New Roman"/>
          </w:rPr>
          <w:delText>o</w:delText>
        </w:r>
      </w:del>
      <w:r w:rsidRPr="00E126AE">
        <w:rPr>
          <w:rFonts w:ascii="Times New Roman" w:hAnsi="Times New Roman" w:cs="Times New Roman"/>
        </w:rPr>
        <w:t>r</w:t>
      </w:r>
      <w:ins w:id="307" w:author="Michael Miller" w:date="2021-03-02T12:06:00Z">
        <w:r>
          <w:rPr>
            <w:rFonts w:ascii="Times New Roman" w:hAnsi="Times New Roman" w:cs="Times New Roman"/>
          </w:rPr>
          <w:t>o</w:t>
        </w:r>
      </w:ins>
      <w:r w:rsidRPr="00E126AE">
        <w:rPr>
          <w:rFonts w:ascii="Times New Roman" w:hAnsi="Times New Roman" w:cs="Times New Roman"/>
        </w:rPr>
        <w:t xml:space="preserve">m Origen’s commentary to </w:t>
      </w:r>
      <w:r w:rsidRPr="00222833">
        <w:rPr>
          <w:rFonts w:ascii="Times New Roman" w:hAnsi="Times New Roman" w:cs="Times New Roman"/>
          <w:color w:val="FF0000"/>
        </w:rPr>
        <w:t xml:space="preserve">Ephesians </w:t>
      </w:r>
      <w:r w:rsidRPr="00E126AE">
        <w:rPr>
          <w:rFonts w:ascii="Times New Roman" w:hAnsi="Times New Roman" w:cs="Times New Roman"/>
        </w:rPr>
        <w:t>1:15-17 and to Romans 1:13-15.</w:t>
      </w:r>
    </w:p>
  </w:footnote>
  <w:footnote w:id="38">
    <w:p w14:paraId="57171876" w14:textId="3812FB35"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308" w:author="Michael Miller" w:date="2021-03-04T15:01:00Z">
        <w:r w:rsidRPr="00E126AE" w:rsidDel="003E0DA7">
          <w:rPr>
            <w:rFonts w:ascii="Times New Roman" w:hAnsi="Times New Roman" w:cs="Times New Roman"/>
            <w:rtl/>
          </w:rPr>
          <w:delText xml:space="preserve"> </w:delText>
        </w:r>
      </w:del>
      <w:r w:rsidRPr="00E126AE">
        <w:rPr>
          <w:rFonts w:ascii="Times New Roman" w:hAnsi="Times New Roman" w:cs="Times New Roman"/>
        </w:rPr>
        <w:t xml:space="preserve"> Origen, </w:t>
      </w:r>
      <w:r w:rsidRPr="00222833">
        <w:rPr>
          <w:rFonts w:ascii="Times New Roman" w:hAnsi="Times New Roman" w:cs="Times New Roman"/>
          <w:color w:val="FF0000"/>
        </w:rPr>
        <w:t>Luke</w:t>
      </w:r>
      <w:r w:rsidRPr="00E126AE">
        <w:rPr>
          <w:rFonts w:ascii="Times New Roman" w:hAnsi="Times New Roman" w:cs="Times New Roman"/>
        </w:rPr>
        <w:t>, 20a.</w:t>
      </w:r>
    </w:p>
  </w:footnote>
  <w:footnote w:id="39">
    <w:p w14:paraId="2C1251B7" w14:textId="77777777" w:rsidR="00EB277D" w:rsidRPr="00E126AE" w:rsidRDefault="00EB277D" w:rsidP="00E126AE">
      <w:pPr>
        <w:pStyle w:val="FootnoteText"/>
        <w:bidi w:val="0"/>
        <w:rPr>
          <w:rFonts w:ascii="Times New Roman" w:hAnsi="Times New Roman" w:cs="Times New Roman"/>
          <w:rtl/>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Nünlist 2009, p. 89. For a discussion of </w:t>
      </w:r>
      <w:r w:rsidRPr="00E126AE">
        <w:rPr>
          <w:rFonts w:ascii="Times New Roman" w:hAnsi="Times New Roman" w:cs="Times New Roman"/>
          <w:i/>
          <w:iCs/>
        </w:rPr>
        <w:t>ordo naturalis</w:t>
      </w:r>
      <w:r w:rsidRPr="00E126AE">
        <w:rPr>
          <w:rFonts w:ascii="Times New Roman" w:hAnsi="Times New Roman" w:cs="Times New Roman"/>
        </w:rPr>
        <w:t xml:space="preserve"> in the ancient rhetorical literature see Lausberg 1998, pp. 149-150, </w:t>
      </w:r>
      <w:r w:rsidRPr="00E126AE">
        <w:rPr>
          <w:rFonts w:ascii="Times New Roman" w:hAnsi="Times New Roman" w:cs="Times New Roman"/>
          <w:rtl/>
        </w:rPr>
        <w:t>§</w:t>
      </w:r>
      <w:r w:rsidRPr="00E126AE">
        <w:rPr>
          <w:rFonts w:ascii="Times New Roman" w:hAnsi="Times New Roman" w:cs="Times New Roman"/>
        </w:rPr>
        <w:t xml:space="preserve">317; 213-215, </w:t>
      </w:r>
      <w:r w:rsidRPr="00E126AE">
        <w:rPr>
          <w:rFonts w:ascii="Times New Roman" w:hAnsi="Times New Roman" w:cs="Times New Roman"/>
          <w:rtl/>
        </w:rPr>
        <w:t>§§</w:t>
      </w:r>
      <w:r w:rsidRPr="00E126AE">
        <w:rPr>
          <w:rFonts w:ascii="Times New Roman" w:hAnsi="Times New Roman" w:cs="Times New Roman"/>
        </w:rPr>
        <w:t>447-451.</w:t>
      </w:r>
    </w:p>
  </w:footnote>
  <w:footnote w:id="40">
    <w:p w14:paraId="55D5B411" w14:textId="0C6CAA9D" w:rsidR="00EB277D"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For a discussion of </w:t>
      </w:r>
      <w:r w:rsidRPr="00E126AE">
        <w:rPr>
          <w:rFonts w:ascii="Times New Roman" w:hAnsi="Times New Roman" w:cs="Times New Roman"/>
          <w:i/>
          <w:iCs/>
        </w:rPr>
        <w:t>ordo artificialis</w:t>
      </w:r>
      <w:r w:rsidRPr="00E126AE">
        <w:rPr>
          <w:rFonts w:ascii="Times New Roman" w:hAnsi="Times New Roman" w:cs="Times New Roman"/>
        </w:rPr>
        <w:t xml:space="preserve"> in the rhetorical literature see Lausberg 1998, p. 214, </w:t>
      </w:r>
      <w:r w:rsidRPr="00E126AE">
        <w:rPr>
          <w:rFonts w:ascii="Times New Roman" w:hAnsi="Times New Roman" w:cs="Times New Roman"/>
          <w:rtl/>
        </w:rPr>
        <w:t>§</w:t>
      </w:r>
      <w:r w:rsidRPr="00E126AE">
        <w:rPr>
          <w:rFonts w:ascii="Times New Roman" w:hAnsi="Times New Roman" w:cs="Times New Roman"/>
        </w:rPr>
        <w:t>452. As Nünlist (2009, p. 89 and note 52) notes</w:t>
      </w:r>
      <w:ins w:id="324" w:author="Michael Miller" w:date="2021-03-02T12:15:00Z">
        <w:r>
          <w:rPr>
            <w:rFonts w:ascii="Times New Roman" w:hAnsi="Times New Roman" w:cs="Times New Roman"/>
          </w:rPr>
          <w:t>,</w:t>
        </w:r>
      </w:ins>
      <w:r w:rsidRPr="00E126AE">
        <w:rPr>
          <w:rFonts w:ascii="Times New Roman" w:hAnsi="Times New Roman" w:cs="Times New Roman"/>
        </w:rPr>
        <w:t xml:space="preserve"> this technique is at times referred to in the scholia as </w:t>
      </w:r>
      <w:r w:rsidRPr="00E126AE">
        <w:rPr>
          <w:rFonts w:ascii="Times New Roman" w:hAnsi="Times New Roman" w:cs="Times New Roman"/>
          <w:lang w:val="el-GR"/>
        </w:rPr>
        <w:t>ἐξ</w:t>
      </w:r>
      <w:r w:rsidRPr="00E126AE">
        <w:rPr>
          <w:rFonts w:ascii="Times New Roman" w:hAnsi="Times New Roman" w:cs="Times New Roman"/>
        </w:rPr>
        <w:t xml:space="preserve"> </w:t>
      </w:r>
      <w:r w:rsidRPr="00E126AE">
        <w:rPr>
          <w:rFonts w:ascii="Times New Roman" w:hAnsi="Times New Roman" w:cs="Times New Roman"/>
          <w:lang w:val="el-GR"/>
        </w:rPr>
        <w:t>ἀναστροφῆς</w:t>
      </w:r>
      <w:r w:rsidRPr="00E126AE">
        <w:rPr>
          <w:rFonts w:ascii="Times New Roman" w:hAnsi="Times New Roman" w:cs="Times New Roman"/>
        </w:rPr>
        <w:t xml:space="preserve">. Usually this </w:t>
      </w:r>
      <w:del w:id="325" w:author="Michael Miller" w:date="2021-03-02T12:15:00Z">
        <w:r w:rsidRPr="00E126AE" w:rsidDel="00A51161">
          <w:rPr>
            <w:rFonts w:ascii="Times New Roman" w:hAnsi="Times New Roman" w:cs="Times New Roman"/>
          </w:rPr>
          <w:delText xml:space="preserve">addresses </w:delText>
        </w:r>
      </w:del>
      <w:ins w:id="326" w:author="Michael Miller" w:date="2021-03-02T12:15:00Z">
        <w:r>
          <w:rPr>
            <w:rFonts w:ascii="Times New Roman" w:hAnsi="Times New Roman" w:cs="Times New Roman"/>
          </w:rPr>
          <w:t>signifies</w:t>
        </w:r>
        <w:r w:rsidRPr="00E126AE">
          <w:rPr>
            <w:rFonts w:ascii="Times New Roman" w:hAnsi="Times New Roman" w:cs="Times New Roman"/>
          </w:rPr>
          <w:t xml:space="preserve"> </w:t>
        </w:r>
      </w:ins>
      <w:r w:rsidRPr="00E126AE">
        <w:rPr>
          <w:rFonts w:ascii="Times New Roman" w:hAnsi="Times New Roman" w:cs="Times New Roman"/>
        </w:rPr>
        <w:t xml:space="preserve">a reversed order of events in an entire unit </w:t>
      </w:r>
      <w:del w:id="327" w:author="Michael Miller" w:date="2021-03-02T12:15:00Z">
        <w:r w:rsidRPr="00E126AE" w:rsidDel="00A51161">
          <w:rPr>
            <w:rFonts w:ascii="Times New Roman" w:hAnsi="Times New Roman" w:cs="Times New Roman"/>
          </w:rPr>
          <w:delText>and not</w:delText>
        </w:r>
      </w:del>
      <w:ins w:id="328" w:author="Michael Miller" w:date="2021-03-02T12:15:00Z">
        <w:r>
          <w:rPr>
            <w:rFonts w:ascii="Times New Roman" w:hAnsi="Times New Roman" w:cs="Times New Roman"/>
          </w:rPr>
          <w:t>rather than</w:t>
        </w:r>
      </w:ins>
      <w:del w:id="329" w:author="Michael Miller" w:date="2021-03-02T12:15:00Z">
        <w:r w:rsidRPr="00E126AE" w:rsidDel="00A51161">
          <w:rPr>
            <w:rFonts w:ascii="Times New Roman" w:hAnsi="Times New Roman" w:cs="Times New Roman"/>
          </w:rPr>
          <w:delText xml:space="preserve"> in</w:delText>
        </w:r>
      </w:del>
      <w:r w:rsidRPr="00E126AE">
        <w:rPr>
          <w:rFonts w:ascii="Times New Roman" w:hAnsi="Times New Roman" w:cs="Times New Roman"/>
        </w:rPr>
        <w:t xml:space="preserve"> a single verse. For a discussion of this term see Nünlist 2009, pp. 87-93 (with further bibliography); Lallot 1998, pp. 217-218; Lundon 1998,</w:t>
      </w:r>
      <w:ins w:id="330" w:author="Michael Miller" w:date="2021-03-04T14:03:00Z">
        <w:r w:rsidR="000F3F3B">
          <w:rPr>
            <w:rFonts w:ascii="Times New Roman" w:hAnsi="Times New Roman" w:cs="Times New Roman"/>
          </w:rPr>
          <w:t xml:space="preserve"> pp.</w:t>
        </w:r>
      </w:ins>
      <w:r w:rsidRPr="00E126AE">
        <w:rPr>
          <w:rFonts w:ascii="Times New Roman" w:hAnsi="Times New Roman" w:cs="Times New Roman"/>
        </w:rPr>
        <w:t xml:space="preserve"> 223-225; Meijering 1987, pp. 141-143, 147; Nannini 1986, p. 38; Schmidt 1976, p. 41; Griesinger 1907, pp. 19-21; Lehnert 1896, pp. 12-13. </w:t>
      </w:r>
    </w:p>
    <w:p w14:paraId="0269E12C" w14:textId="77777777" w:rsidR="00EB277D" w:rsidRPr="00222833" w:rsidRDefault="00EB277D" w:rsidP="00222833">
      <w:pPr>
        <w:pStyle w:val="FootnoteText"/>
        <w:bidi w:val="0"/>
        <w:rPr>
          <w:rFonts w:ascii="Times New Roman" w:hAnsi="Times New Roman" w:cs="Times New Roman"/>
          <w:rtl/>
        </w:rPr>
      </w:pPr>
      <w:r w:rsidRPr="00222833">
        <w:rPr>
          <w:rFonts w:ascii="Times New Roman" w:hAnsi="Times New Roman" w:cs="Times New Roman"/>
        </w:rPr>
        <w:t xml:space="preserve">In the later rhetoric literature of the first few centuries CE, both in Greek and in Latin, this technique is also called </w:t>
      </w:r>
      <w:r w:rsidRPr="00A51161">
        <w:rPr>
          <w:rFonts w:ascii="Times New Roman" w:hAnsi="Times New Roman" w:cs="Times New Roman"/>
          <w:i/>
          <w:iCs/>
          <w:rPrChange w:id="331" w:author="Michael Miller" w:date="2021-03-02T12:16:00Z">
            <w:rPr>
              <w:rFonts w:ascii="Times New Roman" w:hAnsi="Times New Roman" w:cs="Times New Roman"/>
            </w:rPr>
          </w:rPrChange>
        </w:rPr>
        <w:t>hysteroproteron</w:t>
      </w:r>
      <w:r w:rsidRPr="00222833">
        <w:rPr>
          <w:rFonts w:ascii="Times New Roman" w:hAnsi="Times New Roman" w:cs="Times New Roman"/>
        </w:rPr>
        <w:t xml:space="preserve"> or ὑστερολογία. </w:t>
      </w:r>
      <w:del w:id="332" w:author="Michael Miller" w:date="2021-03-02T12:16:00Z">
        <w:r w:rsidRPr="00222833" w:rsidDel="00A51161">
          <w:rPr>
            <w:rFonts w:ascii="Times New Roman" w:hAnsi="Times New Roman" w:cs="Times New Roman"/>
          </w:rPr>
          <w:delText>In light</w:delText>
        </w:r>
      </w:del>
      <w:ins w:id="333" w:author="Michael Miller" w:date="2021-03-02T12:16:00Z">
        <w:r>
          <w:rPr>
            <w:rFonts w:ascii="Times New Roman" w:hAnsi="Times New Roman" w:cs="Times New Roman"/>
          </w:rPr>
          <w:t>Because</w:t>
        </w:r>
      </w:ins>
      <w:r w:rsidRPr="00222833">
        <w:rPr>
          <w:rFonts w:ascii="Times New Roman" w:hAnsi="Times New Roman" w:cs="Times New Roman"/>
        </w:rPr>
        <w:t xml:space="preserve"> of this</w:t>
      </w:r>
      <w:ins w:id="334" w:author="Michael Miller" w:date="2021-03-02T12:16:00Z">
        <w:r>
          <w:rPr>
            <w:rFonts w:ascii="Times New Roman" w:hAnsi="Times New Roman" w:cs="Times New Roman"/>
          </w:rPr>
          <w:t>,</w:t>
        </w:r>
      </w:ins>
      <w:r w:rsidRPr="00222833">
        <w:rPr>
          <w:rFonts w:ascii="Times New Roman" w:hAnsi="Times New Roman" w:cs="Times New Roman"/>
        </w:rPr>
        <w:t xml:space="preserve"> </w:t>
      </w:r>
      <w:del w:id="335" w:author="Michael Miller" w:date="2021-03-02T12:16:00Z">
        <w:r w:rsidRPr="00222833" w:rsidDel="00A51161">
          <w:rPr>
            <w:rFonts w:ascii="Times New Roman" w:hAnsi="Times New Roman" w:cs="Times New Roman"/>
          </w:rPr>
          <w:delText xml:space="preserve">in </w:delText>
        </w:r>
      </w:del>
      <w:r w:rsidRPr="00222833">
        <w:rPr>
          <w:rFonts w:ascii="Times New Roman" w:hAnsi="Times New Roman" w:cs="Times New Roman"/>
        </w:rPr>
        <w:t>modern scholarship</w:t>
      </w:r>
      <w:ins w:id="336" w:author="Michael Miller" w:date="2021-03-02T12:16:00Z">
        <w:r>
          <w:rPr>
            <w:rFonts w:ascii="Times New Roman" w:hAnsi="Times New Roman" w:cs="Times New Roman"/>
          </w:rPr>
          <w:t xml:space="preserve"> terms</w:t>
        </w:r>
      </w:ins>
      <w:r w:rsidRPr="00222833">
        <w:rPr>
          <w:rFonts w:ascii="Times New Roman" w:hAnsi="Times New Roman" w:cs="Times New Roman"/>
        </w:rPr>
        <w:t xml:space="preserve"> the technique </w:t>
      </w:r>
      <w:del w:id="337" w:author="Michael Miller" w:date="2021-03-02T12:16:00Z">
        <w:r w:rsidRPr="00222833" w:rsidDel="00A51161">
          <w:rPr>
            <w:rFonts w:ascii="Times New Roman" w:hAnsi="Times New Roman" w:cs="Times New Roman"/>
          </w:rPr>
          <w:delText xml:space="preserve">is called </w:delText>
        </w:r>
      </w:del>
      <w:r w:rsidRPr="00A51161">
        <w:rPr>
          <w:rFonts w:ascii="Times New Roman" w:hAnsi="Times New Roman" w:cs="Times New Roman"/>
          <w:i/>
          <w:iCs/>
          <w:rPrChange w:id="338" w:author="Michael Miller" w:date="2021-03-02T12:16:00Z">
            <w:rPr>
              <w:rFonts w:ascii="Times New Roman" w:hAnsi="Times New Roman" w:cs="Times New Roman"/>
            </w:rPr>
          </w:rPrChange>
        </w:rPr>
        <w:t>hysteron proteron</w:t>
      </w:r>
      <w:r w:rsidRPr="00222833">
        <w:rPr>
          <w:rFonts w:ascii="Times New Roman" w:hAnsi="Times New Roman" w:cs="Times New Roman"/>
        </w:rPr>
        <w:t>. Yet in the following I will avoid using this term so as not to create confusion with a similar term used by Aristarchus, which has a different meaning.</w:t>
      </w:r>
      <w:r>
        <w:rPr>
          <w:rFonts w:ascii="Times New Roman" w:hAnsi="Times New Roman" w:cs="Times New Roman"/>
        </w:rPr>
        <w:t xml:space="preserve"> </w:t>
      </w:r>
      <w:r w:rsidRPr="00222833">
        <w:rPr>
          <w:rFonts w:ascii="Times New Roman" w:hAnsi="Times New Roman" w:cs="Times New Roman"/>
          <w:color w:val="FF0000"/>
        </w:rPr>
        <w:t xml:space="preserve">See Paz 2015 </w:t>
      </w:r>
      <w:r>
        <w:rPr>
          <w:rFonts w:ascii="Times New Roman" w:hAnsi="Times New Roman" w:cs="Times New Roman"/>
        </w:rPr>
        <w:t>???</w:t>
      </w:r>
    </w:p>
  </w:footnote>
  <w:footnote w:id="41">
    <w:p w14:paraId="32F0052A" w14:textId="4B3BFC7E" w:rsidR="00EB277D" w:rsidRPr="00E126AE" w:rsidRDefault="00EB277D" w:rsidP="00E126AE">
      <w:pPr>
        <w:pStyle w:val="FootnoteText"/>
        <w:bidi w:val="0"/>
        <w:rPr>
          <w:rFonts w:ascii="Times New Roman" w:hAnsi="Times New Roman" w:cs="Times New Roman"/>
          <w:rtl/>
        </w:rPr>
      </w:pPr>
      <w:r w:rsidRPr="00E126AE">
        <w:rPr>
          <w:rStyle w:val="FootnoteReference"/>
          <w:rFonts w:ascii="Times New Roman" w:hAnsi="Times New Roman" w:cs="Times New Roman"/>
        </w:rPr>
        <w:footnoteRef/>
      </w:r>
      <w:del w:id="341" w:author="Michael Miller" w:date="2021-03-04T15:01:00Z">
        <w:r w:rsidRPr="00E126AE" w:rsidDel="003E0DA7">
          <w:rPr>
            <w:rFonts w:ascii="Times New Roman" w:hAnsi="Times New Roman" w:cs="Times New Roman"/>
            <w:rtl/>
          </w:rPr>
          <w:delText xml:space="preserve"> </w:delText>
        </w:r>
      </w:del>
      <w:r w:rsidRPr="00E126AE">
        <w:rPr>
          <w:rFonts w:ascii="Times New Roman" w:hAnsi="Times New Roman" w:cs="Times New Roman"/>
        </w:rPr>
        <w:t xml:space="preserve"> For a collection of early sources dealing with narrative τάξι</w:t>
      </w:r>
      <w:r w:rsidRPr="00E126AE">
        <w:rPr>
          <w:rFonts w:ascii="Times New Roman" w:hAnsi="Times New Roman" w:cs="Times New Roman"/>
          <w:lang w:val="el-GR"/>
        </w:rPr>
        <w:t>ς</w:t>
      </w:r>
      <w:r w:rsidRPr="00E126AE">
        <w:rPr>
          <w:rFonts w:ascii="Times New Roman" w:hAnsi="Times New Roman" w:cs="Times New Roman"/>
        </w:rPr>
        <w:t xml:space="preserve"> see Meijering 1987, pp. 138-148. See also the short discussion in Hunter 2009, pp. 52-53. </w:t>
      </w:r>
    </w:p>
    <w:p w14:paraId="3D02EE3B" w14:textId="77777777" w:rsidR="00EB277D" w:rsidRPr="00E126AE" w:rsidRDefault="00EB277D" w:rsidP="00E126AE">
      <w:pPr>
        <w:pStyle w:val="FootnoteText"/>
        <w:rPr>
          <w:rFonts w:ascii="Times New Roman" w:hAnsi="Times New Roman" w:cs="Times New Roman"/>
        </w:rPr>
      </w:pPr>
    </w:p>
  </w:footnote>
  <w:footnote w:id="42">
    <w:p w14:paraId="347A3356" w14:textId="57523840"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del w:id="349" w:author="Michael Miller" w:date="2021-03-04T15:01:00Z">
        <w:r w:rsidRPr="00E126AE" w:rsidDel="003E0DA7">
          <w:rPr>
            <w:rFonts w:ascii="Times New Roman" w:hAnsi="Times New Roman" w:cs="Times New Roman"/>
          </w:rPr>
          <w:delText xml:space="preserve"> </w:delText>
        </w:r>
      </w:del>
      <w:r w:rsidRPr="00E126AE">
        <w:rPr>
          <w:rFonts w:ascii="Times New Roman" w:hAnsi="Times New Roman" w:cs="Times New Roman"/>
        </w:rPr>
        <w:t xml:space="preserve">Cf. Sch. b </w:t>
      </w:r>
      <w:r w:rsidRPr="00E126AE">
        <w:rPr>
          <w:rFonts w:ascii="Times New Roman" w:hAnsi="Times New Roman" w:cs="Times New Roman"/>
          <w:i/>
        </w:rPr>
        <w:t>Il.</w:t>
      </w:r>
      <w:r w:rsidRPr="00E126AE">
        <w:rPr>
          <w:rFonts w:ascii="Times New Roman" w:hAnsi="Times New Roman" w:cs="Times New Roman"/>
        </w:rPr>
        <w:t xml:space="preserve"> 15. 496-8a2</w:t>
      </w:r>
    </w:p>
  </w:footnote>
  <w:footnote w:id="43">
    <w:p w14:paraId="4F104548" w14:textId="0844DE39" w:rsidR="00EB277D" w:rsidRPr="00E126AE" w:rsidRDefault="00EB277D" w:rsidP="00222833">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del w:id="352" w:author="Michael Miller" w:date="2021-03-04T15:01:00Z">
        <w:r w:rsidRPr="00E126AE" w:rsidDel="003E0DA7">
          <w:rPr>
            <w:rFonts w:ascii="Times New Roman" w:hAnsi="Times New Roman" w:cs="Times New Roman"/>
          </w:rPr>
          <w:delText xml:space="preserve"> </w:delText>
        </w:r>
      </w:del>
      <w:r w:rsidRPr="00E126AE">
        <w:rPr>
          <w:rFonts w:ascii="Times New Roman" w:hAnsi="Times New Roman" w:cs="Times New Roman"/>
        </w:rPr>
        <w:t xml:space="preserve">See van Thiel 2014, </w:t>
      </w:r>
      <w:r>
        <w:rPr>
          <w:rFonts w:ascii="Times New Roman" w:hAnsi="Times New Roman" w:cs="Times New Roman"/>
        </w:rPr>
        <w:t xml:space="preserve">IV, p. </w:t>
      </w:r>
      <w:r w:rsidRPr="00E126AE">
        <w:rPr>
          <w:rFonts w:ascii="Times New Roman" w:hAnsi="Times New Roman" w:cs="Times New Roman"/>
        </w:rPr>
        <w:t>98.</w:t>
      </w:r>
    </w:p>
  </w:footnote>
  <w:footnote w:id="44">
    <w:p w14:paraId="3E3EA93B" w14:textId="550DE48E" w:rsidR="00EB277D" w:rsidRPr="00E126AE" w:rsidRDefault="00EB277D" w:rsidP="00222833">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del w:id="354" w:author="Michael Miller" w:date="2021-03-04T15:01:00Z">
        <w:r w:rsidRPr="00E126AE" w:rsidDel="003E0DA7">
          <w:rPr>
            <w:rFonts w:ascii="Times New Roman" w:hAnsi="Times New Roman" w:cs="Times New Roman"/>
          </w:rPr>
          <w:delText xml:space="preserve"> </w:delText>
        </w:r>
      </w:del>
      <w:r w:rsidRPr="00E126AE">
        <w:rPr>
          <w:rFonts w:ascii="Times New Roman" w:hAnsi="Times New Roman" w:cs="Times New Roman"/>
        </w:rPr>
        <w:t xml:space="preserve">For similar examples see: Sch. bT </w:t>
      </w:r>
      <w:r w:rsidRPr="00E126AE">
        <w:rPr>
          <w:rFonts w:ascii="Times New Roman" w:hAnsi="Times New Roman" w:cs="Times New Roman"/>
          <w:i/>
          <w:iCs/>
        </w:rPr>
        <w:t>Il</w:t>
      </w:r>
      <w:r w:rsidRPr="00E126AE">
        <w:rPr>
          <w:rFonts w:ascii="Times New Roman" w:hAnsi="Times New Roman" w:cs="Times New Roman"/>
        </w:rPr>
        <w:t>. 3.100a ex. (</w:t>
      </w:r>
      <w:r w:rsidRPr="00E126AE">
        <w:rPr>
          <w:rFonts w:ascii="Times New Roman" w:eastAsia="Times New Roman" w:hAnsi="Times New Roman" w:cs="Times New Roman"/>
        </w:rPr>
        <w:t xml:space="preserve">ἀντέστρεψε δὲ </w:t>
      </w:r>
      <w:r w:rsidRPr="00E126AE">
        <w:rPr>
          <w:rFonts w:ascii="Times New Roman" w:hAnsi="Times New Roman" w:cs="Times New Roman"/>
        </w:rPr>
        <w:t xml:space="preserve">τὴν τάξιν); Sch. </w:t>
      </w:r>
      <w:r w:rsidRPr="006F37E7">
        <w:rPr>
          <w:rFonts w:ascii="Times New Roman" w:hAnsi="Times New Roman" w:cs="Times New Roman"/>
          <w:lang w:val="fr-FR"/>
          <w:rPrChange w:id="355" w:author="Michael Miller" w:date="2021-03-02T09:44:00Z">
            <w:rPr>
              <w:rFonts w:ascii="Times New Roman" w:hAnsi="Times New Roman" w:cs="Times New Roman"/>
            </w:rPr>
          </w:rPrChange>
        </w:rPr>
        <w:t xml:space="preserve">T </w:t>
      </w:r>
      <w:r w:rsidRPr="006F37E7">
        <w:rPr>
          <w:rFonts w:ascii="Times New Roman" w:hAnsi="Times New Roman" w:cs="Times New Roman"/>
          <w:i/>
          <w:iCs/>
          <w:lang w:val="fr-FR"/>
          <w:rPrChange w:id="356" w:author="Michael Miller" w:date="2021-03-02T09:44:00Z">
            <w:rPr>
              <w:rFonts w:ascii="Times New Roman" w:hAnsi="Times New Roman" w:cs="Times New Roman"/>
              <w:i/>
              <w:iCs/>
            </w:rPr>
          </w:rPrChange>
        </w:rPr>
        <w:t>Il</w:t>
      </w:r>
      <w:r w:rsidRPr="006F37E7">
        <w:rPr>
          <w:rFonts w:ascii="Times New Roman" w:hAnsi="Times New Roman" w:cs="Times New Roman"/>
          <w:lang w:val="fr-FR"/>
          <w:rPrChange w:id="357" w:author="Michael Miller" w:date="2021-03-02T09:44:00Z">
            <w:rPr>
              <w:rFonts w:ascii="Times New Roman" w:hAnsi="Times New Roman" w:cs="Times New Roman"/>
            </w:rPr>
          </w:rPrChange>
        </w:rPr>
        <w:t xml:space="preserve">. 11.243c1 ex.; Sch. T </w:t>
      </w:r>
      <w:r w:rsidRPr="006F37E7">
        <w:rPr>
          <w:rFonts w:ascii="Times New Roman" w:hAnsi="Times New Roman" w:cs="Times New Roman"/>
          <w:i/>
          <w:iCs/>
          <w:lang w:val="fr-FR"/>
          <w:rPrChange w:id="358" w:author="Michael Miller" w:date="2021-03-02T09:44:00Z">
            <w:rPr>
              <w:rFonts w:ascii="Times New Roman" w:hAnsi="Times New Roman" w:cs="Times New Roman"/>
              <w:i/>
              <w:iCs/>
            </w:rPr>
          </w:rPrChange>
        </w:rPr>
        <w:t>Il</w:t>
      </w:r>
      <w:r w:rsidRPr="006F37E7">
        <w:rPr>
          <w:rFonts w:ascii="Times New Roman" w:hAnsi="Times New Roman" w:cs="Times New Roman"/>
          <w:lang w:val="fr-FR"/>
          <w:rPrChange w:id="359" w:author="Michael Miller" w:date="2021-03-02T09:44:00Z">
            <w:rPr>
              <w:rFonts w:ascii="Times New Roman" w:hAnsi="Times New Roman" w:cs="Times New Roman"/>
            </w:rPr>
          </w:rPrChange>
        </w:rPr>
        <w:t xml:space="preserve">. 10.576; Sch. T </w:t>
      </w:r>
      <w:r w:rsidRPr="006F37E7">
        <w:rPr>
          <w:rFonts w:ascii="Times New Roman" w:hAnsi="Times New Roman" w:cs="Times New Roman"/>
          <w:i/>
          <w:iCs/>
          <w:lang w:val="fr-FR"/>
          <w:rPrChange w:id="360" w:author="Michael Miller" w:date="2021-03-02T09:44:00Z">
            <w:rPr>
              <w:rFonts w:ascii="Times New Roman" w:hAnsi="Times New Roman" w:cs="Times New Roman"/>
              <w:i/>
              <w:iCs/>
            </w:rPr>
          </w:rPrChange>
        </w:rPr>
        <w:t>Il</w:t>
      </w:r>
      <w:r w:rsidRPr="006F37E7">
        <w:rPr>
          <w:rFonts w:ascii="Times New Roman" w:hAnsi="Times New Roman" w:cs="Times New Roman"/>
          <w:lang w:val="fr-FR"/>
          <w:rPrChange w:id="361" w:author="Michael Miller" w:date="2021-03-02T09:44:00Z">
            <w:rPr>
              <w:rFonts w:ascii="Times New Roman" w:hAnsi="Times New Roman" w:cs="Times New Roman"/>
            </w:rPr>
          </w:rPrChange>
        </w:rPr>
        <w:t xml:space="preserve">. 13.689; Sch. bT </w:t>
      </w:r>
      <w:r w:rsidRPr="006F37E7">
        <w:rPr>
          <w:rFonts w:ascii="Times New Roman" w:hAnsi="Times New Roman" w:cs="Times New Roman"/>
          <w:i/>
          <w:iCs/>
          <w:lang w:val="fr-FR"/>
          <w:rPrChange w:id="362" w:author="Michael Miller" w:date="2021-03-02T09:44:00Z">
            <w:rPr>
              <w:rFonts w:ascii="Times New Roman" w:hAnsi="Times New Roman" w:cs="Times New Roman"/>
              <w:i/>
              <w:iCs/>
            </w:rPr>
          </w:rPrChange>
        </w:rPr>
        <w:t>Il</w:t>
      </w:r>
      <w:r w:rsidRPr="006F37E7">
        <w:rPr>
          <w:rFonts w:ascii="Times New Roman" w:hAnsi="Times New Roman" w:cs="Times New Roman"/>
          <w:lang w:val="fr-FR"/>
          <w:rPrChange w:id="363" w:author="Michael Miller" w:date="2021-03-02T09:44:00Z">
            <w:rPr>
              <w:rFonts w:ascii="Times New Roman" w:hAnsi="Times New Roman" w:cs="Times New Roman"/>
            </w:rPr>
          </w:rPrChange>
        </w:rPr>
        <w:t>. 23.119-120b ex. (</w:t>
      </w:r>
      <w:r w:rsidRPr="00E126AE">
        <w:rPr>
          <w:rFonts w:ascii="Times New Roman" w:hAnsi="Times New Roman" w:cs="Times New Roman"/>
        </w:rPr>
        <w:t>κτυπέουσαι</w:t>
      </w:r>
      <w:r w:rsidRPr="006F37E7">
        <w:rPr>
          <w:rFonts w:ascii="Times New Roman" w:hAnsi="Times New Roman" w:cs="Times New Roman"/>
          <w:lang w:val="fr-FR"/>
          <w:rPrChange w:id="364" w:author="Michael Miller" w:date="2021-03-02T09:44:00Z">
            <w:rPr>
              <w:rFonts w:ascii="Times New Roman" w:hAnsi="Times New Roman" w:cs="Times New Roman"/>
            </w:rPr>
          </w:rPrChange>
        </w:rPr>
        <w:t xml:space="preserve"> / </w:t>
      </w:r>
      <w:r w:rsidRPr="00E126AE">
        <w:rPr>
          <w:rFonts w:ascii="Times New Roman" w:hAnsi="Times New Roman" w:cs="Times New Roman"/>
        </w:rPr>
        <w:t>πῖπτον</w:t>
      </w:r>
      <w:r w:rsidRPr="006F37E7">
        <w:rPr>
          <w:rFonts w:ascii="Times New Roman" w:hAnsi="Times New Roman" w:cs="Times New Roman"/>
          <w:lang w:val="fr-FR"/>
          <w:rPrChange w:id="365" w:author="Michael Miller" w:date="2021-03-02T09:44:00Z">
            <w:rPr>
              <w:rFonts w:ascii="Times New Roman" w:hAnsi="Times New Roman" w:cs="Times New Roman"/>
            </w:rPr>
          </w:rPrChange>
        </w:rPr>
        <w:t>: </w:t>
      </w:r>
      <w:r w:rsidRPr="00E126AE">
        <w:rPr>
          <w:rFonts w:ascii="Times New Roman" w:hAnsi="Times New Roman" w:cs="Times New Roman"/>
        </w:rPr>
        <w:t>ἤλλακται</w:t>
      </w:r>
      <w:r w:rsidRPr="006F37E7">
        <w:rPr>
          <w:rFonts w:ascii="Times New Roman" w:hAnsi="Times New Roman" w:cs="Times New Roman"/>
          <w:lang w:val="fr-FR"/>
          <w:rPrChange w:id="366" w:author="Michael Miller" w:date="2021-03-02T09:44:00Z">
            <w:rPr>
              <w:rFonts w:ascii="Times New Roman" w:hAnsi="Times New Roman" w:cs="Times New Roman"/>
            </w:rPr>
          </w:rPrChange>
        </w:rPr>
        <w:t xml:space="preserve"> </w:t>
      </w:r>
      <w:r w:rsidRPr="00E126AE">
        <w:rPr>
          <w:rFonts w:ascii="Times New Roman" w:hAnsi="Times New Roman" w:cs="Times New Roman"/>
        </w:rPr>
        <w:t>ἡ</w:t>
      </w:r>
      <w:r w:rsidRPr="006F37E7">
        <w:rPr>
          <w:rFonts w:ascii="Times New Roman" w:hAnsi="Times New Roman" w:cs="Times New Roman"/>
          <w:lang w:val="fr-FR"/>
          <w:rPrChange w:id="367" w:author="Michael Miller" w:date="2021-03-02T09:44:00Z">
            <w:rPr>
              <w:rFonts w:ascii="Times New Roman" w:hAnsi="Times New Roman" w:cs="Times New Roman"/>
            </w:rPr>
          </w:rPrChange>
        </w:rPr>
        <w:t> </w:t>
      </w:r>
      <w:r w:rsidRPr="00E126AE">
        <w:rPr>
          <w:rFonts w:ascii="Times New Roman" w:hAnsi="Times New Roman" w:cs="Times New Roman"/>
        </w:rPr>
        <w:t>τάξις</w:t>
      </w:r>
      <w:r w:rsidRPr="006F37E7">
        <w:rPr>
          <w:rFonts w:ascii="Times New Roman" w:hAnsi="Times New Roman" w:cs="Times New Roman"/>
          <w:lang w:val="fr-FR"/>
          <w:rPrChange w:id="368" w:author="Michael Miller" w:date="2021-03-02T09:44:00Z">
            <w:rPr>
              <w:rFonts w:ascii="Times New Roman" w:hAnsi="Times New Roman" w:cs="Times New Roman"/>
            </w:rPr>
          </w:rPrChange>
        </w:rPr>
        <w:t xml:space="preserve">); Sch. T </w:t>
      </w:r>
      <w:r w:rsidRPr="006F37E7">
        <w:rPr>
          <w:rFonts w:ascii="Times New Roman" w:hAnsi="Times New Roman" w:cs="Times New Roman"/>
          <w:i/>
          <w:lang w:val="fr-FR"/>
          <w:rPrChange w:id="369" w:author="Michael Miller" w:date="2021-03-02T09:44:00Z">
            <w:rPr>
              <w:rFonts w:ascii="Times New Roman" w:hAnsi="Times New Roman" w:cs="Times New Roman"/>
              <w:i/>
            </w:rPr>
          </w:rPrChange>
        </w:rPr>
        <w:t>Il.</w:t>
      </w:r>
      <w:r w:rsidRPr="006F37E7">
        <w:rPr>
          <w:rFonts w:ascii="Times New Roman" w:hAnsi="Times New Roman" w:cs="Times New Roman"/>
          <w:lang w:val="fr-FR"/>
          <w:rPrChange w:id="370" w:author="Michael Miller" w:date="2021-03-02T09:44:00Z">
            <w:rPr>
              <w:rFonts w:ascii="Times New Roman" w:hAnsi="Times New Roman" w:cs="Times New Roman"/>
            </w:rPr>
          </w:rPrChange>
        </w:rPr>
        <w:t xml:space="preserve"> 24.223ex. (</w:t>
      </w:r>
      <w:r w:rsidRPr="00E126AE">
        <w:rPr>
          <w:rFonts w:ascii="Times New Roman" w:hAnsi="Times New Roman" w:cs="Times New Roman"/>
        </w:rPr>
        <w:t>ἐνήλλαξε</w:t>
      </w:r>
      <w:r w:rsidRPr="006F37E7">
        <w:rPr>
          <w:rFonts w:ascii="Times New Roman" w:hAnsi="Times New Roman" w:cs="Times New Roman"/>
          <w:lang w:val="fr-FR"/>
          <w:rPrChange w:id="371" w:author="Michael Miller" w:date="2021-03-02T09:44:00Z">
            <w:rPr>
              <w:rFonts w:ascii="Times New Roman" w:hAnsi="Times New Roman" w:cs="Times New Roman"/>
            </w:rPr>
          </w:rPrChange>
        </w:rPr>
        <w:t xml:space="preserve"> </w:t>
      </w:r>
      <w:r w:rsidRPr="00E126AE">
        <w:rPr>
          <w:rFonts w:ascii="Times New Roman" w:hAnsi="Times New Roman" w:cs="Times New Roman"/>
        </w:rPr>
        <w:t>δὲ</w:t>
      </w:r>
      <w:r w:rsidRPr="006F37E7">
        <w:rPr>
          <w:rFonts w:ascii="Times New Roman" w:hAnsi="Times New Roman" w:cs="Times New Roman"/>
          <w:lang w:val="fr-FR"/>
          <w:rPrChange w:id="372" w:author="Michael Miller" w:date="2021-03-02T09:44:00Z">
            <w:rPr>
              <w:rFonts w:ascii="Times New Roman" w:hAnsi="Times New Roman" w:cs="Times New Roman"/>
            </w:rPr>
          </w:rPrChange>
        </w:rPr>
        <w:t xml:space="preserve"> </w:t>
      </w:r>
      <w:r w:rsidRPr="00E126AE">
        <w:rPr>
          <w:rFonts w:ascii="Times New Roman" w:hAnsi="Times New Roman" w:cs="Times New Roman"/>
        </w:rPr>
        <w:t>τὴν</w:t>
      </w:r>
      <w:r w:rsidRPr="006F37E7">
        <w:rPr>
          <w:rFonts w:ascii="Times New Roman" w:hAnsi="Times New Roman" w:cs="Times New Roman"/>
          <w:lang w:val="fr-FR"/>
          <w:rPrChange w:id="373" w:author="Michael Miller" w:date="2021-03-02T09:44:00Z">
            <w:rPr>
              <w:rFonts w:ascii="Times New Roman" w:hAnsi="Times New Roman" w:cs="Times New Roman"/>
            </w:rPr>
          </w:rPrChange>
        </w:rPr>
        <w:t> </w:t>
      </w:r>
      <w:r w:rsidRPr="00E126AE">
        <w:rPr>
          <w:rFonts w:ascii="Times New Roman" w:hAnsi="Times New Roman" w:cs="Times New Roman"/>
        </w:rPr>
        <w:t>τάξιν</w:t>
      </w:r>
      <w:r w:rsidRPr="006F37E7">
        <w:rPr>
          <w:rFonts w:ascii="Times New Roman" w:hAnsi="Times New Roman" w:cs="Times New Roman"/>
          <w:lang w:val="fr-FR"/>
          <w:rPrChange w:id="374" w:author="Michael Miller" w:date="2021-03-02T09:44:00Z">
            <w:rPr>
              <w:rFonts w:ascii="Times New Roman" w:hAnsi="Times New Roman" w:cs="Times New Roman"/>
            </w:rPr>
          </w:rPrChange>
        </w:rPr>
        <w:t xml:space="preserve">. ); Sch. T </w:t>
      </w:r>
      <w:r w:rsidRPr="006F37E7">
        <w:rPr>
          <w:rFonts w:ascii="Times New Roman" w:hAnsi="Times New Roman" w:cs="Times New Roman"/>
          <w:i/>
          <w:lang w:val="fr-FR"/>
          <w:rPrChange w:id="375" w:author="Michael Miller" w:date="2021-03-02T09:44:00Z">
            <w:rPr>
              <w:rFonts w:ascii="Times New Roman" w:hAnsi="Times New Roman" w:cs="Times New Roman"/>
              <w:i/>
            </w:rPr>
          </w:rPrChange>
        </w:rPr>
        <w:t>Il.</w:t>
      </w:r>
      <w:r w:rsidRPr="006F37E7">
        <w:rPr>
          <w:rFonts w:ascii="Times New Roman" w:hAnsi="Times New Roman" w:cs="Times New Roman"/>
          <w:lang w:val="fr-FR"/>
          <w:rPrChange w:id="376" w:author="Michael Miller" w:date="2021-03-02T09:44:00Z">
            <w:rPr>
              <w:rFonts w:ascii="Times New Roman" w:hAnsi="Times New Roman" w:cs="Times New Roman"/>
            </w:rPr>
          </w:rPrChange>
        </w:rPr>
        <w:t xml:space="preserve"> 24.446a ex. (</w:t>
      </w:r>
      <w:r w:rsidRPr="00E126AE">
        <w:rPr>
          <w:rFonts w:ascii="Times New Roman" w:hAnsi="Times New Roman" w:cs="Times New Roman"/>
        </w:rPr>
        <w:t>ἤλλαξε</w:t>
      </w:r>
      <w:r w:rsidRPr="006F37E7">
        <w:rPr>
          <w:rFonts w:ascii="Times New Roman" w:hAnsi="Times New Roman" w:cs="Times New Roman"/>
          <w:lang w:val="fr-FR"/>
          <w:rPrChange w:id="377" w:author="Michael Miller" w:date="2021-03-02T09:44:00Z">
            <w:rPr>
              <w:rFonts w:ascii="Times New Roman" w:hAnsi="Times New Roman" w:cs="Times New Roman"/>
            </w:rPr>
          </w:rPrChange>
        </w:rPr>
        <w:t xml:space="preserve"> </w:t>
      </w:r>
      <w:r w:rsidRPr="00E126AE">
        <w:rPr>
          <w:rFonts w:ascii="Times New Roman" w:hAnsi="Times New Roman" w:cs="Times New Roman"/>
        </w:rPr>
        <w:t>τὴν</w:t>
      </w:r>
      <w:r w:rsidRPr="006F37E7">
        <w:rPr>
          <w:rFonts w:ascii="Times New Roman" w:hAnsi="Times New Roman" w:cs="Times New Roman"/>
          <w:lang w:val="fr-FR"/>
          <w:rPrChange w:id="378" w:author="Michael Miller" w:date="2021-03-02T09:44:00Z">
            <w:rPr>
              <w:rFonts w:ascii="Times New Roman" w:hAnsi="Times New Roman" w:cs="Times New Roman"/>
            </w:rPr>
          </w:rPrChange>
        </w:rPr>
        <w:t> </w:t>
      </w:r>
      <w:r w:rsidRPr="00E126AE">
        <w:rPr>
          <w:rFonts w:ascii="Times New Roman" w:hAnsi="Times New Roman" w:cs="Times New Roman"/>
        </w:rPr>
        <w:t>τάξιν</w:t>
      </w:r>
      <w:r w:rsidRPr="006F37E7">
        <w:rPr>
          <w:rFonts w:ascii="Times New Roman" w:hAnsi="Times New Roman" w:cs="Times New Roman"/>
          <w:lang w:val="fr-FR"/>
          <w:rPrChange w:id="379" w:author="Michael Miller" w:date="2021-03-02T09:44:00Z">
            <w:rPr>
              <w:rFonts w:ascii="Times New Roman" w:hAnsi="Times New Roman" w:cs="Times New Roman"/>
            </w:rPr>
          </w:rPrChange>
        </w:rPr>
        <w:t xml:space="preserve">); Sch.Od. 4.50a; Sch. P </w:t>
      </w:r>
      <w:r w:rsidRPr="006F37E7">
        <w:rPr>
          <w:rFonts w:ascii="Times New Roman" w:hAnsi="Times New Roman" w:cs="Times New Roman"/>
          <w:i/>
          <w:iCs/>
          <w:lang w:val="fr-FR"/>
          <w:rPrChange w:id="380" w:author="Michael Miller" w:date="2021-03-02T09:44:00Z">
            <w:rPr>
              <w:rFonts w:ascii="Times New Roman" w:hAnsi="Times New Roman" w:cs="Times New Roman"/>
              <w:i/>
              <w:iCs/>
            </w:rPr>
          </w:rPrChange>
        </w:rPr>
        <w:t>Od</w:t>
      </w:r>
      <w:r w:rsidRPr="006F37E7">
        <w:rPr>
          <w:rFonts w:ascii="Times New Roman" w:hAnsi="Times New Roman" w:cs="Times New Roman"/>
          <w:lang w:val="fr-FR"/>
          <w:rPrChange w:id="381" w:author="Michael Miller" w:date="2021-03-02T09:44:00Z">
            <w:rPr>
              <w:rFonts w:ascii="Times New Roman" w:hAnsi="Times New Roman" w:cs="Times New Roman"/>
            </w:rPr>
          </w:rPrChange>
        </w:rPr>
        <w:t>. 5.230 (</w:t>
      </w:r>
      <w:r w:rsidRPr="00E126AE">
        <w:rPr>
          <w:rFonts w:ascii="Times New Roman" w:hAnsi="Times New Roman" w:cs="Times New Roman"/>
        </w:rPr>
        <w:t>ἐνήλλαξε</w:t>
      </w:r>
      <w:r w:rsidRPr="006F37E7">
        <w:rPr>
          <w:rFonts w:ascii="Times New Roman" w:hAnsi="Times New Roman" w:cs="Times New Roman"/>
          <w:lang w:val="fr-FR"/>
          <w:rPrChange w:id="382" w:author="Michael Miller" w:date="2021-03-02T09:44:00Z">
            <w:rPr>
              <w:rFonts w:ascii="Times New Roman" w:hAnsi="Times New Roman" w:cs="Times New Roman"/>
            </w:rPr>
          </w:rPrChange>
        </w:rPr>
        <w:t xml:space="preserve"> </w:t>
      </w:r>
      <w:r w:rsidRPr="00E126AE">
        <w:rPr>
          <w:rFonts w:ascii="Times New Roman" w:hAnsi="Times New Roman" w:cs="Times New Roman"/>
        </w:rPr>
        <w:t>τὴν</w:t>
      </w:r>
      <w:r w:rsidRPr="006F37E7">
        <w:rPr>
          <w:rFonts w:ascii="Times New Roman" w:hAnsi="Times New Roman" w:cs="Times New Roman"/>
          <w:lang w:val="fr-FR"/>
          <w:rPrChange w:id="383" w:author="Michael Miller" w:date="2021-03-02T09:44:00Z">
            <w:rPr>
              <w:rFonts w:ascii="Times New Roman" w:hAnsi="Times New Roman" w:cs="Times New Roman"/>
            </w:rPr>
          </w:rPrChange>
        </w:rPr>
        <w:t> </w:t>
      </w:r>
      <w:r w:rsidRPr="00E126AE">
        <w:rPr>
          <w:rFonts w:ascii="Times New Roman" w:hAnsi="Times New Roman" w:cs="Times New Roman"/>
        </w:rPr>
        <w:t>τάξιν</w:t>
      </w:r>
      <w:r w:rsidRPr="006F37E7">
        <w:rPr>
          <w:rFonts w:ascii="Times New Roman" w:hAnsi="Times New Roman" w:cs="Times New Roman"/>
          <w:lang w:val="fr-FR"/>
          <w:rPrChange w:id="384" w:author="Michael Miller" w:date="2021-03-02T09:44:00Z">
            <w:rPr>
              <w:rFonts w:ascii="Times New Roman" w:hAnsi="Times New Roman" w:cs="Times New Roman"/>
            </w:rPr>
          </w:rPrChange>
        </w:rPr>
        <w:t xml:space="preserve">. </w:t>
      </w:r>
      <w:r w:rsidRPr="00E126AE">
        <w:rPr>
          <w:rFonts w:ascii="Times New Roman" w:hAnsi="Times New Roman" w:cs="Times New Roman"/>
        </w:rPr>
        <w:t xml:space="preserve">See also Nünlist 2009, </w:t>
      </w:r>
      <w:r>
        <w:rPr>
          <w:rFonts w:ascii="Times New Roman" w:hAnsi="Times New Roman" w:cs="Times New Roman"/>
        </w:rPr>
        <w:t xml:space="preserve">p. </w:t>
      </w:r>
      <w:r w:rsidRPr="00E126AE">
        <w:rPr>
          <w:rFonts w:ascii="Times New Roman" w:hAnsi="Times New Roman" w:cs="Times New Roman"/>
        </w:rPr>
        <w:t xml:space="preserve">336 </w:t>
      </w:r>
      <w:r>
        <w:rPr>
          <w:rFonts w:ascii="Times New Roman" w:hAnsi="Times New Roman" w:cs="Times New Roman"/>
        </w:rPr>
        <w:t>n.</w:t>
      </w:r>
      <w:r w:rsidRPr="00E126AE">
        <w:rPr>
          <w:rFonts w:ascii="Times New Roman" w:hAnsi="Times New Roman" w:cs="Times New Roman"/>
        </w:rPr>
        <w:t xml:space="preserve"> 38. </w:t>
      </w:r>
    </w:p>
  </w:footnote>
  <w:footnote w:id="45">
    <w:p w14:paraId="04EF209E"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For a similar comment concerning the order of clothing see Sch. A </w:t>
      </w:r>
      <w:r w:rsidRPr="00E126AE">
        <w:rPr>
          <w:rFonts w:ascii="Times New Roman" w:hAnsi="Times New Roman" w:cs="Times New Roman"/>
          <w:i/>
        </w:rPr>
        <w:t>Il.</w:t>
      </w:r>
      <w:r w:rsidRPr="00E126AE">
        <w:rPr>
          <w:rFonts w:ascii="Times New Roman" w:hAnsi="Times New Roman" w:cs="Times New Roman"/>
        </w:rPr>
        <w:t xml:space="preserve"> 24.588 Ariston.</w:t>
      </w:r>
    </w:p>
  </w:footnote>
  <w:footnote w:id="46">
    <w:p w14:paraId="64C2FB41" w14:textId="7A65BA76" w:rsidR="00EB277D" w:rsidRPr="00E126AE" w:rsidRDefault="00EB277D" w:rsidP="00E126AE">
      <w:pPr>
        <w:pStyle w:val="NoSpacing"/>
        <w:bidi w:val="0"/>
        <w:spacing w:line="240" w:lineRule="auto"/>
        <w:rPr>
          <w:rFonts w:ascii="Times New Roman" w:hAnsi="Times New Roman" w:cs="Times New Roman"/>
          <w:sz w:val="20"/>
          <w:szCs w:val="20"/>
        </w:rPr>
      </w:pPr>
      <w:r w:rsidRPr="00E126AE">
        <w:rPr>
          <w:rStyle w:val="FootnoteReference"/>
          <w:rFonts w:ascii="Times New Roman" w:hAnsi="Times New Roman" w:cs="Times New Roman"/>
          <w:sz w:val="20"/>
          <w:szCs w:val="20"/>
        </w:rPr>
        <w:footnoteRef/>
      </w:r>
      <w:r w:rsidRPr="00E126AE">
        <w:rPr>
          <w:rFonts w:ascii="Times New Roman" w:hAnsi="Times New Roman" w:cs="Times New Roman"/>
          <w:sz w:val="20"/>
          <w:szCs w:val="20"/>
          <w:rtl/>
        </w:rPr>
        <w:t xml:space="preserve"> </w:t>
      </w:r>
      <w:r w:rsidRPr="00E126AE">
        <w:rPr>
          <w:rFonts w:ascii="Times New Roman" w:hAnsi="Times New Roman" w:cs="Times New Roman"/>
          <w:sz w:val="20"/>
          <w:szCs w:val="20"/>
        </w:rPr>
        <w:t xml:space="preserve">On the etymology of </w:t>
      </w:r>
      <w:r w:rsidRPr="00337CC6">
        <w:rPr>
          <w:rFonts w:ascii="Times New Roman" w:hAnsi="Times New Roman" w:cs="Times New Roman"/>
          <w:i/>
          <w:iCs/>
          <w:color w:val="FF0000"/>
          <w:sz w:val="20"/>
          <w:szCs w:val="20"/>
          <w:rPrChange w:id="386" w:author="Michael Miller" w:date="2021-03-04T14:15:00Z">
            <w:rPr>
              <w:rFonts w:ascii="Times New Roman" w:hAnsi="Times New Roman" w:cs="Times New Roman"/>
              <w:color w:val="FF0000"/>
              <w:sz w:val="20"/>
              <w:szCs w:val="20"/>
            </w:rPr>
          </w:rPrChange>
        </w:rPr>
        <w:t>s</w:t>
      </w:r>
      <w:ins w:id="387" w:author="Michael Miller" w:date="2021-03-04T14:19:00Z">
        <w:r w:rsidR="00337CC6">
          <w:rPr>
            <w:rFonts w:ascii="Times New Roman" w:hAnsi="Times New Roman" w:cs="Times New Roman"/>
            <w:i/>
            <w:iCs/>
            <w:color w:val="FF0000"/>
            <w:sz w:val="20"/>
            <w:szCs w:val="20"/>
          </w:rPr>
          <w:t>a</w:t>
        </w:r>
      </w:ins>
      <w:del w:id="388" w:author="Michael Miller" w:date="2021-03-04T14:19:00Z">
        <w:r w:rsidRPr="00337CC6" w:rsidDel="00337CC6">
          <w:rPr>
            <w:rFonts w:ascii="Times New Roman" w:hAnsi="Times New Roman" w:cs="Times New Roman"/>
            <w:i/>
            <w:iCs/>
            <w:color w:val="FF0000"/>
            <w:sz w:val="20"/>
            <w:szCs w:val="20"/>
            <w:rPrChange w:id="389" w:author="Michael Miller" w:date="2021-03-04T14:15:00Z">
              <w:rPr>
                <w:rFonts w:ascii="Times New Roman" w:hAnsi="Times New Roman" w:cs="Times New Roman"/>
                <w:color w:val="FF0000"/>
                <w:sz w:val="20"/>
                <w:szCs w:val="20"/>
              </w:rPr>
            </w:rPrChange>
          </w:rPr>
          <w:delText>e</w:delText>
        </w:r>
      </w:del>
      <w:r w:rsidRPr="00337CC6">
        <w:rPr>
          <w:rFonts w:ascii="Times New Roman" w:hAnsi="Times New Roman" w:cs="Times New Roman"/>
          <w:i/>
          <w:iCs/>
          <w:color w:val="FF0000"/>
          <w:sz w:val="20"/>
          <w:szCs w:val="20"/>
          <w:rPrChange w:id="390" w:author="Michael Miller" w:date="2021-03-04T14:15:00Z">
            <w:rPr>
              <w:rFonts w:ascii="Times New Roman" w:hAnsi="Times New Roman" w:cs="Times New Roman"/>
              <w:color w:val="FF0000"/>
              <w:sz w:val="20"/>
              <w:szCs w:val="20"/>
            </w:rPr>
          </w:rPrChange>
        </w:rPr>
        <w:t>res</w:t>
      </w:r>
      <w:r w:rsidRPr="00222833">
        <w:rPr>
          <w:rFonts w:ascii="Times New Roman" w:hAnsi="Times New Roman" w:cs="Times New Roman"/>
          <w:color w:val="FF0000"/>
          <w:sz w:val="20"/>
          <w:szCs w:val="20"/>
        </w:rPr>
        <w:t xml:space="preserve"> see Paz 2015</w:t>
      </w:r>
      <w:r w:rsidRPr="00E126AE">
        <w:rPr>
          <w:rFonts w:ascii="Times New Roman" w:hAnsi="Times New Roman" w:cs="Times New Roman"/>
          <w:sz w:val="20"/>
          <w:szCs w:val="20"/>
        </w:rPr>
        <w:t xml:space="preserve">…. </w:t>
      </w:r>
    </w:p>
  </w:footnote>
  <w:footnote w:id="47">
    <w:p w14:paraId="272DCCC0" w14:textId="1106101A" w:rsidR="00EB277D" w:rsidRPr="00E126AE" w:rsidRDefault="00EB277D" w:rsidP="00E253B5">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395" w:author="Michael Miller" w:date="2021-03-04T15:01:00Z">
        <w:r w:rsidRPr="00E126AE" w:rsidDel="003E0DA7">
          <w:rPr>
            <w:rFonts w:ascii="Times New Roman" w:hAnsi="Times New Roman" w:cs="Times New Roman"/>
            <w:rtl/>
          </w:rPr>
          <w:delText xml:space="preserve"> </w:delText>
        </w:r>
      </w:del>
      <w:r w:rsidRPr="00E126AE">
        <w:rPr>
          <w:rFonts w:ascii="Times New Roman" w:hAnsi="Times New Roman" w:cs="Times New Roman"/>
        </w:rPr>
        <w:t xml:space="preserve"> A parallel to this der</w:t>
      </w:r>
      <w:ins w:id="396" w:author="Michael Miller" w:date="2021-03-02T13:10:00Z">
        <w:r>
          <w:rPr>
            <w:rFonts w:ascii="Times New Roman" w:hAnsi="Times New Roman" w:cs="Times New Roman"/>
          </w:rPr>
          <w:t>a</w:t>
        </w:r>
      </w:ins>
      <w:r w:rsidRPr="00E126AE">
        <w:rPr>
          <w:rFonts w:ascii="Times New Roman" w:hAnsi="Times New Roman" w:cs="Times New Roman"/>
        </w:rPr>
        <w:t>sha preserved in a Geniza fragment of the Mekhilta de R. Yishmael (Cambridge, T-S NS 258.185) on Ex</w:t>
      </w:r>
      <w:ins w:id="397" w:author="Michael Miller" w:date="2021-03-02T13:10:00Z">
        <w:r>
          <w:rPr>
            <w:rFonts w:ascii="Times New Roman" w:hAnsi="Times New Roman" w:cs="Times New Roman"/>
          </w:rPr>
          <w:t>od</w:t>
        </w:r>
      </w:ins>
      <w:r w:rsidRPr="00E126AE">
        <w:rPr>
          <w:rFonts w:ascii="Times New Roman" w:hAnsi="Times New Roman" w:cs="Times New Roman"/>
        </w:rPr>
        <w:t xml:space="preserve">. 26:10. In light of this copy as well as the difference in style between </w:t>
      </w:r>
      <w:del w:id="398" w:author="Michael Miller" w:date="2021-03-02T13:10:00Z">
        <w:r w:rsidRPr="00E126AE" w:rsidDel="003615A8">
          <w:rPr>
            <w:rFonts w:ascii="Times New Roman" w:hAnsi="Times New Roman" w:cs="Times New Roman"/>
          </w:rPr>
          <w:delText xml:space="preserve">the </w:delText>
        </w:r>
      </w:del>
      <w:r w:rsidRPr="00E126AE">
        <w:rPr>
          <w:rFonts w:ascii="Times New Roman" w:hAnsi="Times New Roman" w:cs="Times New Roman"/>
        </w:rPr>
        <w:t>R. Yosh</w:t>
      </w:r>
      <w:ins w:id="399" w:author="Michael Miller" w:date="2021-03-04T14:17:00Z">
        <w:r w:rsidR="00337CC6">
          <w:rPr>
            <w:rFonts w:ascii="Times New Roman" w:hAnsi="Times New Roman" w:cs="Times New Roman"/>
          </w:rPr>
          <w:t>a</w:t>
        </w:r>
      </w:ins>
      <w:del w:id="400" w:author="Michael Miller" w:date="2021-03-04T14:17:00Z">
        <w:r w:rsidRPr="00E126AE" w:rsidDel="00337CC6">
          <w:rPr>
            <w:rFonts w:ascii="Times New Roman" w:hAnsi="Times New Roman" w:cs="Times New Roman"/>
          </w:rPr>
          <w:delText>i</w:delText>
        </w:r>
      </w:del>
      <w:r w:rsidRPr="00E126AE">
        <w:rPr>
          <w:rFonts w:ascii="Times New Roman" w:hAnsi="Times New Roman" w:cs="Times New Roman"/>
        </w:rPr>
        <w:t>ya’s interpretation and the one which precedes it (</w:t>
      </w:r>
      <w:r w:rsidRPr="00E126AE">
        <w:rPr>
          <w:rFonts w:ascii="Times New Roman" w:hAnsi="Times New Roman" w:cs="Times New Roman"/>
          <w:rtl/>
        </w:rPr>
        <w:t>מקדש/בית הבירה</w:t>
      </w:r>
      <w:r w:rsidRPr="00E126AE">
        <w:rPr>
          <w:rFonts w:ascii="Times New Roman" w:hAnsi="Times New Roman" w:cs="Times New Roman"/>
        </w:rPr>
        <w:t xml:space="preserve">) it would seem, as Kahana (2011, </w:t>
      </w:r>
      <w:r>
        <w:rPr>
          <w:rFonts w:ascii="Times New Roman" w:hAnsi="Times New Roman" w:cs="Times New Roman"/>
        </w:rPr>
        <w:t xml:space="preserve">II, p. </w:t>
      </w:r>
      <w:r w:rsidRPr="00E126AE">
        <w:rPr>
          <w:rFonts w:ascii="Times New Roman" w:hAnsi="Times New Roman" w:cs="Times New Roman"/>
        </w:rPr>
        <w:t>310) argues, that the der</w:t>
      </w:r>
      <w:ins w:id="401" w:author="Michael Miller" w:date="2021-03-02T13:11:00Z">
        <w:r>
          <w:rPr>
            <w:rFonts w:ascii="Times New Roman" w:hAnsi="Times New Roman" w:cs="Times New Roman"/>
          </w:rPr>
          <w:t>a</w:t>
        </w:r>
      </w:ins>
      <w:r w:rsidRPr="00E126AE">
        <w:rPr>
          <w:rFonts w:ascii="Times New Roman" w:hAnsi="Times New Roman" w:cs="Times New Roman"/>
        </w:rPr>
        <w:t xml:space="preserve">sha was transferred from the Mekhilta to Sifre Numbers.  </w:t>
      </w:r>
    </w:p>
  </w:footnote>
  <w:footnote w:id="48">
    <w:p w14:paraId="231496F4" w14:textId="77777777" w:rsidR="00EB277D" w:rsidRPr="00E126AE" w:rsidRDefault="00EB277D" w:rsidP="00E253B5">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This had already been noted by Pineles 1861, pp. 94-96. For a comprehensive discussion see Kahana 2011, </w:t>
      </w:r>
      <w:r>
        <w:rPr>
          <w:rFonts w:ascii="Times New Roman" w:hAnsi="Times New Roman" w:cs="Times New Roman"/>
        </w:rPr>
        <w:t xml:space="preserve">II, p. </w:t>
      </w:r>
      <w:r w:rsidRPr="00E126AE">
        <w:rPr>
          <w:rFonts w:ascii="Times New Roman" w:hAnsi="Times New Roman" w:cs="Times New Roman"/>
        </w:rPr>
        <w:t xml:space="preserve">309. For a discussion of the versions of the verse see Weissblueth 1985. </w:t>
      </w:r>
    </w:p>
  </w:footnote>
  <w:footnote w:id="49">
    <w:p w14:paraId="67EFC0C4" w14:textId="77777777" w:rsidR="00EB277D" w:rsidRPr="00AA7BCF" w:rsidRDefault="00EB277D" w:rsidP="000B2A63">
      <w:pPr>
        <w:pStyle w:val="FootnoteText"/>
        <w:bidi w:val="0"/>
        <w:rPr>
          <w:rFonts w:ascii="Times New Roman" w:hAnsi="Times New Roman" w:cs="Times New Roman"/>
          <w:rPrChange w:id="413" w:author="Michael Miller" w:date="2021-03-02T13:23:00Z">
            <w:rPr/>
          </w:rPrChange>
        </w:rPr>
      </w:pPr>
      <w:r w:rsidRPr="00AA7BCF">
        <w:rPr>
          <w:rStyle w:val="FootnoteReference"/>
          <w:rFonts w:ascii="Times New Roman" w:hAnsi="Times New Roman" w:cs="Times New Roman"/>
          <w:rPrChange w:id="414" w:author="Michael Miller" w:date="2021-03-02T13:23:00Z">
            <w:rPr>
              <w:rStyle w:val="FootnoteReference"/>
            </w:rPr>
          </w:rPrChange>
        </w:rPr>
        <w:footnoteRef/>
      </w:r>
      <w:r w:rsidRPr="00AA7BCF">
        <w:rPr>
          <w:rFonts w:ascii="Times New Roman" w:hAnsi="Times New Roman" w:cs="Times New Roman"/>
          <w:rtl/>
          <w:rPrChange w:id="415" w:author="Michael Miller" w:date="2021-03-02T13:23:00Z">
            <w:rPr>
              <w:rtl/>
            </w:rPr>
          </w:rPrChange>
        </w:rPr>
        <w:t xml:space="preserve"> </w:t>
      </w:r>
      <w:r w:rsidRPr="00AA7BCF">
        <w:rPr>
          <w:rFonts w:ascii="Times New Roman" w:hAnsi="Times New Roman" w:cs="Times New Roman"/>
          <w:rPrChange w:id="416" w:author="Michael Miller" w:date="2021-03-02T13:23:00Z">
            <w:rPr/>
          </w:rPrChange>
        </w:rPr>
        <w:t xml:space="preserve">The scribe of MS Vatican 66 omitted the words </w:t>
      </w:r>
      <w:r w:rsidRPr="00AA7BCF">
        <w:rPr>
          <w:rFonts w:ascii="Times New Roman" w:hAnsi="Times New Roman" w:cs="Times New Roman"/>
          <w:rtl/>
        </w:rPr>
        <w:t>מסורס אין ראוי לומר אלא ואחיכם יבכו ועל כל העדה יקצף הא אם אין</w:t>
      </w:r>
      <w:r w:rsidRPr="00AA7BCF">
        <w:rPr>
          <w:rFonts w:ascii="Times New Roman" w:hAnsi="Times New Roman" w:cs="Times New Roman"/>
        </w:rPr>
        <w:t xml:space="preserve">. For a discussion of this omission see </w:t>
      </w:r>
      <w:r w:rsidRPr="00AA7BCF">
        <w:rPr>
          <w:rFonts w:ascii="Times New Roman" w:hAnsi="Times New Roman" w:cs="Times New Roman"/>
          <w:color w:val="FF0000"/>
        </w:rPr>
        <w:t xml:space="preserve">Shama </w:t>
      </w:r>
      <w:r w:rsidRPr="00AA7BCF">
        <w:rPr>
          <w:rFonts w:ascii="Times New Roman" w:hAnsi="Times New Roman" w:cs="Times New Roman"/>
        </w:rPr>
        <w:t>2009, p. 29.</w:t>
      </w:r>
    </w:p>
  </w:footnote>
  <w:footnote w:id="50">
    <w:p w14:paraId="73C30CE5" w14:textId="18E1227D" w:rsidR="00EB277D" w:rsidRPr="00AA7BCF" w:rsidRDefault="00EB277D" w:rsidP="000B2A63">
      <w:pPr>
        <w:pStyle w:val="FootnoteText"/>
        <w:bidi w:val="0"/>
        <w:rPr>
          <w:rFonts w:ascii="Times New Roman" w:hAnsi="Times New Roman" w:cs="Times New Roman"/>
        </w:rPr>
      </w:pPr>
      <w:r w:rsidRPr="00AA7BCF">
        <w:rPr>
          <w:rStyle w:val="FootnoteReference"/>
          <w:rFonts w:ascii="Times New Roman" w:hAnsi="Times New Roman" w:cs="Times New Roman"/>
        </w:rPr>
        <w:footnoteRef/>
      </w:r>
      <w:r w:rsidRPr="00AA7BCF">
        <w:rPr>
          <w:rFonts w:ascii="Times New Roman" w:hAnsi="Times New Roman" w:cs="Times New Roman"/>
          <w:rtl/>
        </w:rPr>
        <w:t xml:space="preserve"> </w:t>
      </w:r>
      <w:r w:rsidRPr="00AA7BCF">
        <w:rPr>
          <w:rFonts w:ascii="Times New Roman" w:hAnsi="Times New Roman" w:cs="Times New Roman"/>
        </w:rPr>
        <w:t>For a similar transposition see Midrash Psalm</w:t>
      </w:r>
      <w:ins w:id="425" w:author="Michael Miller" w:date="2021-03-02T13:22:00Z">
        <w:r w:rsidRPr="00AA7BCF">
          <w:rPr>
            <w:rFonts w:ascii="Times New Roman" w:hAnsi="Times New Roman" w:cs="Times New Roman"/>
          </w:rPr>
          <w:t>s</w:t>
        </w:r>
      </w:ins>
      <w:del w:id="426" w:author="Michael Miller" w:date="2021-03-02T13:22:00Z">
        <w:r w:rsidRPr="00AA7BCF" w:rsidDel="00AA7BCF">
          <w:rPr>
            <w:rFonts w:ascii="Times New Roman" w:hAnsi="Times New Roman" w:cs="Times New Roman"/>
          </w:rPr>
          <w:delText>a</w:delText>
        </w:r>
      </w:del>
      <w:r w:rsidRPr="00AA7BCF">
        <w:rPr>
          <w:rFonts w:ascii="Times New Roman" w:hAnsi="Times New Roman" w:cs="Times New Roman"/>
        </w:rPr>
        <w:t xml:space="preserve"> 18: 9 70a (</w:t>
      </w:r>
      <w:r w:rsidRPr="00AA7BCF">
        <w:rPr>
          <w:rFonts w:ascii="Times New Roman" w:hAnsi="Times New Roman" w:cs="Times New Roman"/>
          <w:rtl/>
        </w:rPr>
        <w:t>"מהולל אקרא יי"</w:t>
      </w:r>
      <w:r w:rsidRPr="001376A0">
        <w:rPr>
          <w:rFonts w:ascii="Times New Roman" w:hAnsi="Times New Roman" w:cs="Times New Roman"/>
          <w:rtl/>
        </w:rPr>
        <w:t xml:space="preserve"> משובח אקרא אותך. "ומאויבי אושע", א"ר יודן סרוס המקרא ודרוש, איושע מן אויביי מהולל – כשתושיעיני מאויבי אהלל אותך</w:t>
      </w:r>
      <w:r w:rsidRPr="001376A0">
        <w:rPr>
          <w:rFonts w:ascii="Times New Roman" w:hAnsi="Times New Roman" w:cs="Times New Roman"/>
        </w:rPr>
        <w:t xml:space="preserve">). And see below </w:t>
      </w:r>
      <w:r w:rsidRPr="00AA7BCF">
        <w:rPr>
          <w:rFonts w:ascii="Times New Roman" w:hAnsi="Times New Roman" w:cs="Times New Roman"/>
          <w:color w:val="FF0000"/>
        </w:rPr>
        <w:t>note 68</w:t>
      </w:r>
      <w:r w:rsidRPr="00AA7BCF">
        <w:rPr>
          <w:rFonts w:ascii="Times New Roman" w:hAnsi="Times New Roman" w:cs="Times New Roman"/>
        </w:rPr>
        <w:t xml:space="preserve">. </w:t>
      </w:r>
    </w:p>
    <w:p w14:paraId="1CD2AA66" w14:textId="77777777" w:rsidR="00EB277D" w:rsidRPr="00AA7BCF" w:rsidRDefault="00EB277D" w:rsidP="00E126AE">
      <w:pPr>
        <w:pStyle w:val="FootnoteText"/>
        <w:bidi w:val="0"/>
        <w:rPr>
          <w:rFonts w:ascii="Times New Roman" w:hAnsi="Times New Roman" w:cs="Times New Roman"/>
        </w:rPr>
      </w:pPr>
    </w:p>
  </w:footnote>
  <w:footnote w:id="51">
    <w:p w14:paraId="58DFD29C" w14:textId="30A47A3B"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441" w:author="Michael Miller" w:date="2021-03-04T15:01:00Z">
        <w:r w:rsidRPr="00E126AE" w:rsidDel="003E0DA7">
          <w:rPr>
            <w:rFonts w:ascii="Times New Roman" w:hAnsi="Times New Roman" w:cs="Times New Roman"/>
            <w:rtl/>
          </w:rPr>
          <w:delText xml:space="preserve"> </w:delText>
        </w:r>
      </w:del>
      <w:r w:rsidRPr="00E126AE">
        <w:rPr>
          <w:rFonts w:ascii="Times New Roman" w:hAnsi="Times New Roman" w:cs="Times New Roman"/>
        </w:rPr>
        <w:t xml:space="preserve"> Cf. y.Ta’anit 4, 1 67b.</w:t>
      </w:r>
    </w:p>
  </w:footnote>
  <w:footnote w:id="52">
    <w:p w14:paraId="1D9F966C" w14:textId="675A7A2D" w:rsidR="00EB277D" w:rsidRPr="00E126AE" w:rsidRDefault="00EB277D" w:rsidP="00B9206D">
      <w:pPr>
        <w:pStyle w:val="FootnoteText"/>
        <w:bidi w:val="0"/>
        <w:rPr>
          <w:rFonts w:ascii="Times New Roman" w:hAnsi="Times New Roman" w:cs="Times New Roman"/>
          <w:rtl/>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Pr>
          <w:rFonts w:ascii="Times New Roman" w:hAnsi="Times New Roman" w:cs="Times New Roman"/>
        </w:rPr>
        <w:t xml:space="preserve">It would seem that such a reading of the order of events appears already in </w:t>
      </w:r>
      <w:del w:id="446" w:author="Michael Miller" w:date="2021-03-04T14:23:00Z">
        <w:r w:rsidDel="00041075">
          <w:rPr>
            <w:rFonts w:ascii="Times New Roman" w:hAnsi="Times New Roman" w:cs="Times New Roman"/>
          </w:rPr>
          <w:delText xml:space="preserve">the book of </w:delText>
        </w:r>
      </w:del>
      <w:r>
        <w:rPr>
          <w:rFonts w:ascii="Times New Roman" w:hAnsi="Times New Roman" w:cs="Times New Roman"/>
        </w:rPr>
        <w:t xml:space="preserve">Ben Sira 50: </w:t>
      </w:r>
      <w:r>
        <w:rPr>
          <w:rFonts w:ascii="Times New Roman" w:hAnsi="Times New Roman" w:cs="Times New Roman" w:hint="cs"/>
          <w:rtl/>
        </w:rPr>
        <w:t>20</w:t>
      </w:r>
      <w:r>
        <w:rPr>
          <w:rFonts w:ascii="Times New Roman" w:hAnsi="Times New Roman" w:cs="Times New Roman"/>
        </w:rPr>
        <w:t xml:space="preserve">: </w:t>
      </w:r>
      <w:r w:rsidRPr="00E126AE">
        <w:rPr>
          <w:rFonts w:ascii="Times New Roman" w:hAnsi="Times New Roman" w:cs="Times New Roman"/>
          <w:rtl/>
        </w:rPr>
        <w:t>אז ירד ונשא ידיו על כל קהל ישראל וברכת יי בשפתיו</w:t>
      </w:r>
      <w:r>
        <w:rPr>
          <w:rFonts w:ascii="Times New Roman" w:hAnsi="Times New Roman" w:cs="Times New Roman"/>
        </w:rPr>
        <w:t xml:space="preserve"> (“</w:t>
      </w:r>
      <w:r w:rsidRPr="002D450B">
        <w:rPr>
          <w:rFonts w:ascii="Times New Roman" w:hAnsi="Times New Roman" w:cs="Times New Roman"/>
        </w:rPr>
        <w:t xml:space="preserve">Then </w:t>
      </w:r>
      <w:r>
        <w:rPr>
          <w:rFonts w:ascii="Times New Roman" w:hAnsi="Times New Roman" w:cs="Times New Roman"/>
        </w:rPr>
        <w:t>he</w:t>
      </w:r>
      <w:r w:rsidRPr="002D450B">
        <w:rPr>
          <w:rFonts w:ascii="Times New Roman" w:hAnsi="Times New Roman" w:cs="Times New Roman"/>
        </w:rPr>
        <w:t xml:space="preserve"> </w:t>
      </w:r>
      <w:r>
        <w:rPr>
          <w:rFonts w:ascii="Times New Roman" w:hAnsi="Times New Roman" w:cs="Times New Roman"/>
        </w:rPr>
        <w:t>descended</w:t>
      </w:r>
      <w:r w:rsidRPr="002D450B">
        <w:rPr>
          <w:rFonts w:ascii="Times New Roman" w:hAnsi="Times New Roman" w:cs="Times New Roman"/>
        </w:rPr>
        <w:t xml:space="preserve"> and raised his hands over the </w:t>
      </w:r>
      <w:r>
        <w:rPr>
          <w:rFonts w:ascii="Times New Roman" w:hAnsi="Times New Roman" w:cs="Times New Roman"/>
        </w:rPr>
        <w:t>whole congregation of Israel</w:t>
      </w:r>
      <w:r w:rsidRPr="002D450B">
        <w:rPr>
          <w:rFonts w:ascii="Times New Roman" w:hAnsi="Times New Roman" w:cs="Times New Roman"/>
        </w:rPr>
        <w:t xml:space="preserve">, </w:t>
      </w:r>
      <w:r>
        <w:rPr>
          <w:rFonts w:ascii="Times New Roman" w:hAnsi="Times New Roman" w:cs="Times New Roman"/>
        </w:rPr>
        <w:t>and</w:t>
      </w:r>
      <w:r w:rsidRPr="002D450B">
        <w:rPr>
          <w:rFonts w:ascii="Times New Roman" w:hAnsi="Times New Roman" w:cs="Times New Roman"/>
        </w:rPr>
        <w:t xml:space="preserve"> the blessing of the Lord </w:t>
      </w:r>
      <w:r>
        <w:rPr>
          <w:rFonts w:ascii="Times New Roman" w:hAnsi="Times New Roman" w:cs="Times New Roman"/>
        </w:rPr>
        <w:t>on</w:t>
      </w:r>
      <w:r w:rsidRPr="002D450B">
        <w:rPr>
          <w:rFonts w:ascii="Times New Roman" w:hAnsi="Times New Roman" w:cs="Times New Roman"/>
        </w:rPr>
        <w:t xml:space="preserve"> his lips</w:t>
      </w:r>
      <w:r>
        <w:rPr>
          <w:rFonts w:ascii="Times New Roman" w:hAnsi="Times New Roman" w:cs="Times New Roman"/>
        </w:rPr>
        <w:t xml:space="preserve">”). It is possible that the midrash seeks to justify such a reading by using the method of </w:t>
      </w:r>
      <w:r w:rsidRPr="002D450B">
        <w:rPr>
          <w:rFonts w:ascii="Times New Roman" w:hAnsi="Times New Roman" w:cs="Times New Roman"/>
          <w:i/>
          <w:iCs/>
        </w:rPr>
        <w:t>sares</w:t>
      </w:r>
      <w:r>
        <w:rPr>
          <w:rFonts w:ascii="Times New Roman" w:hAnsi="Times New Roman" w:cs="Times New Roman"/>
        </w:rPr>
        <w:t xml:space="preserve">. (I wish to thank Assaf Rosen-Zvi for drawing my attention to this verse).  </w:t>
      </w:r>
    </w:p>
  </w:footnote>
  <w:footnote w:id="53">
    <w:p w14:paraId="0E5A685B" w14:textId="30F1F988" w:rsidR="00EB277D" w:rsidRPr="00E126AE" w:rsidRDefault="00EB277D" w:rsidP="00D14C90">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449" w:author="Michael Miller" w:date="2021-03-04T15:02:00Z">
        <w:r w:rsidRPr="00E126AE" w:rsidDel="003E0DA7">
          <w:rPr>
            <w:rFonts w:ascii="Times New Roman" w:hAnsi="Times New Roman" w:cs="Times New Roman"/>
            <w:rtl/>
          </w:rPr>
          <w:delText xml:space="preserve"> </w:delText>
        </w:r>
      </w:del>
      <w:r w:rsidRPr="00E126AE">
        <w:rPr>
          <w:rFonts w:ascii="Times New Roman" w:hAnsi="Times New Roman" w:cs="Times New Roman"/>
        </w:rPr>
        <w:t xml:space="preserve"> </w:t>
      </w:r>
      <w:r>
        <w:rPr>
          <w:rFonts w:ascii="Times New Roman" w:hAnsi="Times New Roman" w:cs="Times New Roman"/>
        </w:rPr>
        <w:t xml:space="preserve">For a discussion of this term see also Mandel 2017, pp. 230-232, who rightly observes that the term </w:t>
      </w:r>
      <w:r w:rsidRPr="00D14C90">
        <w:rPr>
          <w:rFonts w:ascii="Times New Roman" w:hAnsi="Times New Roman" w:cs="Times New Roman"/>
          <w:i/>
          <w:iCs/>
        </w:rPr>
        <w:t>doresh</w:t>
      </w:r>
      <w:r>
        <w:rPr>
          <w:rFonts w:ascii="Times New Roman" w:hAnsi="Times New Roman" w:cs="Times New Roman"/>
        </w:rPr>
        <w:t xml:space="preserve"> in this hermeneutical rule “</w:t>
      </w:r>
      <w:r w:rsidRPr="00866CEE">
        <w:rPr>
          <w:rFonts w:ascii="Times New Roman" w:hAnsi="Times New Roman" w:cs="Times New Roman"/>
        </w:rPr>
        <w:t>does not signify the method employed (which would be superfluous after mention</w:t>
      </w:r>
      <w:ins w:id="450" w:author="Michael Miller" w:date="2021-03-02T13:41:00Z">
        <w:r>
          <w:rPr>
            <w:rFonts w:ascii="Times New Roman" w:hAnsi="Times New Roman" w:cs="Times New Roman"/>
          </w:rPr>
          <w:t>ing</w:t>
        </w:r>
      </w:ins>
      <w:del w:id="451" w:author="Michael Miller" w:date="2021-03-02T13:41:00Z">
        <w:r w:rsidRPr="00866CEE" w:rsidDel="00D80C18">
          <w:rPr>
            <w:rFonts w:ascii="Times New Roman" w:hAnsi="Times New Roman" w:cs="Times New Roman"/>
          </w:rPr>
          <w:delText xml:space="preserve"> of</w:delText>
        </w:r>
      </w:del>
      <w:r w:rsidRPr="00866CEE">
        <w:rPr>
          <w:rFonts w:ascii="Times New Roman" w:hAnsi="Times New Roman" w:cs="Times New Roman"/>
        </w:rPr>
        <w:t xml:space="preserve"> the method using the term </w:t>
      </w:r>
      <w:r w:rsidRPr="00D14C90">
        <w:rPr>
          <w:rFonts w:ascii="Times New Roman" w:hAnsi="Times New Roman" w:cs="Times New Roman"/>
          <w:i/>
          <w:iCs/>
        </w:rPr>
        <w:t>sares ʾet ha-miqraʾ</w:t>
      </w:r>
      <w:r w:rsidRPr="00866CEE">
        <w:rPr>
          <w:rFonts w:ascii="Times New Roman" w:hAnsi="Times New Roman" w:cs="Times New Roman"/>
        </w:rPr>
        <w:t>), but</w:t>
      </w:r>
      <w:r>
        <w:rPr>
          <w:rFonts w:ascii="Times New Roman" w:hAnsi="Times New Roman" w:cs="Times New Roman"/>
        </w:rPr>
        <w:t xml:space="preserve"> </w:t>
      </w:r>
      <w:r w:rsidRPr="00866CEE">
        <w:rPr>
          <w:rFonts w:ascii="Times New Roman" w:hAnsi="Times New Roman" w:cs="Times New Roman"/>
        </w:rPr>
        <w:t>denotes the “exposition” (i.e., the paraphrase) of the re-ordered text</w:t>
      </w:r>
      <w:r>
        <w:rPr>
          <w:rFonts w:ascii="Times New Roman" w:hAnsi="Times New Roman" w:cs="Times New Roman"/>
        </w:rPr>
        <w:t>” (ibid, p. 232).</w:t>
      </w:r>
    </w:p>
  </w:footnote>
  <w:footnote w:id="54">
    <w:p w14:paraId="3D622A99" w14:textId="77777777" w:rsidR="00EB277D" w:rsidRPr="00E126AE" w:rsidRDefault="00EB277D" w:rsidP="00E126AE">
      <w:pPr>
        <w:pStyle w:val="FootnoteText"/>
        <w:bidi w:val="0"/>
        <w:rPr>
          <w:rFonts w:ascii="Times New Roman" w:hAnsi="Times New Roman" w:cs="Times New Roman"/>
          <w:color w:val="FF0000"/>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Cf. Sif. Num. 68, p. 163; </w:t>
      </w:r>
      <w:r w:rsidRPr="00E126AE">
        <w:rPr>
          <w:rFonts w:ascii="Times New Roman" w:hAnsi="Times New Roman" w:cs="Times New Roman"/>
          <w:color w:val="FF0000"/>
        </w:rPr>
        <w:t>113, p. 15.</w:t>
      </w:r>
    </w:p>
  </w:footnote>
  <w:footnote w:id="55">
    <w:p w14:paraId="7A090A9E" w14:textId="55ABF96A" w:rsidR="00EB277D" w:rsidRPr="00E126AE" w:rsidRDefault="00EB277D" w:rsidP="002B1512">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Pr>
          <w:rFonts w:ascii="Times New Roman" w:hAnsi="Times New Roman" w:cs="Times New Roman"/>
        </w:rPr>
        <w:t xml:space="preserve">Kahana 2012, III, p. 501 notes that the meaning of </w:t>
      </w:r>
      <w:r>
        <w:rPr>
          <w:rFonts w:ascii="Times New Roman" w:hAnsi="Times New Roman" w:cs="Times New Roman" w:hint="cs"/>
          <w:rtl/>
        </w:rPr>
        <w:t>מעשה</w:t>
      </w:r>
      <w:r>
        <w:rPr>
          <w:rFonts w:ascii="Times New Roman" w:hAnsi="Times New Roman" w:cs="Times New Roman"/>
        </w:rPr>
        <w:t xml:space="preserve"> is not the same in all of the occurrences of this rule. See Mekh. De R. Yishmael, Pisha 1 (ed. </w:t>
      </w:r>
      <w:r w:rsidRPr="007C2EB8">
        <w:rPr>
          <w:rFonts w:ascii="Times New Roman" w:hAnsi="Times New Roman" w:cs="Times New Roman"/>
          <w:color w:val="FF0000"/>
        </w:rPr>
        <w:t>Rabin-Horovitz</w:t>
      </w:r>
      <w:r>
        <w:rPr>
          <w:rFonts w:ascii="Times New Roman" w:hAnsi="Times New Roman" w:cs="Times New Roman"/>
        </w:rPr>
        <w:t>, 1-2); Bahodes</w:t>
      </w:r>
      <w:ins w:id="458" w:author="Michael Miller" w:date="2021-03-02T13:43:00Z">
        <w:r>
          <w:rPr>
            <w:rFonts w:ascii="Times New Roman" w:hAnsi="Times New Roman" w:cs="Times New Roman"/>
          </w:rPr>
          <w:t>h</w:t>
        </w:r>
      </w:ins>
      <w:r>
        <w:rPr>
          <w:rFonts w:ascii="Times New Roman" w:hAnsi="Times New Roman" w:cs="Times New Roman"/>
        </w:rPr>
        <w:t xml:space="preserve"> 8 (p. 232); Sifre Num. 73 (ed. Kahana, p. 174); </w:t>
      </w:r>
      <w:r w:rsidRPr="007C2EB8">
        <w:rPr>
          <w:rFonts w:ascii="Times New Roman" w:hAnsi="Times New Roman" w:cs="Times New Roman"/>
          <w:color w:val="FF0000"/>
        </w:rPr>
        <w:t>133 (p. 58</w:t>
      </w:r>
      <w:r>
        <w:rPr>
          <w:rFonts w:ascii="Times New Roman" w:hAnsi="Times New Roman" w:cs="Times New Roman"/>
        </w:rPr>
        <w:t xml:space="preserve">); Mekh. Deut. (ed. Kahana, 350). And cf. the use of the rule </w:t>
      </w:r>
      <w:r>
        <w:rPr>
          <w:rFonts w:ascii="Times New Roman" w:hAnsi="Times New Roman" w:cs="Times New Roman" w:hint="cs"/>
          <w:rtl/>
        </w:rPr>
        <w:t>ראשון ראשון ואחרון אחרון</w:t>
      </w:r>
      <w:r>
        <w:rPr>
          <w:rFonts w:ascii="Times New Roman" w:hAnsi="Times New Roman" w:cs="Times New Roman"/>
        </w:rPr>
        <w:t xml:space="preserve"> (“first first and last last”) in t.Sotah 6:10-11.  </w:t>
      </w:r>
    </w:p>
  </w:footnote>
  <w:footnote w:id="56">
    <w:p w14:paraId="47E943D6" w14:textId="77777777" w:rsidR="00EB277D" w:rsidRPr="001B409A" w:rsidRDefault="00EB277D" w:rsidP="001B409A">
      <w:pPr>
        <w:pStyle w:val="FootnoteText"/>
        <w:bidi w:val="0"/>
        <w:spacing w:line="276" w:lineRule="auto"/>
        <w:rPr>
          <w:rFonts w:ascii="Times New Roman" w:hAnsi="Times New Roman" w:cs="Times New Roman"/>
        </w:rPr>
      </w:pPr>
      <w:r w:rsidRPr="001B409A">
        <w:rPr>
          <w:rStyle w:val="FootnoteReference"/>
          <w:rFonts w:ascii="Times New Roman" w:hAnsi="Times New Roman" w:cs="Times New Roman"/>
        </w:rPr>
        <w:footnoteRef/>
      </w:r>
      <w:r w:rsidRPr="001B409A">
        <w:rPr>
          <w:rFonts w:ascii="Times New Roman" w:hAnsi="Times New Roman" w:cs="Times New Roman"/>
          <w:rtl/>
        </w:rPr>
        <w:t xml:space="preserve"> </w:t>
      </w:r>
      <w:r w:rsidRPr="001B409A">
        <w:rPr>
          <w:rFonts w:ascii="Times New Roman" w:hAnsi="Times New Roman" w:cs="Times New Roman"/>
          <w:szCs w:val="24"/>
        </w:rPr>
        <w:t xml:space="preserve">trans. Lundon, apud Nünlist 2009, </w:t>
      </w:r>
      <w:r>
        <w:rPr>
          <w:rFonts w:ascii="Times New Roman" w:hAnsi="Times New Roman" w:cs="Times New Roman"/>
          <w:szCs w:val="24"/>
        </w:rPr>
        <w:t xml:space="preserve">p. </w:t>
      </w:r>
      <w:r w:rsidRPr="001B409A">
        <w:rPr>
          <w:rFonts w:ascii="Times New Roman" w:hAnsi="Times New Roman" w:cs="Times New Roman"/>
          <w:szCs w:val="24"/>
        </w:rPr>
        <w:t>82</w:t>
      </w:r>
      <w:r>
        <w:rPr>
          <w:rFonts w:ascii="Times New Roman" w:hAnsi="Times New Roman" w:cs="Times New Roman"/>
        </w:rPr>
        <w:t>.</w:t>
      </w:r>
    </w:p>
  </w:footnote>
  <w:footnote w:id="57">
    <w:p w14:paraId="5ADC4D12" w14:textId="4DFEB6EA" w:rsidR="00EB277D" w:rsidRPr="00E126AE" w:rsidRDefault="00EB277D" w:rsidP="005618C9">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N</w:t>
      </w:r>
      <w:r>
        <w:rPr>
          <w:rFonts w:ascii="Times New Roman" w:hAnsi="Times New Roman" w:cs="Times New Roman"/>
        </w:rPr>
        <w:t>ü</w:t>
      </w:r>
      <w:r w:rsidRPr="00E126AE">
        <w:rPr>
          <w:rFonts w:ascii="Times New Roman" w:hAnsi="Times New Roman" w:cs="Times New Roman"/>
        </w:rPr>
        <w:t xml:space="preserve">nlist 2009, </w:t>
      </w:r>
      <w:r>
        <w:rPr>
          <w:rFonts w:ascii="Times New Roman" w:hAnsi="Times New Roman" w:cs="Times New Roman"/>
        </w:rPr>
        <w:t xml:space="preserve">p. </w:t>
      </w:r>
      <w:r w:rsidRPr="00E126AE">
        <w:rPr>
          <w:rFonts w:ascii="Times New Roman" w:hAnsi="Times New Roman" w:cs="Times New Roman"/>
        </w:rPr>
        <w:t>82 dealt with these comments as part of his discussion of simultaneous events.</w:t>
      </w:r>
      <w:del w:id="469" w:author="Michael Miller" w:date="2021-03-04T15:02:00Z">
        <w:r w:rsidRPr="00E126AE" w:rsidDel="003E0DA7">
          <w:rPr>
            <w:rFonts w:ascii="Times New Roman" w:hAnsi="Times New Roman" w:cs="Times New Roman"/>
          </w:rPr>
          <w:delText xml:space="preserve"> </w:delText>
        </w:r>
      </w:del>
      <w:r w:rsidRPr="00E126AE">
        <w:rPr>
          <w:rFonts w:ascii="Times New Roman" w:hAnsi="Times New Roman" w:cs="Times New Roman"/>
        </w:rPr>
        <w:t xml:space="preserve"> See also Paz 201</w:t>
      </w:r>
      <w:r>
        <w:rPr>
          <w:rFonts w:ascii="Times New Roman" w:hAnsi="Times New Roman" w:cs="Times New Roman"/>
        </w:rPr>
        <w:t>5</w:t>
      </w:r>
      <w:r w:rsidRPr="001B409A">
        <w:rPr>
          <w:rFonts w:ascii="Times New Roman" w:hAnsi="Times New Roman" w:cs="Times New Roman"/>
          <w:highlight w:val="red"/>
        </w:rPr>
        <w:t>….</w:t>
      </w:r>
    </w:p>
  </w:footnote>
  <w:footnote w:id="58">
    <w:p w14:paraId="50858DB2" w14:textId="77777777" w:rsidR="00EB277D" w:rsidRPr="00E126AE" w:rsidRDefault="00EB277D" w:rsidP="005618C9">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Pr>
          <w:rFonts w:ascii="Times New Roman" w:hAnsi="Times New Roman" w:cs="Times New Roman"/>
        </w:rPr>
        <w:t xml:space="preserve">For a similar comment see </w:t>
      </w:r>
      <w:r w:rsidRPr="00E126AE">
        <w:rPr>
          <w:rFonts w:ascii="Times New Roman" w:hAnsi="Times New Roman" w:cs="Times New Roman"/>
        </w:rPr>
        <w:t xml:space="preserve">Sch. bT </w:t>
      </w:r>
      <w:r w:rsidRPr="00E126AE">
        <w:rPr>
          <w:rFonts w:ascii="Times New Roman" w:hAnsi="Times New Roman" w:cs="Times New Roman"/>
          <w:i/>
        </w:rPr>
        <w:t>Il.</w:t>
      </w:r>
      <w:r w:rsidRPr="00E126AE">
        <w:rPr>
          <w:rFonts w:ascii="Times New Roman" w:hAnsi="Times New Roman" w:cs="Times New Roman"/>
        </w:rPr>
        <w:t xml:space="preserve"> 10.124b ex.</w:t>
      </w:r>
      <w:r>
        <w:rPr>
          <w:rFonts w:ascii="Times New Roman" w:hAnsi="Times New Roman" w:cs="Times New Roman"/>
        </w:rPr>
        <w:t xml:space="preserve"> </w:t>
      </w:r>
      <w:r w:rsidRPr="00E126AE">
        <w:rPr>
          <w:rFonts w:ascii="Times New Roman" w:hAnsi="Times New Roman" w:cs="Times New Roman"/>
        </w:rPr>
        <w:t>N</w:t>
      </w:r>
      <w:r>
        <w:rPr>
          <w:rFonts w:ascii="Times New Roman" w:hAnsi="Times New Roman" w:cs="Times New Roman"/>
        </w:rPr>
        <w:t>ü</w:t>
      </w:r>
      <w:r w:rsidRPr="00E126AE">
        <w:rPr>
          <w:rFonts w:ascii="Times New Roman" w:hAnsi="Times New Roman" w:cs="Times New Roman"/>
        </w:rPr>
        <w:t>nlist 2009,</w:t>
      </w:r>
      <w:r>
        <w:rPr>
          <w:rFonts w:ascii="Times New Roman" w:hAnsi="Times New Roman" w:cs="Times New Roman"/>
        </w:rPr>
        <w:t xml:space="preserve"> p. 82 dealt with such comments as part of his discussion of simultaneous events.  </w:t>
      </w:r>
    </w:p>
  </w:footnote>
  <w:footnote w:id="59">
    <w:p w14:paraId="2E99BD8E" w14:textId="0DAF9FF5" w:rsidR="00EB277D" w:rsidRPr="001A3E21" w:rsidRDefault="00EB277D" w:rsidP="00CE47B7">
      <w:pPr>
        <w:pStyle w:val="FootnoteText"/>
        <w:bidi w:val="0"/>
        <w:rPr>
          <w:rFonts w:ascii="Times New Roman" w:hAnsi="Times New Roman" w:cs="Times New Roman"/>
          <w:rtl/>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Pr>
          <w:rFonts w:ascii="Times New Roman" w:hAnsi="Times New Roman" w:cs="Times New Roman"/>
        </w:rPr>
        <w:t>Frankel (2001, 1:155, see pp. 153-156 for his entire discussion on the topic) understood that the question “</w:t>
      </w:r>
      <w:r w:rsidRPr="001A3E21">
        <w:rPr>
          <w:rFonts w:ascii="Times New Roman" w:hAnsi="Times New Roman" w:cs="Times New Roman"/>
        </w:rPr>
        <w:t>If Moses did not know, would Eleazar know?</w:t>
      </w:r>
      <w:r>
        <w:rPr>
          <w:rFonts w:ascii="Times New Roman" w:hAnsi="Times New Roman" w:cs="Times New Roman"/>
        </w:rPr>
        <w:t>” is based on a distinct midra</w:t>
      </w:r>
      <w:ins w:id="473" w:author="Michael Miller" w:date="2021-03-02T13:49:00Z">
        <w:r>
          <w:rPr>
            <w:rFonts w:ascii="Times New Roman" w:hAnsi="Times New Roman" w:cs="Times New Roman"/>
          </w:rPr>
          <w:t>s</w:t>
        </w:r>
      </w:ins>
      <w:r>
        <w:rPr>
          <w:rFonts w:ascii="Times New Roman" w:hAnsi="Times New Roman" w:cs="Times New Roman"/>
        </w:rPr>
        <w:t xml:space="preserve">hic assumption and therefore it should be differentiated from the realistic assumptions in the rest of the examples, analyzed above. It would seem that Frankel wished to distinguish between </w:t>
      </w:r>
      <w:r>
        <w:rPr>
          <w:rFonts w:ascii="Times New Roman" w:hAnsi="Times New Roman" w:cs="Times New Roman" w:hint="cs"/>
          <w:rtl/>
        </w:rPr>
        <w:t>מקרא מסורס</w:t>
      </w:r>
      <w:r>
        <w:rPr>
          <w:rFonts w:ascii="Times New Roman" w:hAnsi="Times New Roman" w:cs="Times New Roman"/>
        </w:rPr>
        <w:t xml:space="preserve">, which offers a simple and logical solution; and </w:t>
      </w:r>
      <w:r>
        <w:rPr>
          <w:rFonts w:ascii="Times New Roman" w:hAnsi="Times New Roman" w:cs="Times New Roman" w:hint="cs"/>
          <w:rtl/>
        </w:rPr>
        <w:t>סרס המקרא ודרשהו</w:t>
      </w:r>
      <w:r>
        <w:rPr>
          <w:rFonts w:ascii="Times New Roman" w:hAnsi="Times New Roman" w:cs="Times New Roman"/>
        </w:rPr>
        <w:t xml:space="preserve"> which refers to a creative interpretation not bound by the logic of the text. It is possible that such a distinction might be apt for the </w:t>
      </w:r>
      <w:ins w:id="474" w:author="Michael Miller" w:date="2021-03-02T16:14:00Z">
        <w:r>
          <w:rPr>
            <w:rFonts w:ascii="Times New Roman" w:hAnsi="Times New Roman" w:cs="Times New Roman"/>
          </w:rPr>
          <w:t>a</w:t>
        </w:r>
      </w:ins>
      <w:del w:id="475" w:author="Michael Miller" w:date="2021-03-02T16:14:00Z">
        <w:r w:rsidDel="00EB2304">
          <w:rPr>
            <w:rFonts w:ascii="Times New Roman" w:hAnsi="Times New Roman" w:cs="Times New Roman"/>
          </w:rPr>
          <w:delText>A</w:delText>
        </w:r>
      </w:del>
      <w:r>
        <w:rPr>
          <w:rFonts w:ascii="Times New Roman" w:hAnsi="Times New Roman" w:cs="Times New Roman"/>
        </w:rPr>
        <w:t>moraic sources, but in the Halakhic Midra</w:t>
      </w:r>
      <w:ins w:id="476" w:author="Michael Miller" w:date="2021-03-02T13:50:00Z">
        <w:r>
          <w:rPr>
            <w:rFonts w:ascii="Times New Roman" w:hAnsi="Times New Roman" w:cs="Times New Roman"/>
          </w:rPr>
          <w:t>s</w:t>
        </w:r>
      </w:ins>
      <w:r>
        <w:rPr>
          <w:rFonts w:ascii="Times New Roman" w:hAnsi="Times New Roman" w:cs="Times New Roman"/>
        </w:rPr>
        <w:t>him one cannot correlate the difference in terminology with a difference in interpretation: first</w:t>
      </w:r>
      <w:ins w:id="477" w:author="Michael Miller" w:date="2021-03-02T13:50:00Z">
        <w:r>
          <w:rPr>
            <w:rFonts w:ascii="Times New Roman" w:hAnsi="Times New Roman" w:cs="Times New Roman"/>
          </w:rPr>
          <w:t>,</w:t>
        </w:r>
      </w:ins>
      <w:r>
        <w:rPr>
          <w:rFonts w:ascii="Times New Roman" w:hAnsi="Times New Roman" w:cs="Times New Roman"/>
        </w:rPr>
        <w:t xml:space="preserve"> both terms are used by R.</w:t>
      </w:r>
      <w:ins w:id="478" w:author="Michael Miller" w:date="2021-03-04T14:28:00Z">
        <w:r w:rsidR="00041075">
          <w:rPr>
            <w:rFonts w:ascii="Times New Roman" w:hAnsi="Times New Roman" w:cs="Times New Roman"/>
          </w:rPr>
          <w:t xml:space="preserve"> </w:t>
        </w:r>
      </w:ins>
      <w:r>
        <w:rPr>
          <w:rFonts w:ascii="Times New Roman" w:hAnsi="Times New Roman" w:cs="Times New Roman"/>
        </w:rPr>
        <w:t>Yo</w:t>
      </w:r>
      <w:del w:id="479" w:author="Michael Miller" w:date="2021-03-02T16:13:00Z">
        <w:r w:rsidDel="00EB2304">
          <w:rPr>
            <w:rFonts w:ascii="Times New Roman" w:hAnsi="Times New Roman" w:cs="Times New Roman"/>
          </w:rPr>
          <w:delText>h</w:delText>
        </w:r>
      </w:del>
      <w:r>
        <w:rPr>
          <w:rFonts w:ascii="Times New Roman" w:hAnsi="Times New Roman" w:cs="Times New Roman"/>
        </w:rPr>
        <w:t>s</w:t>
      </w:r>
      <w:ins w:id="480" w:author="Michael Miller" w:date="2021-03-02T16:13:00Z">
        <w:r>
          <w:rPr>
            <w:rFonts w:ascii="Times New Roman" w:hAnsi="Times New Roman" w:cs="Times New Roman"/>
          </w:rPr>
          <w:t>h</w:t>
        </w:r>
      </w:ins>
      <w:r>
        <w:rPr>
          <w:rFonts w:ascii="Times New Roman" w:hAnsi="Times New Roman" w:cs="Times New Roman"/>
        </w:rPr>
        <w:t xml:space="preserve">aya. Second, the use of </w:t>
      </w:r>
      <w:r>
        <w:rPr>
          <w:rFonts w:ascii="Times New Roman" w:hAnsi="Times New Roman" w:cs="Times New Roman" w:hint="cs"/>
          <w:rtl/>
        </w:rPr>
        <w:t>סרס המקרא</w:t>
      </w:r>
      <w:r w:rsidRPr="001A3E21">
        <w:rPr>
          <w:rFonts w:ascii="Times New Roman" w:hAnsi="Times New Roman" w:cs="Times New Roman"/>
        </w:rPr>
        <w:t xml:space="preserve"> </w:t>
      </w:r>
      <w:r>
        <w:rPr>
          <w:rFonts w:ascii="Times New Roman" w:hAnsi="Times New Roman" w:cs="Times New Roman"/>
        </w:rPr>
        <w:t xml:space="preserve">for indicating that the order of the events in the verse is reversed is similar to the cases of </w:t>
      </w:r>
      <w:r>
        <w:rPr>
          <w:rFonts w:ascii="Times New Roman" w:hAnsi="Times New Roman" w:cs="Times New Roman" w:hint="cs"/>
          <w:rtl/>
        </w:rPr>
        <w:t>מקרא מסורס</w:t>
      </w:r>
      <w:r>
        <w:rPr>
          <w:rFonts w:ascii="Times New Roman" w:hAnsi="Times New Roman" w:cs="Times New Roman"/>
        </w:rPr>
        <w:t xml:space="preserve"> which also dealt with order of events. </w:t>
      </w:r>
    </w:p>
  </w:footnote>
  <w:footnote w:id="60">
    <w:p w14:paraId="5B09CCE5" w14:textId="3FBC070D" w:rsidR="00EB277D" w:rsidRPr="00E126AE" w:rsidRDefault="00EB277D" w:rsidP="00E97F8B">
      <w:pPr>
        <w:bidi w:val="0"/>
        <w:spacing w:line="240" w:lineRule="auto"/>
        <w:rPr>
          <w:rFonts w:cs="Times New Roman"/>
          <w:sz w:val="20"/>
          <w:szCs w:val="20"/>
        </w:rPr>
      </w:pPr>
      <w:r w:rsidRPr="00E126AE">
        <w:rPr>
          <w:rStyle w:val="FootnoteReference"/>
          <w:rFonts w:cs="Times New Roman"/>
          <w:sz w:val="20"/>
          <w:szCs w:val="20"/>
        </w:rPr>
        <w:footnoteRef/>
      </w:r>
      <w:r w:rsidRPr="00E126AE">
        <w:rPr>
          <w:rFonts w:cs="Times New Roman"/>
          <w:sz w:val="20"/>
          <w:szCs w:val="20"/>
          <w:rtl/>
        </w:rPr>
        <w:t xml:space="preserve"> </w:t>
      </w:r>
      <w:r w:rsidRPr="00E97F8B">
        <w:rPr>
          <w:rStyle w:val="NoSpacingChar"/>
          <w:rFonts w:cs="Times New Roman"/>
          <w:sz w:val="20"/>
          <w:szCs w:val="20"/>
        </w:rPr>
        <w:t xml:space="preserve">In most amoraic sources </w:t>
      </w:r>
      <w:r w:rsidRPr="001A3E21">
        <w:rPr>
          <w:rStyle w:val="NoSpacingChar"/>
          <w:rFonts w:cs="Times New Roman"/>
          <w:i/>
          <w:iCs/>
          <w:sz w:val="20"/>
          <w:szCs w:val="20"/>
        </w:rPr>
        <w:t>sares</w:t>
      </w:r>
      <w:r w:rsidRPr="00E97F8B">
        <w:rPr>
          <w:rStyle w:val="NoSpacingChar"/>
          <w:rFonts w:cs="Times New Roman"/>
          <w:sz w:val="20"/>
          <w:szCs w:val="20"/>
        </w:rPr>
        <w:t xml:space="preserve"> refers to the change of a problematic word order. See e.g. y.</w:t>
      </w:r>
      <w:del w:id="484" w:author="Michael Miller" w:date="2021-03-04T14:35:00Z">
        <w:r w:rsidRPr="00E97F8B" w:rsidDel="006720A0">
          <w:rPr>
            <w:rStyle w:val="NoSpacingChar"/>
            <w:rFonts w:cs="Times New Roman"/>
            <w:sz w:val="20"/>
            <w:szCs w:val="20"/>
          </w:rPr>
          <w:delText xml:space="preserve"> </w:delText>
        </w:r>
      </w:del>
      <w:r w:rsidRPr="00E97F8B">
        <w:rPr>
          <w:rStyle w:val="NoSpacingChar"/>
          <w:rFonts w:cs="Times New Roman"/>
          <w:sz w:val="20"/>
          <w:szCs w:val="20"/>
        </w:rPr>
        <w:t>Berachot 9:5 14c (</w:t>
      </w:r>
      <w:r w:rsidRPr="00E97F8B">
        <w:rPr>
          <w:rStyle w:val="NoSpacingChar"/>
          <w:rFonts w:cs="Times New Roman"/>
          <w:sz w:val="20"/>
          <w:szCs w:val="20"/>
          <w:rtl/>
        </w:rPr>
        <w:t>"עת לעשות ליי הפרו תורתך" ר' נתן מסרס קראי "הפרו תורתך" "עת לעשות ליי"</w:t>
      </w:r>
      <w:r w:rsidRPr="00E97F8B">
        <w:rPr>
          <w:rStyle w:val="NoSpacingChar"/>
          <w:rFonts w:cs="Times New Roman"/>
          <w:sz w:val="20"/>
          <w:szCs w:val="20"/>
        </w:rPr>
        <w:t xml:space="preserve">); Lev. Rab. 22:1 (ed. Margaliot, 513), on this </w:t>
      </w:r>
      <w:r w:rsidRPr="006720A0">
        <w:rPr>
          <w:rStyle w:val="NoSpacingChar"/>
          <w:rFonts w:cs="Times New Roman"/>
          <w:i/>
          <w:iCs/>
          <w:sz w:val="20"/>
          <w:szCs w:val="20"/>
          <w:rPrChange w:id="485" w:author="Michael Miller" w:date="2021-03-04T14:34:00Z">
            <w:rPr>
              <w:rStyle w:val="NoSpacingChar"/>
              <w:rFonts w:cs="Times New Roman"/>
              <w:sz w:val="20"/>
              <w:szCs w:val="20"/>
            </w:rPr>
          </w:rPrChange>
        </w:rPr>
        <w:t>derasha</w:t>
      </w:r>
      <w:r w:rsidRPr="00E97F8B">
        <w:rPr>
          <w:rStyle w:val="NoSpacingChar"/>
          <w:rFonts w:cs="Times New Roman"/>
          <w:sz w:val="20"/>
          <w:szCs w:val="20"/>
        </w:rPr>
        <w:t xml:space="preserve"> see Frankel 2001, 1:156; Gen. Rab. 33 (ed. Theodor-Albeck, 299-300) = Pes. R. Kahana 1 (ed. ???, 147) see Frankel </w:t>
      </w:r>
      <w:del w:id="486" w:author="Michael Miller" w:date="2021-03-04T15:02:00Z">
        <w:r w:rsidRPr="00E97F8B" w:rsidDel="003E0DA7">
          <w:rPr>
            <w:rStyle w:val="NoSpacingChar"/>
            <w:rFonts w:cs="Times New Roman"/>
            <w:sz w:val="20"/>
            <w:szCs w:val="20"/>
          </w:rPr>
          <w:delText xml:space="preserve"> </w:delText>
        </w:r>
      </w:del>
      <w:r w:rsidRPr="00E97F8B">
        <w:rPr>
          <w:rStyle w:val="NoSpacingChar"/>
          <w:rFonts w:cs="Times New Roman"/>
          <w:sz w:val="20"/>
          <w:szCs w:val="20"/>
        </w:rPr>
        <w:t>2001, 1:155-156; Ecc. Rab. 9:10, 1; 12:14, 1; Tan</w:t>
      </w:r>
      <w:ins w:id="487" w:author="Michael Miller" w:date="2021-03-02T13:51:00Z">
        <w:r>
          <w:rPr>
            <w:rStyle w:val="NoSpacingChar"/>
            <w:rFonts w:cs="Times New Roman"/>
            <w:sz w:val="20"/>
            <w:szCs w:val="20"/>
          </w:rPr>
          <w:t>h</w:t>
        </w:r>
      </w:ins>
      <w:r w:rsidRPr="00E97F8B">
        <w:rPr>
          <w:rStyle w:val="NoSpacingChar"/>
          <w:rFonts w:cs="Times New Roman"/>
          <w:sz w:val="20"/>
          <w:szCs w:val="20"/>
        </w:rPr>
        <w:t xml:space="preserve">uma Re’eh 11; Mid. Psalms 18:9 70a. For the use of </w:t>
      </w:r>
      <w:r w:rsidRPr="00E97F8B">
        <w:rPr>
          <w:rStyle w:val="NoSpacingChar"/>
          <w:rFonts w:cs="Times New Roman"/>
          <w:sz w:val="20"/>
          <w:szCs w:val="20"/>
          <w:rtl/>
        </w:rPr>
        <w:t>מסרס קרייא</w:t>
      </w:r>
      <w:r w:rsidRPr="00E97F8B">
        <w:rPr>
          <w:rStyle w:val="NoSpacingChar"/>
          <w:rFonts w:cs="Times New Roman"/>
          <w:sz w:val="20"/>
          <w:szCs w:val="20"/>
        </w:rPr>
        <w:t xml:space="preserve"> to designate the change in the orders of letters in a word see y.Nazir 7:2 56b; y.Rosh Hashana 2”9 58b. </w:t>
      </w:r>
      <w:ins w:id="488" w:author="Michael Miller" w:date="2021-03-04T14:35:00Z">
        <w:r w:rsidR="006720A0">
          <w:rPr>
            <w:rStyle w:val="NoSpacingChar"/>
            <w:rFonts w:cs="Times New Roman"/>
            <w:sz w:val="20"/>
            <w:szCs w:val="20"/>
          </w:rPr>
          <w:t>T</w:t>
        </w:r>
      </w:ins>
      <w:del w:id="489" w:author="Michael Miller" w:date="2021-03-04T14:35:00Z">
        <w:r w:rsidRPr="00E97F8B" w:rsidDel="006720A0">
          <w:rPr>
            <w:rStyle w:val="NoSpacingChar"/>
            <w:rFonts w:cs="Times New Roman"/>
            <w:sz w:val="20"/>
            <w:szCs w:val="20"/>
          </w:rPr>
          <w:delText>t</w:delText>
        </w:r>
      </w:del>
      <w:r w:rsidRPr="00E97F8B">
        <w:rPr>
          <w:rStyle w:val="NoSpacingChar"/>
          <w:rFonts w:cs="Times New Roman"/>
          <w:sz w:val="20"/>
          <w:szCs w:val="20"/>
        </w:rPr>
        <w:t xml:space="preserve">he change of word order for solving a difficulty is called in the Baraita of 32 Middot (31, p. 39) </w:t>
      </w:r>
      <w:r>
        <w:rPr>
          <w:rStyle w:val="NoSpacingChar"/>
          <w:rFonts w:cs="Times New Roman"/>
          <w:sz w:val="20"/>
          <w:szCs w:val="20"/>
        </w:rPr>
        <w:t>.</w:t>
      </w:r>
      <w:r w:rsidRPr="00E97F8B">
        <w:rPr>
          <w:rStyle w:val="NoSpacingChar"/>
          <w:rFonts w:cs="Times New Roman"/>
          <w:sz w:val="20"/>
          <w:szCs w:val="20"/>
          <w:rtl/>
        </w:rPr>
        <w:t>מוקדם ומאוחר שהוא בענין</w:t>
      </w:r>
      <w:r>
        <w:rPr>
          <w:rStyle w:val="NoSpacingChar"/>
          <w:rFonts w:cs="Times New Roman"/>
          <w:sz w:val="20"/>
          <w:szCs w:val="20"/>
        </w:rPr>
        <w:t xml:space="preserve"> T</w:t>
      </w:r>
      <w:r w:rsidRPr="00E97F8B">
        <w:rPr>
          <w:rStyle w:val="NoSpacingChar"/>
          <w:rFonts w:cs="Times New Roman"/>
          <w:sz w:val="20"/>
          <w:szCs w:val="20"/>
        </w:rPr>
        <w:t xml:space="preserve">he example </w:t>
      </w:r>
      <w:r>
        <w:rPr>
          <w:rStyle w:val="NoSpacingChar"/>
          <w:rFonts w:cs="Times New Roman"/>
          <w:sz w:val="20"/>
          <w:szCs w:val="20"/>
        </w:rPr>
        <w:t>cited</w:t>
      </w:r>
      <w:r w:rsidRPr="00E97F8B">
        <w:rPr>
          <w:rStyle w:val="NoSpacingChar"/>
          <w:rFonts w:cs="Times New Roman"/>
          <w:sz w:val="20"/>
          <w:szCs w:val="20"/>
        </w:rPr>
        <w:t xml:space="preserve"> there is similar to the </w:t>
      </w:r>
      <w:r w:rsidRPr="00E97F8B">
        <w:rPr>
          <w:rStyle w:val="NoSpacingChar"/>
          <w:rFonts w:cs="Times New Roman"/>
          <w:i/>
          <w:iCs/>
          <w:sz w:val="20"/>
          <w:szCs w:val="20"/>
        </w:rPr>
        <w:t>hyperbaton</w:t>
      </w:r>
      <w:r w:rsidRPr="00E97F8B">
        <w:rPr>
          <w:rStyle w:val="NoSpacingChar"/>
          <w:rFonts w:cs="Times New Roman"/>
          <w:sz w:val="20"/>
          <w:szCs w:val="20"/>
        </w:rPr>
        <w:t xml:space="preserve"> (cf. b.Kidd. 78b; Tanhuma Tsav 13).</w:t>
      </w:r>
      <w:del w:id="490" w:author="Michael Miller" w:date="2021-03-02T16:14:00Z">
        <w:r w:rsidRPr="00E97F8B" w:rsidDel="00EB2304">
          <w:rPr>
            <w:rStyle w:val="NoSpacingChar"/>
            <w:rFonts w:cs="Times New Roman"/>
            <w:sz w:val="20"/>
            <w:szCs w:val="20"/>
          </w:rPr>
          <w:delText xml:space="preserve"> </w:delText>
        </w:r>
      </w:del>
      <w:r>
        <w:rPr>
          <w:rStyle w:val="NoSpacingChar"/>
          <w:rFonts w:cs="Times New Roman"/>
          <w:sz w:val="20"/>
          <w:szCs w:val="20"/>
        </w:rPr>
        <w:t xml:space="preserve"> See Steiner 2007, p. 41.</w:t>
      </w:r>
    </w:p>
  </w:footnote>
  <w:footnote w:id="61">
    <w:p w14:paraId="22066501"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On the general similarity between Mekhilta de Miluim and the midrashim of the school of R. Yishmael see </w:t>
      </w:r>
      <w:r w:rsidRPr="00E126AE">
        <w:rPr>
          <w:rFonts w:ascii="Times New Roman" w:hAnsi="Times New Roman" w:cs="Times New Roman"/>
          <w:color w:val="FF0000"/>
        </w:rPr>
        <w:t xml:space="preserve">Shama </w:t>
      </w:r>
      <w:r w:rsidRPr="00E126AE">
        <w:rPr>
          <w:rFonts w:ascii="Times New Roman" w:hAnsi="Times New Roman" w:cs="Times New Roman"/>
        </w:rPr>
        <w:t>2009.</w:t>
      </w:r>
    </w:p>
  </w:footnote>
  <w:footnote w:id="62">
    <w:p w14:paraId="6A5D9BD8" w14:textId="77777777" w:rsidR="00EB277D" w:rsidRPr="00E126AE" w:rsidRDefault="00EB277D" w:rsidP="009D1E57">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As Kahana notes (2012, </w:t>
      </w:r>
      <w:r>
        <w:rPr>
          <w:rFonts w:ascii="Times New Roman" w:hAnsi="Times New Roman" w:cs="Times New Roman"/>
          <w:lang w:val="el-GR"/>
        </w:rPr>
        <w:t>ΙΙΙ</w:t>
      </w:r>
      <w:r w:rsidRPr="009D1E57">
        <w:rPr>
          <w:rFonts w:ascii="Times New Roman" w:hAnsi="Times New Roman" w:cs="Times New Roman"/>
        </w:rPr>
        <w:t xml:space="preserve">, </w:t>
      </w:r>
      <w:r>
        <w:rPr>
          <w:rFonts w:ascii="Times New Roman" w:hAnsi="Times New Roman" w:cs="Times New Roman"/>
          <w:lang w:val="el-GR"/>
        </w:rPr>
        <w:t>π</w:t>
      </w:r>
      <w:r w:rsidRPr="009D1E57">
        <w:rPr>
          <w:rFonts w:ascii="Times New Roman" w:hAnsi="Times New Roman" w:cs="Times New Roman"/>
        </w:rPr>
        <w:t xml:space="preserve">. </w:t>
      </w:r>
      <w:r w:rsidRPr="00E126AE">
        <w:rPr>
          <w:rFonts w:ascii="Times New Roman" w:hAnsi="Times New Roman" w:cs="Times New Roman"/>
        </w:rPr>
        <w:t xml:space="preserve">311 </w:t>
      </w:r>
      <w:r>
        <w:rPr>
          <w:rFonts w:ascii="Times New Roman" w:hAnsi="Times New Roman" w:cs="Times New Roman"/>
        </w:rPr>
        <w:t>n.</w:t>
      </w:r>
      <w:r w:rsidRPr="00E126AE">
        <w:rPr>
          <w:rFonts w:ascii="Times New Roman" w:hAnsi="Times New Roman" w:cs="Times New Roman"/>
        </w:rPr>
        <w:t xml:space="preserve"> 83) all the eight occurrences of </w:t>
      </w:r>
      <w:r w:rsidRPr="00E126AE">
        <w:rPr>
          <w:rFonts w:ascii="Times New Roman" w:hAnsi="Times New Roman" w:cs="Times New Roman"/>
          <w:rtl/>
        </w:rPr>
        <w:t>סרס המקרא</w:t>
      </w:r>
      <w:r w:rsidRPr="00E126AE">
        <w:rPr>
          <w:rFonts w:ascii="Times New Roman" w:hAnsi="Times New Roman" w:cs="Times New Roman"/>
        </w:rPr>
        <w:t xml:space="preserve"> in the Halakhic Midrashim appear in those of the school of R. Yishmael. </w:t>
      </w:r>
    </w:p>
  </w:footnote>
  <w:footnote w:id="63">
    <w:p w14:paraId="2430AE6C" w14:textId="2E07C2B1" w:rsidR="00EB277D" w:rsidRPr="00E126AE" w:rsidRDefault="00EB277D" w:rsidP="009D1E57">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Pr>
          <w:rFonts w:ascii="Times New Roman" w:hAnsi="Times New Roman" w:cs="Times New Roman"/>
        </w:rPr>
        <w:t xml:space="preserve">Bacher 1923, p. 93. Cf. Kahana 2012, II, p. 309; </w:t>
      </w:r>
      <w:r w:rsidRPr="000B2A63">
        <w:rPr>
          <w:rFonts w:ascii="Times New Roman" w:hAnsi="Times New Roman" w:cs="Times New Roman"/>
          <w:color w:val="FF0000"/>
        </w:rPr>
        <w:t>Horovitz note ad loc</w:t>
      </w:r>
      <w:r>
        <w:rPr>
          <w:rFonts w:ascii="Times New Roman" w:hAnsi="Times New Roman" w:cs="Times New Roman"/>
        </w:rPr>
        <w:t xml:space="preserve">.; Epstein 1957, p. 611 note 143; Lieberman 1962, pp. 66-67; Daube 1953, p. 165. Also in </w:t>
      </w:r>
      <w:r w:rsidRPr="009D1E57">
        <w:rPr>
          <w:rFonts w:ascii="Times New Roman" w:hAnsi="Times New Roman" w:cs="Times New Roman"/>
          <w:i/>
          <w:iCs/>
        </w:rPr>
        <w:t>Gen. Rab.</w:t>
      </w:r>
      <w:r>
        <w:rPr>
          <w:rFonts w:ascii="Times New Roman" w:hAnsi="Times New Roman" w:cs="Times New Roman"/>
        </w:rPr>
        <w:t xml:space="preserve"> 33, p</w:t>
      </w:r>
      <w:ins w:id="494" w:author="Michael Miller" w:date="2021-03-02T16:15:00Z">
        <w:r>
          <w:rPr>
            <w:rFonts w:ascii="Times New Roman" w:hAnsi="Times New Roman" w:cs="Times New Roman"/>
          </w:rPr>
          <w:t>p</w:t>
        </w:r>
      </w:ins>
      <w:r>
        <w:rPr>
          <w:rFonts w:ascii="Times New Roman" w:hAnsi="Times New Roman" w:cs="Times New Roman"/>
        </w:rPr>
        <w:t>. 299-300 this technique is attributed to R. Yoshaya (</w:t>
      </w:r>
      <w:r w:rsidRPr="00E126AE">
        <w:rPr>
          <w:rFonts w:ascii="Times New Roman" w:hAnsi="Times New Roman" w:cs="Times New Roman"/>
          <w:rtl/>
        </w:rPr>
        <w:t xml:space="preserve">ר' יונתן </w:t>
      </w:r>
      <w:r w:rsidRPr="00E126AE">
        <w:rPr>
          <w:rFonts w:ascii="Times New Roman" w:hAnsi="Times New Roman" w:cs="Times New Roman"/>
          <w:b/>
          <w:bCs/>
          <w:rtl/>
        </w:rPr>
        <w:t>בשם ר' יאשיה</w:t>
      </w:r>
      <w:r w:rsidRPr="00E126AE">
        <w:rPr>
          <w:rFonts w:ascii="Times New Roman" w:hAnsi="Times New Roman" w:cs="Times New Roman"/>
          <w:rtl/>
        </w:rPr>
        <w:t>: מסרס קרא 'צדקתך על משפטיך, כהררי אל על תהום רבה</w:t>
      </w:r>
      <w:r>
        <w:rPr>
          <w:rFonts w:ascii="Times New Roman" w:hAnsi="Times New Roman" w:cs="Times New Roman" w:hint="cs"/>
          <w:rtl/>
        </w:rPr>
        <w:t>'</w:t>
      </w:r>
      <w:r>
        <w:rPr>
          <w:rFonts w:ascii="Times New Roman" w:hAnsi="Times New Roman" w:cs="Times New Roman"/>
        </w:rPr>
        <w:t xml:space="preserve">).   </w:t>
      </w:r>
    </w:p>
  </w:footnote>
  <w:footnote w:id="64">
    <w:p w14:paraId="7AA02FDC" w14:textId="2B67419C" w:rsidR="00EB277D" w:rsidRPr="00E126AE" w:rsidRDefault="00EB277D" w:rsidP="009D1E57">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496" w:author="Michael Miller" w:date="2021-03-04T15:02:00Z">
        <w:r w:rsidRPr="00E126AE" w:rsidDel="003E0DA7">
          <w:rPr>
            <w:rFonts w:ascii="Times New Roman" w:hAnsi="Times New Roman" w:cs="Times New Roman"/>
            <w:rtl/>
          </w:rPr>
          <w:delText xml:space="preserve"> </w:delText>
        </w:r>
      </w:del>
      <w:r w:rsidRPr="00E126AE">
        <w:rPr>
          <w:rFonts w:ascii="Times New Roman" w:hAnsi="Times New Roman" w:cs="Times New Roman"/>
        </w:rPr>
        <w:t xml:space="preserve"> Cf. the term </w:t>
      </w:r>
      <w:r w:rsidRPr="00E126AE">
        <w:rPr>
          <w:rFonts w:ascii="Times New Roman" w:hAnsi="Times New Roman" w:cs="Times New Roman"/>
          <w:rtl/>
        </w:rPr>
        <w:t>כסדרן</w:t>
      </w:r>
      <w:r w:rsidRPr="00E126AE">
        <w:rPr>
          <w:rFonts w:ascii="Times New Roman" w:hAnsi="Times New Roman" w:cs="Times New Roman"/>
        </w:rPr>
        <w:t xml:space="preserve"> (‘in their proper order’,</w:t>
      </w:r>
      <w:r>
        <w:rPr>
          <w:rFonts w:ascii="Times New Roman" w:hAnsi="Times New Roman" w:cs="Times New Roman"/>
        </w:rPr>
        <w:t xml:space="preserve"> </w:t>
      </w:r>
      <w:r w:rsidRPr="009D1E57">
        <w:rPr>
          <w:rFonts w:ascii="Times New Roman" w:hAnsi="Times New Roman" w:cs="Times New Roman"/>
          <w:i/>
          <w:iCs/>
        </w:rPr>
        <w:t>Sifra</w:t>
      </w:r>
      <w:r w:rsidRPr="00E126AE">
        <w:rPr>
          <w:rFonts w:ascii="Times New Roman" w:hAnsi="Times New Roman" w:cs="Times New Roman"/>
        </w:rPr>
        <w:t xml:space="preserve">, Miluim 1.1 41a) and the comments by </w:t>
      </w:r>
      <w:r w:rsidRPr="00E126AE">
        <w:rPr>
          <w:rFonts w:ascii="Times New Roman" w:hAnsi="Times New Roman" w:cs="Times New Roman"/>
          <w:color w:val="FF0000"/>
        </w:rPr>
        <w:t xml:space="preserve">Shama </w:t>
      </w:r>
      <w:r w:rsidRPr="00E126AE">
        <w:rPr>
          <w:rFonts w:ascii="Times New Roman" w:hAnsi="Times New Roman" w:cs="Times New Roman"/>
        </w:rPr>
        <w:t xml:space="preserve">2009, </w:t>
      </w:r>
      <w:ins w:id="497" w:author="Michael Miller" w:date="2021-03-02T16:15:00Z">
        <w:r>
          <w:rPr>
            <w:rFonts w:ascii="Times New Roman" w:hAnsi="Times New Roman" w:cs="Times New Roman"/>
          </w:rPr>
          <w:t xml:space="preserve">p. </w:t>
        </w:r>
      </w:ins>
      <w:r w:rsidRPr="00E126AE">
        <w:rPr>
          <w:rFonts w:ascii="Times New Roman" w:hAnsi="Times New Roman" w:cs="Times New Roman"/>
        </w:rPr>
        <w:t xml:space="preserve">73 and </w:t>
      </w:r>
      <w:r>
        <w:rPr>
          <w:rFonts w:ascii="Times New Roman" w:hAnsi="Times New Roman" w:cs="Times New Roman"/>
        </w:rPr>
        <w:t>n.</w:t>
      </w:r>
      <w:r w:rsidRPr="00E126AE">
        <w:rPr>
          <w:rFonts w:ascii="Times New Roman" w:hAnsi="Times New Roman" w:cs="Times New Roman"/>
        </w:rPr>
        <w:t xml:space="preserve"> 68.</w:t>
      </w:r>
    </w:p>
  </w:footnote>
  <w:footnote w:id="65">
    <w:p w14:paraId="6E5907D3" w14:textId="334CC6E1" w:rsidR="00EB277D" w:rsidRPr="00E126AE" w:rsidRDefault="00EB277D" w:rsidP="00E126AE">
      <w:pPr>
        <w:pStyle w:val="FootnoteText"/>
        <w:bidi w:val="0"/>
        <w:rPr>
          <w:rFonts w:ascii="Times New Roman" w:hAnsi="Times New Roman" w:cs="Times New Roman"/>
          <w:rtl/>
        </w:rPr>
      </w:pPr>
      <w:r w:rsidRPr="00E126AE">
        <w:rPr>
          <w:rStyle w:val="FootnoteReference"/>
          <w:rFonts w:ascii="Times New Roman" w:hAnsi="Times New Roman" w:cs="Times New Roman"/>
        </w:rPr>
        <w:footnoteRef/>
      </w:r>
      <w:del w:id="499" w:author="Michael Miller" w:date="2021-03-04T15:02:00Z">
        <w:r w:rsidRPr="00E126AE" w:rsidDel="003E0DA7">
          <w:rPr>
            <w:rFonts w:ascii="Times New Roman" w:hAnsi="Times New Roman" w:cs="Times New Roman"/>
            <w:rtl/>
          </w:rPr>
          <w:delText xml:space="preserve"> </w:delText>
        </w:r>
      </w:del>
      <w:r>
        <w:rPr>
          <w:rFonts w:ascii="Times New Roman" w:hAnsi="Times New Roman" w:cs="Times New Roman"/>
        </w:rPr>
        <w:t xml:space="preserve"> Cf. t.Yom.</w:t>
      </w:r>
      <w:r w:rsidRPr="00E126AE">
        <w:rPr>
          <w:rFonts w:ascii="Times New Roman" w:hAnsi="Times New Roman" w:cs="Times New Roman"/>
        </w:rPr>
        <w:t xml:space="preserve"> 3:3.</w:t>
      </w:r>
    </w:p>
  </w:footnote>
  <w:footnote w:id="66">
    <w:p w14:paraId="688E220F" w14:textId="23766AF9"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500" w:author="Michael Miller" w:date="2021-03-04T15:02:00Z">
        <w:r w:rsidRPr="00E126AE" w:rsidDel="003E0DA7">
          <w:rPr>
            <w:rFonts w:ascii="Times New Roman" w:hAnsi="Times New Roman" w:cs="Times New Roman"/>
            <w:rtl/>
          </w:rPr>
          <w:delText xml:space="preserve"> </w:delText>
        </w:r>
      </w:del>
      <w:r w:rsidRPr="00E126AE">
        <w:rPr>
          <w:rFonts w:ascii="Times New Roman" w:hAnsi="Times New Roman" w:cs="Times New Roman"/>
        </w:rPr>
        <w:t xml:space="preserve"> Naeh and Knohl 1993, 29-30 (my translation). </w:t>
      </w:r>
    </w:p>
  </w:footnote>
  <w:footnote w:id="67">
    <w:p w14:paraId="2FBD95C2"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Cf. y.Sotah 8:2 22b: </w:t>
      </w:r>
      <w:r w:rsidRPr="00E126AE">
        <w:rPr>
          <w:rFonts w:ascii="Times New Roman" w:hAnsi="Times New Roman" w:cs="Times New Roman"/>
          <w:rtl/>
        </w:rPr>
        <w:t>אין מקרא אמור על הסדר</w:t>
      </w:r>
    </w:p>
  </w:footnote>
  <w:footnote w:id="68">
    <w:p w14:paraId="1726F411" w14:textId="77777777" w:rsidR="00EB277D" w:rsidRPr="00E126AE" w:rsidRDefault="00EB277D" w:rsidP="009D1E57">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Pr>
        <w:t xml:space="preserve"> Bacher 1923, p. 93 </w:t>
      </w:r>
      <w:r>
        <w:rPr>
          <w:rFonts w:ascii="Times New Roman" w:hAnsi="Times New Roman" w:cs="Times New Roman"/>
        </w:rPr>
        <w:t>n.</w:t>
      </w:r>
      <w:r w:rsidRPr="00E126AE">
        <w:rPr>
          <w:rFonts w:ascii="Times New Roman" w:hAnsi="Times New Roman" w:cs="Times New Roman"/>
        </w:rPr>
        <w:t xml:space="preserve"> 12 suggest</w:t>
      </w:r>
      <w:r>
        <w:rPr>
          <w:rFonts w:ascii="Times New Roman" w:hAnsi="Times New Roman" w:cs="Times New Roman"/>
        </w:rPr>
        <w:t>s</w:t>
      </w:r>
      <w:r w:rsidRPr="00E126AE">
        <w:rPr>
          <w:rFonts w:ascii="Times New Roman" w:hAnsi="Times New Roman" w:cs="Times New Roman"/>
        </w:rPr>
        <w:t xml:space="preserve"> that the name of R. Yoshaya was accidently omitted.  </w:t>
      </w:r>
    </w:p>
  </w:footnote>
  <w:footnote w:id="69">
    <w:p w14:paraId="4C6DF9AE" w14:textId="77777777" w:rsidR="00EB277D" w:rsidRPr="00E126AE" w:rsidRDefault="00EB277D" w:rsidP="009D1E57">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D</w:t>
      </w:r>
      <w:r>
        <w:rPr>
          <w:rFonts w:ascii="Times New Roman" w:hAnsi="Times New Roman" w:cs="Times New Roman"/>
        </w:rPr>
        <w:t xml:space="preserve">onatus, </w:t>
      </w:r>
      <w:r w:rsidRPr="002D450B">
        <w:rPr>
          <w:rFonts w:ascii="Times New Roman" w:hAnsi="Times New Roman" w:cs="Times New Roman"/>
          <w:i/>
          <w:iCs/>
        </w:rPr>
        <w:t xml:space="preserve">de </w:t>
      </w:r>
      <w:r w:rsidRPr="009D1E57">
        <w:rPr>
          <w:rFonts w:ascii="Times New Roman" w:hAnsi="Times New Roman" w:cs="Times New Roman"/>
          <w:i/>
          <w:iCs/>
          <w:color w:val="FF0000"/>
        </w:rPr>
        <w:t>tropis</w:t>
      </w:r>
      <w:r w:rsidRPr="009D1E57">
        <w:rPr>
          <w:rFonts w:ascii="Times New Roman" w:hAnsi="Times New Roman" w:cs="Times New Roman"/>
          <w:color w:val="FF0000"/>
        </w:rPr>
        <w:t xml:space="preserve"> </w:t>
      </w:r>
      <w:r>
        <w:rPr>
          <w:rFonts w:ascii="Times New Roman" w:hAnsi="Times New Roman" w:cs="Times New Roman"/>
        </w:rPr>
        <w:t>10.</w:t>
      </w:r>
    </w:p>
    <w:p w14:paraId="32106952" w14:textId="66BF7096" w:rsidR="00EB277D" w:rsidRPr="00E126AE" w:rsidRDefault="00EB277D" w:rsidP="00E126AE">
      <w:pPr>
        <w:pStyle w:val="FootnoteText"/>
        <w:bidi w:val="0"/>
        <w:rPr>
          <w:rFonts w:ascii="Times New Roman" w:hAnsi="Times New Roman" w:cs="Times New Roman"/>
        </w:rPr>
      </w:pPr>
      <w:r w:rsidRPr="00E126AE">
        <w:rPr>
          <w:rFonts w:ascii="Times New Roman" w:hAnsi="Times New Roman" w:cs="Times New Roman"/>
        </w:rPr>
        <w:t xml:space="preserve">Steiner 2007, p. 35 also cited this definition by Donatus. Yet he assumed that the terms </w:t>
      </w:r>
      <w:r w:rsidRPr="00E126AE">
        <w:rPr>
          <w:rFonts w:ascii="Times New Roman" w:hAnsi="Times New Roman" w:cs="Times New Roman"/>
          <w:rtl/>
        </w:rPr>
        <w:t>מקרא מסורס</w:t>
      </w:r>
      <w:r w:rsidRPr="00E126AE">
        <w:rPr>
          <w:rFonts w:ascii="Times New Roman" w:hAnsi="Times New Roman" w:cs="Times New Roman"/>
        </w:rPr>
        <w:t xml:space="preserve"> and </w:t>
      </w:r>
      <w:r w:rsidRPr="00E126AE">
        <w:rPr>
          <w:rFonts w:ascii="Times New Roman" w:hAnsi="Times New Roman" w:cs="Times New Roman"/>
          <w:rtl/>
        </w:rPr>
        <w:t>אין מוקדם ומאוחר בתורה</w:t>
      </w:r>
      <w:r w:rsidRPr="00E126AE">
        <w:rPr>
          <w:rFonts w:ascii="Times New Roman" w:hAnsi="Times New Roman" w:cs="Times New Roman"/>
        </w:rPr>
        <w:t xml:space="preserve"> are comparable to </w:t>
      </w:r>
      <w:r w:rsidRPr="00E126AE">
        <w:rPr>
          <w:rFonts w:ascii="Times New Roman" w:hAnsi="Times New Roman" w:cs="Times New Roman"/>
          <w:i/>
          <w:iCs/>
        </w:rPr>
        <w:t>hysteron proteron</w:t>
      </w:r>
      <w:r w:rsidRPr="00E126AE">
        <w:rPr>
          <w:rFonts w:ascii="Times New Roman" w:hAnsi="Times New Roman" w:cs="Times New Roman"/>
        </w:rPr>
        <w:t xml:space="preserve">, while </w:t>
      </w:r>
      <w:r w:rsidRPr="00E126AE">
        <w:rPr>
          <w:rFonts w:ascii="Times New Roman" w:hAnsi="Times New Roman" w:cs="Times New Roman"/>
          <w:i/>
          <w:iCs/>
        </w:rPr>
        <w:t>anastrophe</w:t>
      </w:r>
      <w:r w:rsidRPr="00E126AE">
        <w:rPr>
          <w:rFonts w:ascii="Times New Roman" w:hAnsi="Times New Roman" w:cs="Times New Roman"/>
        </w:rPr>
        <w:t xml:space="preserve"> refers only to the transposition of word order as can be found in the Baraita of 32 Middot (see above </w:t>
      </w:r>
      <w:r w:rsidRPr="00B16995">
        <w:rPr>
          <w:rFonts w:ascii="Times New Roman" w:hAnsi="Times New Roman" w:cs="Times New Roman"/>
          <w:color w:val="FF0000"/>
        </w:rPr>
        <w:t>note ???</w:t>
      </w:r>
      <w:r w:rsidRPr="00E126AE">
        <w:rPr>
          <w:rFonts w:ascii="Times New Roman" w:hAnsi="Times New Roman" w:cs="Times New Roman"/>
        </w:rPr>
        <w:t xml:space="preserve">). </w:t>
      </w:r>
      <w:del w:id="567" w:author="Michael Miller" w:date="2021-03-04T10:20:00Z">
        <w:r w:rsidRPr="00E126AE" w:rsidDel="003F51B7">
          <w:rPr>
            <w:rFonts w:ascii="Times New Roman" w:hAnsi="Times New Roman" w:cs="Times New Roman"/>
          </w:rPr>
          <w:delText xml:space="preserve">Yet </w:delText>
        </w:r>
      </w:del>
      <w:ins w:id="568" w:author="Michael Miller" w:date="2021-03-04T10:20:00Z">
        <w:r w:rsidR="003F51B7">
          <w:rPr>
            <w:rFonts w:ascii="Times New Roman" w:hAnsi="Times New Roman" w:cs="Times New Roman"/>
          </w:rPr>
          <w:t>However,</w:t>
        </w:r>
        <w:r w:rsidR="003F51B7" w:rsidRPr="00E126AE">
          <w:rPr>
            <w:rFonts w:ascii="Times New Roman" w:hAnsi="Times New Roman" w:cs="Times New Roman"/>
          </w:rPr>
          <w:t xml:space="preserve"> </w:t>
        </w:r>
      </w:ins>
      <w:r w:rsidRPr="00E126AE">
        <w:rPr>
          <w:rFonts w:ascii="Times New Roman" w:hAnsi="Times New Roman" w:cs="Times New Roman"/>
        </w:rPr>
        <w:t xml:space="preserve">since he followed Lieberman and Daube (see discussion in appendix) he did not notice that </w:t>
      </w:r>
      <w:r w:rsidRPr="00E126AE">
        <w:rPr>
          <w:rFonts w:ascii="Times New Roman" w:hAnsi="Times New Roman" w:cs="Times New Roman"/>
          <w:i/>
          <w:iCs/>
        </w:rPr>
        <w:t>anastrophe</w:t>
      </w:r>
      <w:r w:rsidRPr="00E126AE">
        <w:rPr>
          <w:rFonts w:ascii="Times New Roman" w:hAnsi="Times New Roman" w:cs="Times New Roman"/>
        </w:rPr>
        <w:t xml:space="preserve"> by Donatus, as by other contemporary grammarians, refers </w:t>
      </w:r>
      <w:r w:rsidRPr="00E126AE">
        <w:rPr>
          <w:rFonts w:ascii="Times New Roman" w:hAnsi="Times New Roman" w:cs="Times New Roman"/>
          <w:i/>
          <w:iCs/>
        </w:rPr>
        <w:t>only</w:t>
      </w:r>
      <w:r w:rsidRPr="00E126AE">
        <w:rPr>
          <w:rFonts w:ascii="Times New Roman" w:hAnsi="Times New Roman" w:cs="Times New Roman"/>
        </w:rPr>
        <w:t xml:space="preserve"> to the reversal of the order of preposition and noun (“Anastrophe est verborum tantum ordo praeposterus, ut ‘Italiam contra’ pro</w:t>
      </w:r>
      <w:r w:rsidRPr="00E126AE">
        <w:rPr>
          <w:rStyle w:val="apple-converted-space"/>
          <w:rFonts w:ascii="Times New Roman" w:hAnsi="Times New Roman" w:cs="Times New Roman"/>
        </w:rPr>
        <w:t> </w:t>
      </w:r>
      <w:r w:rsidRPr="00E126AE">
        <w:rPr>
          <w:rFonts w:ascii="Times New Roman" w:hAnsi="Times New Roman" w:cs="Times New Roman"/>
          <w:i/>
          <w:iCs/>
        </w:rPr>
        <w:t>contra Italiam</w:t>
      </w:r>
      <w:r w:rsidRPr="00E126AE">
        <w:rPr>
          <w:rFonts w:ascii="Times New Roman" w:hAnsi="Times New Roman" w:cs="Times New Roman"/>
        </w:rPr>
        <w:t>.”)</w:t>
      </w:r>
    </w:p>
    <w:p w14:paraId="3AA531DA" w14:textId="77777777" w:rsidR="00EB277D" w:rsidRPr="00E126AE" w:rsidRDefault="00EB277D" w:rsidP="00B16995">
      <w:pPr>
        <w:pStyle w:val="FootnoteText"/>
        <w:bidi w:val="0"/>
        <w:rPr>
          <w:rFonts w:ascii="Times New Roman" w:hAnsi="Times New Roman" w:cs="Times New Roman"/>
        </w:rPr>
      </w:pPr>
      <w:r w:rsidRPr="00E126AE">
        <w:rPr>
          <w:rFonts w:ascii="Times New Roman" w:hAnsi="Times New Roman" w:cs="Times New Roman"/>
        </w:rPr>
        <w:t>In addition, he overlooked the various uses of</w:t>
      </w:r>
      <w:r w:rsidRPr="00E126AE">
        <w:rPr>
          <w:rFonts w:ascii="Times New Roman" w:hAnsi="Times New Roman" w:cs="Times New Roman"/>
          <w:rtl/>
        </w:rPr>
        <w:t xml:space="preserve">מקרא מסורס </w:t>
      </w:r>
      <w:r w:rsidRPr="00E126AE">
        <w:rPr>
          <w:rFonts w:ascii="Times New Roman" w:hAnsi="Times New Roman" w:cs="Times New Roman"/>
        </w:rPr>
        <w:t xml:space="preserve"> in tannaitic literature. Nonetheless, his distinction between two kinds of disorder is important: “[</w:t>
      </w:r>
      <w:r w:rsidRPr="00E126AE">
        <w:rPr>
          <w:rFonts w:ascii="Times New Roman" w:hAnsi="Times New Roman" w:cs="Times New Roman"/>
          <w:i/>
          <w:iCs/>
        </w:rPr>
        <w:t>H</w:t>
      </w:r>
      <w:r w:rsidRPr="00E126AE">
        <w:rPr>
          <w:rFonts w:ascii="Times New Roman" w:hAnsi="Times New Roman" w:cs="Times New Roman"/>
        </w:rPr>
        <w:t>]</w:t>
      </w:r>
      <w:r w:rsidRPr="00E126AE">
        <w:rPr>
          <w:rFonts w:ascii="Times New Roman" w:hAnsi="Times New Roman" w:cs="Times New Roman"/>
          <w:i/>
          <w:iCs/>
        </w:rPr>
        <w:t>ysteron</w:t>
      </w:r>
      <w:r w:rsidRPr="00E126AE">
        <w:rPr>
          <w:rFonts w:ascii="Times New Roman" w:hAnsi="Times New Roman" w:cs="Times New Roman"/>
        </w:rPr>
        <w:t xml:space="preserve"> </w:t>
      </w:r>
      <w:r w:rsidRPr="003F51B7">
        <w:rPr>
          <w:rFonts w:ascii="Times New Roman" w:hAnsi="Times New Roman" w:cs="Times New Roman"/>
          <w:i/>
          <w:iCs/>
          <w:rPrChange w:id="569" w:author="Michael Miller" w:date="2021-03-04T10:21:00Z">
            <w:rPr>
              <w:rFonts w:ascii="Times New Roman" w:hAnsi="Times New Roman" w:cs="Times New Roman"/>
            </w:rPr>
          </w:rPrChange>
        </w:rPr>
        <w:t>proteron</w:t>
      </w:r>
      <w:r w:rsidRPr="00E126AE">
        <w:rPr>
          <w:rFonts w:ascii="Times New Roman" w:hAnsi="Times New Roman" w:cs="Times New Roman"/>
        </w:rPr>
        <w:t xml:space="preserve"> is an inversion that affects both logical structure and surface structure (when it occurs within the confines of a single sentence), while </w:t>
      </w:r>
      <w:r w:rsidRPr="00E126AE">
        <w:rPr>
          <w:rFonts w:ascii="Times New Roman" w:hAnsi="Times New Roman" w:cs="Times New Roman"/>
          <w:i/>
          <w:iCs/>
        </w:rPr>
        <w:t>anastrophe</w:t>
      </w:r>
      <w:r w:rsidRPr="00E126AE">
        <w:rPr>
          <w:rFonts w:ascii="Times New Roman" w:hAnsi="Times New Roman" w:cs="Times New Roman"/>
        </w:rPr>
        <w:t xml:space="preserve"> affects only surface structure.”</w:t>
      </w:r>
    </w:p>
  </w:footnote>
  <w:footnote w:id="70">
    <w:p w14:paraId="6E764179" w14:textId="77777777" w:rsidR="00EB277D" w:rsidRPr="006F37E7" w:rsidRDefault="00EB277D" w:rsidP="00E126AE">
      <w:pPr>
        <w:pStyle w:val="NoSpacing"/>
        <w:bidi w:val="0"/>
        <w:spacing w:line="240" w:lineRule="auto"/>
        <w:rPr>
          <w:rFonts w:ascii="Times New Roman" w:hAnsi="Times New Roman" w:cs="Times New Roman"/>
          <w:sz w:val="20"/>
          <w:szCs w:val="20"/>
          <w:lang w:val="fr-FR"/>
          <w:rPrChange w:id="570" w:author="Michael Miller" w:date="2021-03-02T09:44:00Z">
            <w:rPr>
              <w:rFonts w:ascii="Times New Roman" w:hAnsi="Times New Roman" w:cs="Times New Roman"/>
              <w:sz w:val="20"/>
              <w:szCs w:val="20"/>
            </w:rPr>
          </w:rPrChange>
        </w:rPr>
      </w:pPr>
      <w:r w:rsidRPr="00E126AE">
        <w:rPr>
          <w:rStyle w:val="FootnoteReference"/>
          <w:rFonts w:ascii="Times New Roman" w:hAnsi="Times New Roman" w:cs="Times New Roman"/>
          <w:sz w:val="20"/>
          <w:szCs w:val="20"/>
        </w:rPr>
        <w:footnoteRef/>
      </w:r>
      <w:r w:rsidRPr="00E126AE">
        <w:rPr>
          <w:rFonts w:ascii="Times New Roman" w:hAnsi="Times New Roman" w:cs="Times New Roman"/>
          <w:sz w:val="20"/>
          <w:szCs w:val="20"/>
          <w:rtl/>
        </w:rPr>
        <w:t xml:space="preserve"> </w:t>
      </w:r>
      <w:r w:rsidRPr="006F37E7">
        <w:rPr>
          <w:rFonts w:ascii="Times New Roman" w:hAnsi="Times New Roman" w:cs="Times New Roman"/>
          <w:sz w:val="20"/>
          <w:szCs w:val="20"/>
          <w:lang w:val="fr-FR"/>
          <w:rPrChange w:id="571" w:author="Michael Miller" w:date="2021-03-02T09:44:00Z">
            <w:rPr>
              <w:rFonts w:ascii="Times New Roman" w:hAnsi="Times New Roman" w:cs="Times New Roman"/>
              <w:sz w:val="20"/>
              <w:szCs w:val="20"/>
            </w:rPr>
          </w:rPrChange>
        </w:rPr>
        <w:t xml:space="preserve">Donatus, </w:t>
      </w:r>
      <w:r w:rsidRPr="006F37E7">
        <w:rPr>
          <w:rFonts w:ascii="Times New Roman" w:hAnsi="Times New Roman" w:cs="Times New Roman"/>
          <w:i/>
          <w:iCs/>
          <w:sz w:val="20"/>
          <w:szCs w:val="20"/>
          <w:lang w:val="fr-FR"/>
          <w:rPrChange w:id="572" w:author="Michael Miller" w:date="2021-03-02T09:44:00Z">
            <w:rPr>
              <w:rFonts w:ascii="Times New Roman" w:hAnsi="Times New Roman" w:cs="Times New Roman"/>
              <w:i/>
              <w:iCs/>
              <w:sz w:val="20"/>
              <w:szCs w:val="20"/>
            </w:rPr>
          </w:rPrChange>
        </w:rPr>
        <w:t>de tropis</w:t>
      </w:r>
      <w:r w:rsidRPr="006F37E7">
        <w:rPr>
          <w:rFonts w:ascii="Times New Roman" w:hAnsi="Times New Roman" w:cs="Times New Roman"/>
          <w:sz w:val="20"/>
          <w:szCs w:val="20"/>
          <w:lang w:val="fr-FR"/>
          <w:rPrChange w:id="573" w:author="Michael Miller" w:date="2021-03-02T09:44:00Z">
            <w:rPr>
              <w:rFonts w:ascii="Times New Roman" w:hAnsi="Times New Roman" w:cs="Times New Roman"/>
              <w:sz w:val="20"/>
              <w:szCs w:val="20"/>
            </w:rPr>
          </w:rPrChange>
        </w:rPr>
        <w:t xml:space="preserve"> 11: “</w:t>
      </w:r>
      <w:r w:rsidRPr="006F37E7">
        <w:rPr>
          <w:rFonts w:ascii="Times New Roman" w:eastAsia="Times New Roman" w:hAnsi="Times New Roman" w:cs="Times New Roman"/>
          <w:sz w:val="20"/>
          <w:szCs w:val="20"/>
          <w:lang w:val="fr-FR"/>
          <w:rPrChange w:id="574" w:author="Michael Miller" w:date="2021-03-02T09:44:00Z">
            <w:rPr>
              <w:rFonts w:ascii="Times New Roman" w:eastAsia="Times New Roman" w:hAnsi="Times New Roman" w:cs="Times New Roman"/>
              <w:sz w:val="20"/>
              <w:szCs w:val="20"/>
            </w:rPr>
          </w:rPrChange>
        </w:rPr>
        <w:t>Hysterologia vel hysteroproteron est sententiae cum verbis ordo mutatus, ut: ‘torrere parant flammis et frangere saxo.’”</w:t>
      </w:r>
    </w:p>
  </w:footnote>
  <w:footnote w:id="71">
    <w:p w14:paraId="49BAB186" w14:textId="10F2A601" w:rsidR="00EB277D" w:rsidRPr="00E126AE" w:rsidRDefault="00EB277D" w:rsidP="00E126AE">
      <w:pPr>
        <w:pStyle w:val="NoSpacing"/>
        <w:bidi w:val="0"/>
        <w:spacing w:line="240" w:lineRule="auto"/>
        <w:rPr>
          <w:rFonts w:ascii="Times New Roman" w:hAnsi="Times New Roman" w:cs="Times New Roman"/>
          <w:sz w:val="20"/>
          <w:szCs w:val="20"/>
          <w:rtl/>
        </w:rPr>
      </w:pPr>
      <w:r w:rsidRPr="00E126AE">
        <w:rPr>
          <w:rStyle w:val="FootnoteReference"/>
          <w:rFonts w:ascii="Times New Roman" w:hAnsi="Times New Roman" w:cs="Times New Roman"/>
          <w:sz w:val="20"/>
          <w:szCs w:val="20"/>
        </w:rPr>
        <w:footnoteRef/>
      </w:r>
      <w:del w:id="575" w:author="Michael Miller" w:date="2021-03-04T15:02:00Z">
        <w:r w:rsidRPr="00E126AE" w:rsidDel="003E0DA7">
          <w:rPr>
            <w:rFonts w:ascii="Times New Roman" w:hAnsi="Times New Roman" w:cs="Times New Roman"/>
            <w:sz w:val="20"/>
            <w:szCs w:val="20"/>
            <w:rtl/>
          </w:rPr>
          <w:delText xml:space="preserve"> </w:delText>
        </w:r>
      </w:del>
      <w:r w:rsidRPr="006F37E7">
        <w:rPr>
          <w:rFonts w:ascii="Times New Roman" w:hAnsi="Times New Roman" w:cs="Times New Roman"/>
          <w:sz w:val="20"/>
          <w:szCs w:val="20"/>
          <w:lang w:val="fr-FR"/>
          <w:rPrChange w:id="576" w:author="Michael Miller" w:date="2021-03-02T09:44:00Z">
            <w:rPr>
              <w:rFonts w:ascii="Times New Roman" w:hAnsi="Times New Roman" w:cs="Times New Roman"/>
              <w:sz w:val="20"/>
              <w:szCs w:val="20"/>
            </w:rPr>
          </w:rPrChange>
        </w:rPr>
        <w:t xml:space="preserve"> Ibid 15: “</w:t>
      </w:r>
      <w:r w:rsidRPr="006F37E7">
        <w:rPr>
          <w:rFonts w:ascii="Times New Roman" w:eastAsia="Times New Roman" w:hAnsi="Times New Roman" w:cs="Times New Roman"/>
          <w:sz w:val="20"/>
          <w:szCs w:val="20"/>
          <w:lang w:val="fr-FR"/>
          <w:rPrChange w:id="577" w:author="Michael Miller" w:date="2021-03-02T09:44:00Z">
            <w:rPr>
              <w:rFonts w:ascii="Times New Roman" w:eastAsia="Times New Roman" w:hAnsi="Times New Roman" w:cs="Times New Roman"/>
              <w:sz w:val="20"/>
              <w:szCs w:val="20"/>
            </w:rPr>
          </w:rPrChange>
        </w:rPr>
        <w:t>Synchysis est hyperbaton ex omni parte confusum, ut: ‘tris notus abreptas in saxa latentia torquet, saxa vocant Itali mediis quae in fluctibus aras.’ est enim ordo hic: </w:t>
      </w:r>
      <w:r w:rsidRPr="006F37E7">
        <w:rPr>
          <w:rFonts w:ascii="Times New Roman" w:eastAsia="Times New Roman" w:hAnsi="Times New Roman" w:cs="Times New Roman"/>
          <w:i/>
          <w:iCs/>
          <w:sz w:val="20"/>
          <w:szCs w:val="20"/>
          <w:lang w:val="fr-FR"/>
          <w:rPrChange w:id="578" w:author="Michael Miller" w:date="2021-03-02T09:44:00Z">
            <w:rPr>
              <w:rFonts w:ascii="Times New Roman" w:eastAsia="Times New Roman" w:hAnsi="Times New Roman" w:cs="Times New Roman"/>
              <w:i/>
              <w:iCs/>
              <w:sz w:val="20"/>
              <w:szCs w:val="20"/>
            </w:rPr>
          </w:rPrChange>
        </w:rPr>
        <w:t>tris abreptas notus in saxa torquet, quae saxa in mediis fluctibus latentia Itali aras vocant</w:t>
      </w:r>
      <w:r w:rsidRPr="006F37E7">
        <w:rPr>
          <w:rFonts w:ascii="Times New Roman" w:eastAsia="Times New Roman" w:hAnsi="Times New Roman" w:cs="Times New Roman"/>
          <w:sz w:val="20"/>
          <w:szCs w:val="20"/>
          <w:lang w:val="fr-FR"/>
          <w:rPrChange w:id="579" w:author="Michael Miller" w:date="2021-03-02T09:44:00Z">
            <w:rPr>
              <w:rFonts w:ascii="Times New Roman" w:eastAsia="Times New Roman" w:hAnsi="Times New Roman" w:cs="Times New Roman"/>
              <w:sz w:val="20"/>
              <w:szCs w:val="20"/>
            </w:rPr>
          </w:rPrChange>
        </w:rPr>
        <w:t>.”</w:t>
      </w:r>
    </w:p>
    <w:p w14:paraId="1A39312E" w14:textId="79D3517B" w:rsidR="00EB277D" w:rsidRPr="00E126AE" w:rsidRDefault="00EB277D" w:rsidP="00E126AE">
      <w:pPr>
        <w:pStyle w:val="FootnoteText"/>
        <w:bidi w:val="0"/>
        <w:rPr>
          <w:rFonts w:ascii="Times New Roman" w:hAnsi="Times New Roman" w:cs="Times New Roman"/>
        </w:rPr>
      </w:pPr>
      <w:r w:rsidRPr="00E126AE">
        <w:rPr>
          <w:rFonts w:ascii="Times New Roman" w:hAnsi="Times New Roman" w:cs="Times New Roman"/>
        </w:rPr>
        <w:t xml:space="preserve">Further on </w:t>
      </w:r>
      <w:r w:rsidRPr="00E126AE">
        <w:rPr>
          <w:rFonts w:ascii="Times New Roman" w:hAnsi="Times New Roman" w:cs="Times New Roman"/>
          <w:lang w:val="el-GR"/>
        </w:rPr>
        <w:t>σύγχυσις</w:t>
      </w:r>
      <w:del w:id="580" w:author="Michael Miller" w:date="2021-03-04T15:02:00Z">
        <w:r w:rsidRPr="00E126AE" w:rsidDel="0057671C">
          <w:rPr>
            <w:rFonts w:ascii="Times New Roman" w:hAnsi="Times New Roman" w:cs="Times New Roman"/>
            <w:rtl/>
          </w:rPr>
          <w:delText xml:space="preserve"> </w:delText>
        </w:r>
      </w:del>
      <w:r w:rsidRPr="00E126AE">
        <w:rPr>
          <w:rFonts w:ascii="Times New Roman" w:hAnsi="Times New Roman" w:cs="Times New Roman"/>
        </w:rPr>
        <w:t xml:space="preserve"> in the rhetorical literature see Lausberg 1998, p. 319, §717.</w:t>
      </w:r>
    </w:p>
  </w:footnote>
  <w:footnote w:id="72">
    <w:p w14:paraId="1F2080D6" w14:textId="47D73C25"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584" w:author="Michael Miller" w:date="2021-03-04T15:02:00Z">
        <w:r w:rsidRPr="00E126AE" w:rsidDel="003E0DA7">
          <w:rPr>
            <w:rFonts w:ascii="Times New Roman" w:hAnsi="Times New Roman" w:cs="Times New Roman"/>
            <w:rtl/>
          </w:rPr>
          <w:delText xml:space="preserve"> </w:delText>
        </w:r>
      </w:del>
      <w:r w:rsidRPr="00E126AE">
        <w:rPr>
          <w:rFonts w:ascii="Times New Roman" w:hAnsi="Times New Roman" w:cs="Times New Roman"/>
        </w:rPr>
        <w:t xml:space="preserve"> Daube 1973, p. 411.</w:t>
      </w:r>
    </w:p>
  </w:footnote>
  <w:footnote w:id="73">
    <w:p w14:paraId="3CFB6463" w14:textId="3AE9D2BF"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594" w:author="Michael Miller" w:date="2021-03-04T15:03:00Z">
        <w:r w:rsidRPr="00E126AE" w:rsidDel="0057671C">
          <w:rPr>
            <w:rFonts w:ascii="Times New Roman" w:hAnsi="Times New Roman" w:cs="Times New Roman"/>
            <w:rtl/>
          </w:rPr>
          <w:delText xml:space="preserve"> </w:delText>
        </w:r>
      </w:del>
      <w:r w:rsidRPr="00E126AE">
        <w:rPr>
          <w:rFonts w:ascii="Times New Roman" w:hAnsi="Times New Roman" w:cs="Times New Roman"/>
        </w:rPr>
        <w:t xml:space="preserve"> The basic assumption at the basis of the rule </w:t>
      </w:r>
      <w:r w:rsidRPr="00E126AE">
        <w:rPr>
          <w:rFonts w:ascii="Times New Roman" w:hAnsi="Times New Roman" w:cs="Times New Roman"/>
          <w:rtl/>
        </w:rPr>
        <w:t>אין מוקדם ומאוחר בתורה</w:t>
      </w:r>
      <w:r w:rsidRPr="00E126AE">
        <w:rPr>
          <w:rFonts w:ascii="Times New Roman" w:hAnsi="Times New Roman" w:cs="Times New Roman"/>
        </w:rPr>
        <w:t xml:space="preserve"> (there is no </w:t>
      </w:r>
      <w:del w:id="595" w:author="Michael Miller" w:date="2021-03-04T10:33:00Z">
        <w:r w:rsidRPr="00E126AE" w:rsidDel="00E33617">
          <w:rPr>
            <w:rFonts w:ascii="Times New Roman" w:hAnsi="Times New Roman" w:cs="Times New Roman"/>
          </w:rPr>
          <w:delText xml:space="preserve">early </w:delText>
        </w:r>
      </w:del>
      <w:ins w:id="596" w:author="Michael Miller" w:date="2021-03-04T10:33:00Z">
        <w:r w:rsidR="00E33617">
          <w:rPr>
            <w:rFonts w:ascii="Times New Roman" w:hAnsi="Times New Roman" w:cs="Times New Roman"/>
          </w:rPr>
          <w:t>before</w:t>
        </w:r>
        <w:r w:rsidR="00E33617" w:rsidRPr="00E126AE">
          <w:rPr>
            <w:rFonts w:ascii="Times New Roman" w:hAnsi="Times New Roman" w:cs="Times New Roman"/>
          </w:rPr>
          <w:t xml:space="preserve"> </w:t>
        </w:r>
      </w:ins>
      <w:r w:rsidRPr="00E126AE">
        <w:rPr>
          <w:rFonts w:ascii="Times New Roman" w:hAnsi="Times New Roman" w:cs="Times New Roman"/>
        </w:rPr>
        <w:t xml:space="preserve">or </w:t>
      </w:r>
      <w:ins w:id="597" w:author="Michael Miller" w:date="2021-03-04T10:33:00Z">
        <w:r w:rsidR="00E33617">
          <w:rPr>
            <w:rFonts w:ascii="Times New Roman" w:hAnsi="Times New Roman" w:cs="Times New Roman"/>
          </w:rPr>
          <w:t>after</w:t>
        </w:r>
      </w:ins>
      <w:del w:id="598" w:author="Michael Miller" w:date="2021-03-04T10:33:00Z">
        <w:r w:rsidRPr="00E126AE" w:rsidDel="00E33617">
          <w:rPr>
            <w:rFonts w:ascii="Times New Roman" w:hAnsi="Times New Roman" w:cs="Times New Roman"/>
          </w:rPr>
          <w:delText>late</w:delText>
        </w:r>
      </w:del>
      <w:r w:rsidRPr="00E126AE">
        <w:rPr>
          <w:rFonts w:ascii="Times New Roman" w:hAnsi="Times New Roman" w:cs="Times New Roman"/>
        </w:rPr>
        <w:t xml:space="preserve"> in the Torah) should be understood in a similar way. I </w:t>
      </w:r>
      <w:ins w:id="599" w:author="Michael Miller" w:date="2021-03-04T14:55:00Z">
        <w:r w:rsidR="003E0DA7">
          <w:rPr>
            <w:rFonts w:ascii="Times New Roman" w:hAnsi="Times New Roman" w:cs="Times New Roman"/>
          </w:rPr>
          <w:t xml:space="preserve">will </w:t>
        </w:r>
      </w:ins>
      <w:r w:rsidRPr="00E126AE">
        <w:rPr>
          <w:rFonts w:ascii="Times New Roman" w:hAnsi="Times New Roman" w:cs="Times New Roman"/>
        </w:rPr>
        <w:t xml:space="preserve">address this issue in a future study. </w:t>
      </w:r>
    </w:p>
  </w:footnote>
  <w:footnote w:id="74">
    <w:p w14:paraId="13471138"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Pr>
        <w:t xml:space="preserve"> Lehrs 1882, p. 200. See Lieberman 1962, p. 65.  </w:t>
      </w:r>
    </w:p>
  </w:footnote>
  <w:footnote w:id="75">
    <w:p w14:paraId="286C505C"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On the </w:t>
      </w:r>
      <w:r>
        <w:rPr>
          <w:rFonts w:ascii="Times New Roman" w:hAnsi="Times New Roman" w:cs="Times New Roman"/>
        </w:rPr>
        <w:t xml:space="preserve">chronological </w:t>
      </w:r>
      <w:r w:rsidRPr="00E126AE">
        <w:rPr>
          <w:rFonts w:ascii="Times New Roman" w:hAnsi="Times New Roman" w:cs="Times New Roman"/>
        </w:rPr>
        <w:t xml:space="preserve">relation between the articles of Daube and Lieberman see the short survey by Moss 2012, pp. 245-246 especially note 2. </w:t>
      </w:r>
    </w:p>
  </w:footnote>
  <w:footnote w:id="76">
    <w:p w14:paraId="5E53AA0B" w14:textId="3746B4FD"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611" w:author="Michael Miller" w:date="2021-03-04T15:03:00Z">
        <w:r w:rsidRPr="00E126AE" w:rsidDel="0057671C">
          <w:rPr>
            <w:rFonts w:ascii="Times New Roman" w:hAnsi="Times New Roman" w:cs="Times New Roman"/>
            <w:rtl/>
          </w:rPr>
          <w:delText xml:space="preserve"> </w:delText>
        </w:r>
      </w:del>
      <w:r w:rsidRPr="00E126AE">
        <w:rPr>
          <w:rFonts w:ascii="Times New Roman" w:hAnsi="Times New Roman" w:cs="Times New Roman"/>
        </w:rPr>
        <w:t xml:space="preserve"> For an explicit reference to the example of “Nestor’s cup” see e.g. Steiner 2007, pp. 35-36; Alexander 1990, pp. 106-107; Ha-Levi 1979, p. 163; 1982, p. 99. Tauner 1973, p. 50 n. 1, as well as dozens of studies which refer to the articles by Daube and Lieberman. </w:t>
      </w:r>
    </w:p>
  </w:footnote>
  <w:footnote w:id="77">
    <w:p w14:paraId="4AAF52EB" w14:textId="2E9A3251" w:rsidR="00EB277D" w:rsidRPr="00E126AE" w:rsidRDefault="00EB277D" w:rsidP="00E126AE">
      <w:pPr>
        <w:pStyle w:val="FootnoteText"/>
        <w:bidi w:val="0"/>
        <w:rPr>
          <w:rFonts w:ascii="Times New Roman" w:hAnsi="Times New Roman" w:cs="Times New Roman"/>
          <w:color w:val="FF0000"/>
          <w:rtl/>
        </w:rPr>
      </w:pPr>
      <w:r w:rsidRPr="00E126AE">
        <w:rPr>
          <w:rStyle w:val="FootnoteReference"/>
          <w:rFonts w:ascii="Times New Roman" w:hAnsi="Times New Roman" w:cs="Times New Roman"/>
          <w:color w:val="FF0000"/>
        </w:rPr>
        <w:footnoteRef/>
      </w:r>
      <w:r w:rsidRPr="00E126AE">
        <w:rPr>
          <w:rFonts w:ascii="Times New Roman" w:hAnsi="Times New Roman" w:cs="Times New Roman"/>
          <w:color w:val="FF0000"/>
          <w:rtl/>
        </w:rPr>
        <w:t xml:space="preserve"> </w:t>
      </w:r>
      <w:del w:id="624" w:author="Michael Miller" w:date="2021-03-04T15:03:00Z">
        <w:r w:rsidRPr="00E126AE" w:rsidDel="0057671C">
          <w:rPr>
            <w:rFonts w:ascii="Times New Roman" w:hAnsi="Times New Roman" w:cs="Times New Roman"/>
            <w:color w:val="FF0000"/>
          </w:rPr>
          <w:delText xml:space="preserve"> </w:delText>
        </w:r>
      </w:del>
      <w:r w:rsidRPr="00E126AE">
        <w:rPr>
          <w:rFonts w:ascii="Times New Roman" w:hAnsi="Times New Roman" w:cs="Times New Roman"/>
          <w:color w:val="FF0000"/>
        </w:rPr>
        <w:t>Athenaeus, Deipnosophistai (Gullick), 11, 493a, p. 194.</w:t>
      </w:r>
    </w:p>
  </w:footnote>
  <w:footnote w:id="78">
    <w:p w14:paraId="430CE2EE" w14:textId="6C89102F" w:rsidR="00EB277D" w:rsidRPr="006F37E7" w:rsidRDefault="00EB277D" w:rsidP="00E126AE">
      <w:pPr>
        <w:pStyle w:val="FootnoteText"/>
        <w:bidi w:val="0"/>
        <w:rPr>
          <w:rFonts w:ascii="Times New Roman" w:hAnsi="Times New Roman" w:cs="Times New Roman"/>
          <w:lang w:val="fr-FR"/>
          <w:rPrChange w:id="625" w:author="Michael Miller" w:date="2021-03-02T09:44:00Z">
            <w:rPr>
              <w:rFonts w:ascii="Times New Roman" w:hAnsi="Times New Roman" w:cs="Times New Roman"/>
            </w:rPr>
          </w:rPrChange>
        </w:rPr>
      </w:pPr>
      <w:r w:rsidRPr="00E126AE">
        <w:rPr>
          <w:rStyle w:val="FootnoteReference"/>
          <w:rFonts w:ascii="Times New Roman" w:hAnsi="Times New Roman" w:cs="Times New Roman"/>
        </w:rPr>
        <w:footnoteRef/>
      </w:r>
      <w:del w:id="626" w:author="Michael Miller" w:date="2021-03-04T15:03:00Z">
        <w:r w:rsidRPr="00E126AE" w:rsidDel="0057671C">
          <w:rPr>
            <w:rFonts w:ascii="Times New Roman" w:hAnsi="Times New Roman" w:cs="Times New Roman"/>
            <w:rtl/>
          </w:rPr>
          <w:delText xml:space="preserve"> </w:delText>
        </w:r>
      </w:del>
      <w:r w:rsidRPr="00E126AE">
        <w:rPr>
          <w:rFonts w:ascii="Times New Roman" w:hAnsi="Times New Roman" w:cs="Times New Roman"/>
        </w:rPr>
        <w:t xml:space="preserve"> A similar solu</w:t>
      </w:r>
      <w:ins w:id="627" w:author="Michael Miller" w:date="2021-03-04T11:25:00Z">
        <w:r w:rsidR="00664530">
          <w:rPr>
            <w:rFonts w:ascii="Times New Roman" w:hAnsi="Times New Roman" w:cs="Times New Roman"/>
          </w:rPr>
          <w:t>t</w:t>
        </w:r>
      </w:ins>
      <w:del w:id="628" w:author="Michael Miller" w:date="2021-03-04T11:25:00Z">
        <w:r w:rsidRPr="00E126AE" w:rsidDel="00664530">
          <w:rPr>
            <w:rFonts w:ascii="Times New Roman" w:hAnsi="Times New Roman" w:cs="Times New Roman"/>
          </w:rPr>
          <w:delText>s</w:delText>
        </w:r>
      </w:del>
      <w:r w:rsidRPr="00E126AE">
        <w:rPr>
          <w:rFonts w:ascii="Times New Roman" w:hAnsi="Times New Roman" w:cs="Times New Roman"/>
        </w:rPr>
        <w:t xml:space="preserve">ion appears also in Sch. </w:t>
      </w:r>
      <w:r w:rsidRPr="006F37E7">
        <w:rPr>
          <w:rFonts w:ascii="Times New Roman" w:hAnsi="Times New Roman" w:cs="Times New Roman"/>
          <w:lang w:val="it-IT"/>
          <w:rPrChange w:id="629" w:author="Michael Miller" w:date="2021-03-02T09:44:00Z">
            <w:rPr>
              <w:rFonts w:ascii="Times New Roman" w:hAnsi="Times New Roman" w:cs="Times New Roman"/>
            </w:rPr>
          </w:rPrChange>
        </w:rPr>
        <w:t xml:space="preserve">A </w:t>
      </w:r>
      <w:r w:rsidRPr="006F37E7">
        <w:rPr>
          <w:rFonts w:ascii="Times New Roman" w:hAnsi="Times New Roman" w:cs="Times New Roman"/>
          <w:i/>
          <w:lang w:val="it-IT"/>
          <w:rPrChange w:id="630" w:author="Michael Miller" w:date="2021-03-02T09:44:00Z">
            <w:rPr>
              <w:rFonts w:ascii="Times New Roman" w:hAnsi="Times New Roman" w:cs="Times New Roman"/>
              <w:i/>
            </w:rPr>
          </w:rPrChange>
        </w:rPr>
        <w:t>Il.</w:t>
      </w:r>
      <w:r w:rsidRPr="006F37E7">
        <w:rPr>
          <w:rFonts w:ascii="Times New Roman" w:hAnsi="Times New Roman" w:cs="Times New Roman"/>
          <w:lang w:val="it-IT"/>
          <w:rPrChange w:id="631" w:author="Michael Miller" w:date="2021-03-02T09:44:00Z">
            <w:rPr>
              <w:rFonts w:ascii="Times New Roman" w:hAnsi="Times New Roman" w:cs="Times New Roman"/>
            </w:rPr>
          </w:rPrChange>
        </w:rPr>
        <w:t xml:space="preserve"> 11.636b Hrd.; Sch. </w:t>
      </w:r>
      <w:r w:rsidRPr="006F37E7">
        <w:rPr>
          <w:rFonts w:ascii="Times New Roman" w:hAnsi="Times New Roman" w:cs="Times New Roman"/>
          <w:lang w:val="fr-FR"/>
          <w:rPrChange w:id="632" w:author="Michael Miller" w:date="2021-03-02T09:44:00Z">
            <w:rPr>
              <w:rFonts w:ascii="Times New Roman" w:hAnsi="Times New Roman" w:cs="Times New Roman"/>
            </w:rPr>
          </w:rPrChange>
        </w:rPr>
        <w:t xml:space="preserve">T </w:t>
      </w:r>
      <w:r w:rsidRPr="006F37E7">
        <w:rPr>
          <w:rFonts w:ascii="Times New Roman" w:hAnsi="Times New Roman" w:cs="Times New Roman"/>
          <w:i/>
          <w:lang w:val="fr-FR"/>
          <w:rPrChange w:id="633" w:author="Michael Miller" w:date="2021-03-02T09:44:00Z">
            <w:rPr>
              <w:rFonts w:ascii="Times New Roman" w:hAnsi="Times New Roman" w:cs="Times New Roman"/>
              <w:i/>
            </w:rPr>
          </w:rPrChange>
        </w:rPr>
        <w:t>Il.</w:t>
      </w:r>
      <w:r w:rsidRPr="006F37E7">
        <w:rPr>
          <w:rFonts w:ascii="Times New Roman" w:hAnsi="Times New Roman" w:cs="Times New Roman"/>
          <w:lang w:val="fr-FR"/>
          <w:rPrChange w:id="634" w:author="Michael Miller" w:date="2021-03-02T09:44:00Z">
            <w:rPr>
              <w:rFonts w:ascii="Times New Roman" w:hAnsi="Times New Roman" w:cs="Times New Roman"/>
            </w:rPr>
          </w:rPrChange>
        </w:rPr>
        <w:t xml:space="preserve"> 11.636c</w:t>
      </w:r>
      <w:r w:rsidRPr="006F37E7">
        <w:rPr>
          <w:rFonts w:ascii="Times New Roman" w:hAnsi="Times New Roman" w:cs="Times New Roman"/>
          <w:vertAlign w:val="superscript"/>
          <w:lang w:val="fr-FR"/>
          <w:rPrChange w:id="635" w:author="Michael Miller" w:date="2021-03-02T09:44:00Z">
            <w:rPr>
              <w:rFonts w:ascii="Times New Roman" w:hAnsi="Times New Roman" w:cs="Times New Roman"/>
              <w:vertAlign w:val="superscript"/>
            </w:rPr>
          </w:rPrChange>
        </w:rPr>
        <w:t>1</w:t>
      </w:r>
      <w:r w:rsidRPr="006F37E7">
        <w:rPr>
          <w:rFonts w:ascii="Times New Roman" w:hAnsi="Times New Roman" w:cs="Times New Roman"/>
          <w:lang w:val="fr-FR"/>
          <w:rPrChange w:id="636" w:author="Michael Miller" w:date="2021-03-02T09:44:00Z">
            <w:rPr>
              <w:rFonts w:ascii="Times New Roman" w:hAnsi="Times New Roman" w:cs="Times New Roman"/>
            </w:rPr>
          </w:rPrChange>
        </w:rPr>
        <w:t xml:space="preserve"> ex.; Sch. b I.l 11.636c</w:t>
      </w:r>
      <w:r w:rsidRPr="006F37E7">
        <w:rPr>
          <w:rFonts w:ascii="Times New Roman" w:hAnsi="Times New Roman" w:cs="Times New Roman"/>
          <w:vertAlign w:val="superscript"/>
          <w:lang w:val="fr-FR"/>
          <w:rPrChange w:id="637" w:author="Michael Miller" w:date="2021-03-02T09:44:00Z">
            <w:rPr>
              <w:rFonts w:ascii="Times New Roman" w:hAnsi="Times New Roman" w:cs="Times New Roman"/>
              <w:vertAlign w:val="superscript"/>
            </w:rPr>
          </w:rPrChange>
        </w:rPr>
        <w:t>2</w:t>
      </w:r>
      <w:r w:rsidRPr="006F37E7">
        <w:rPr>
          <w:rFonts w:ascii="Times New Roman" w:hAnsi="Times New Roman" w:cs="Times New Roman"/>
          <w:lang w:val="fr-FR"/>
          <w:rPrChange w:id="638" w:author="Michael Miller" w:date="2021-03-02T09:44:00Z">
            <w:rPr>
              <w:rFonts w:ascii="Times New Roman" w:hAnsi="Times New Roman" w:cs="Times New Roman"/>
            </w:rPr>
          </w:rPrChange>
        </w:rPr>
        <w:t xml:space="preserve">; Sch. D </w:t>
      </w:r>
      <w:r w:rsidRPr="006F37E7">
        <w:rPr>
          <w:rFonts w:ascii="Times New Roman" w:hAnsi="Times New Roman" w:cs="Times New Roman"/>
          <w:i/>
          <w:lang w:val="fr-FR"/>
          <w:rPrChange w:id="639" w:author="Michael Miller" w:date="2021-03-02T09:44:00Z">
            <w:rPr>
              <w:rFonts w:ascii="Times New Roman" w:hAnsi="Times New Roman" w:cs="Times New Roman"/>
              <w:i/>
            </w:rPr>
          </w:rPrChange>
        </w:rPr>
        <w:t>Il.</w:t>
      </w:r>
      <w:r w:rsidRPr="006F37E7">
        <w:rPr>
          <w:rFonts w:ascii="Times New Roman" w:hAnsi="Times New Roman" w:cs="Times New Roman"/>
          <w:lang w:val="fr-FR"/>
          <w:rPrChange w:id="640" w:author="Michael Miller" w:date="2021-03-02T09:44:00Z">
            <w:rPr>
              <w:rFonts w:ascii="Times New Roman" w:hAnsi="Times New Roman" w:cs="Times New Roman"/>
            </w:rPr>
          </w:rPrChange>
        </w:rPr>
        <w:t xml:space="preserve"> 11.636</w:t>
      </w:r>
    </w:p>
  </w:footnote>
  <w:footnote w:id="79">
    <w:p w14:paraId="606A8AF8" w14:textId="77777777" w:rsidR="00EB277D" w:rsidRPr="006F37E7" w:rsidRDefault="00EB277D" w:rsidP="00E126AE">
      <w:pPr>
        <w:pStyle w:val="FootnoteText"/>
        <w:bidi w:val="0"/>
        <w:rPr>
          <w:rFonts w:ascii="Times New Roman" w:hAnsi="Times New Roman" w:cs="Times New Roman"/>
          <w:lang w:val="fr-FR"/>
          <w:rPrChange w:id="641" w:author="Michael Miller" w:date="2021-03-02T09:44:00Z">
            <w:rPr>
              <w:rFonts w:ascii="Times New Roman" w:hAnsi="Times New Roman" w:cs="Times New Roman"/>
            </w:rPr>
          </w:rPrChange>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6F37E7">
        <w:rPr>
          <w:rFonts w:ascii="Times New Roman" w:hAnsi="Times New Roman" w:cs="Times New Roman"/>
          <w:color w:val="FF0000"/>
          <w:lang w:val="fr-FR"/>
          <w:rPrChange w:id="642" w:author="Michael Miller" w:date="2021-03-02T09:44:00Z">
            <w:rPr>
              <w:rFonts w:ascii="Times New Roman" w:hAnsi="Times New Roman" w:cs="Times New Roman"/>
              <w:color w:val="FF0000"/>
            </w:rPr>
          </w:rPrChange>
        </w:rPr>
        <w:t>Athenaeus, Deipnosophistai (Gullick), 11, 493c-e, pp. 196-199.</w:t>
      </w:r>
    </w:p>
  </w:footnote>
  <w:footnote w:id="80">
    <w:p w14:paraId="72622302" w14:textId="613ED535"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646" w:author="Michael Miller" w:date="2021-03-04T15:03:00Z">
        <w:r w:rsidRPr="00E126AE" w:rsidDel="0057671C">
          <w:rPr>
            <w:rFonts w:ascii="Times New Roman" w:hAnsi="Times New Roman" w:cs="Times New Roman"/>
            <w:rtl/>
          </w:rPr>
          <w:delText xml:space="preserve"> </w:delText>
        </w:r>
      </w:del>
      <w:r w:rsidRPr="00E126AE">
        <w:rPr>
          <w:rFonts w:ascii="Times New Roman" w:hAnsi="Times New Roman" w:cs="Times New Roman"/>
        </w:rPr>
        <w:t xml:space="preserve"> Lieberman (1962,</w:t>
      </w:r>
      <w:ins w:id="647" w:author="Michael Miller" w:date="2021-03-04T11:30:00Z">
        <w:r w:rsidR="00664530">
          <w:rPr>
            <w:rFonts w:ascii="Times New Roman" w:hAnsi="Times New Roman" w:cs="Times New Roman"/>
          </w:rPr>
          <w:t xml:space="preserve"> p.</w:t>
        </w:r>
      </w:ins>
      <w:r w:rsidRPr="00E126AE">
        <w:rPr>
          <w:rFonts w:ascii="Times New Roman" w:hAnsi="Times New Roman" w:cs="Times New Roman"/>
        </w:rPr>
        <w:t xml:space="preserve"> 65 n.149) right</w:t>
      </w:r>
      <w:ins w:id="648" w:author="Michael Miller" w:date="2021-03-04T11:29:00Z">
        <w:r w:rsidR="00664530">
          <w:rPr>
            <w:rFonts w:ascii="Times New Roman" w:hAnsi="Times New Roman" w:cs="Times New Roman"/>
          </w:rPr>
          <w:t>l</w:t>
        </w:r>
      </w:ins>
      <w:r w:rsidRPr="00E126AE">
        <w:rPr>
          <w:rFonts w:ascii="Times New Roman" w:hAnsi="Times New Roman" w:cs="Times New Roman"/>
        </w:rPr>
        <w:t>y notes that this transposition was done “mentally, but not literally, without destroying the meter.”</w:t>
      </w:r>
    </w:p>
  </w:footnote>
  <w:footnote w:id="81">
    <w:p w14:paraId="39E5F88A"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del w:id="652" w:author="Michael Miller" w:date="2021-03-04T15:03:00Z">
        <w:r w:rsidRPr="00E126AE" w:rsidDel="0057671C">
          <w:rPr>
            <w:rFonts w:ascii="Times New Roman" w:hAnsi="Times New Roman" w:cs="Times New Roman"/>
          </w:rPr>
          <w:delText xml:space="preserve"> </w:delText>
        </w:r>
      </w:del>
      <w:r w:rsidRPr="00E126AE">
        <w:rPr>
          <w:rFonts w:ascii="Times New Roman" w:hAnsi="Times New Roman" w:cs="Times New Roman"/>
        </w:rPr>
        <w:t>Athenaeus, Deipnosophists (Gulick) 11, 494a-b, 5:198-201.</w:t>
      </w:r>
    </w:p>
  </w:footnote>
  <w:footnote w:id="82">
    <w:p w14:paraId="467CA6DD" w14:textId="42862F1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654" w:author="Michael Miller" w:date="2021-03-04T15:03:00Z">
        <w:r w:rsidRPr="00E126AE" w:rsidDel="0057671C">
          <w:rPr>
            <w:rFonts w:ascii="Times New Roman" w:hAnsi="Times New Roman" w:cs="Times New Roman"/>
            <w:rtl/>
          </w:rPr>
          <w:delText xml:space="preserve"> </w:delText>
        </w:r>
      </w:del>
      <w:r w:rsidRPr="00E126AE">
        <w:rPr>
          <w:rFonts w:ascii="Times New Roman" w:hAnsi="Times New Roman" w:cs="Times New Roman"/>
        </w:rPr>
        <w:t xml:space="preserve"> The result is </w:t>
      </w:r>
      <w:r w:rsidRPr="00E126AE">
        <w:rPr>
          <w:rFonts w:ascii="Times New Roman" w:hAnsi="Times New Roman" w:cs="Times New Roman"/>
          <w:lang w:val="el-GR"/>
        </w:rPr>
        <w:t>σω</w:t>
      </w:r>
      <w:r w:rsidRPr="00E126AE">
        <w:rPr>
          <w:rFonts w:ascii="Times New Roman" w:hAnsi="Times New Roman" w:cs="Times New Roman"/>
        </w:rPr>
        <w:t>-</w:t>
      </w:r>
      <w:r w:rsidRPr="00E126AE">
        <w:rPr>
          <w:rFonts w:ascii="Times New Roman" w:hAnsi="Times New Roman" w:cs="Times New Roman"/>
          <w:lang w:val="el-GR"/>
        </w:rPr>
        <w:t>σι</w:t>
      </w:r>
      <w:r w:rsidRPr="00E126AE">
        <w:rPr>
          <w:rFonts w:ascii="Times New Roman" w:hAnsi="Times New Roman" w:cs="Times New Roman"/>
        </w:rPr>
        <w:t>-</w:t>
      </w:r>
      <w:r w:rsidRPr="00E126AE">
        <w:rPr>
          <w:rFonts w:ascii="Times New Roman" w:hAnsi="Times New Roman" w:cs="Times New Roman"/>
          <w:lang w:val="el-GR"/>
        </w:rPr>
        <w:t>βι</w:t>
      </w:r>
      <w:r w:rsidRPr="00E126AE">
        <w:rPr>
          <w:rFonts w:ascii="Times New Roman" w:hAnsi="Times New Roman" w:cs="Times New Roman"/>
        </w:rPr>
        <w:t>-</w:t>
      </w:r>
      <w:r w:rsidRPr="00E126AE">
        <w:rPr>
          <w:rFonts w:ascii="Times New Roman" w:hAnsi="Times New Roman" w:cs="Times New Roman"/>
          <w:lang w:val="el-GR"/>
        </w:rPr>
        <w:t>ου</w:t>
      </w:r>
      <w:r w:rsidRPr="00E126AE">
        <w:rPr>
          <w:rFonts w:ascii="Times New Roman" w:hAnsi="Times New Roman" w:cs="Times New Roman"/>
        </w:rPr>
        <w:t>. That is, Sosibi</w:t>
      </w:r>
      <w:ins w:id="655" w:author="Michael Miller" w:date="2021-03-04T11:30:00Z">
        <w:r w:rsidR="00664530">
          <w:rPr>
            <w:rFonts w:ascii="Times New Roman" w:hAnsi="Times New Roman" w:cs="Times New Roman"/>
          </w:rPr>
          <w:t>u</w:t>
        </w:r>
      </w:ins>
      <w:del w:id="656" w:author="Michael Miller" w:date="2021-03-04T11:30:00Z">
        <w:r w:rsidRPr="00E126AE" w:rsidDel="00664530">
          <w:rPr>
            <w:rFonts w:ascii="Times New Roman" w:hAnsi="Times New Roman" w:cs="Times New Roman"/>
          </w:rPr>
          <w:delText>o</w:delText>
        </w:r>
      </w:del>
      <w:r w:rsidRPr="00E126AE">
        <w:rPr>
          <w:rFonts w:ascii="Times New Roman" w:hAnsi="Times New Roman" w:cs="Times New Roman"/>
        </w:rPr>
        <w:t>s’ name in the genitive case.</w:t>
      </w:r>
    </w:p>
  </w:footnote>
  <w:footnote w:id="83">
    <w:p w14:paraId="371A593B" w14:textId="30C96138"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657" w:author="Michael Miller" w:date="2021-03-04T15:03:00Z">
        <w:r w:rsidRPr="00E126AE" w:rsidDel="0057671C">
          <w:rPr>
            <w:rFonts w:ascii="Times New Roman" w:hAnsi="Times New Roman" w:cs="Times New Roman"/>
            <w:rtl/>
          </w:rPr>
          <w:delText xml:space="preserve"> </w:delText>
        </w:r>
      </w:del>
      <w:r w:rsidRPr="00E126AE">
        <w:rPr>
          <w:rFonts w:ascii="Times New Roman" w:hAnsi="Times New Roman" w:cs="Times New Roman"/>
        </w:rPr>
        <w:t xml:space="preserve"> From Aeschylus’ lost tragedy The Myrmidons (Greek Fragments [</w:t>
      </w:r>
      <w:r w:rsidRPr="00E126AE">
        <w:rPr>
          <w:rFonts w:ascii="Times New Roman" w:hAnsi="Times New Roman" w:cs="Times New Roman"/>
          <w:color w:val="FF0000"/>
        </w:rPr>
        <w:t>Redt</w:t>
      </w:r>
      <w:r w:rsidRPr="00E126AE">
        <w:rPr>
          <w:rFonts w:ascii="Times New Roman" w:hAnsi="Times New Roman" w:cs="Times New Roman"/>
        </w:rPr>
        <w:t xml:space="preserve">], 3, Aeschylus fr. 139). As Gulick notes (ad loc.), this refers to a known fable (recorded also by Aesop) according to which the eagle sees his own feathers in the arrow which has struck him. </w:t>
      </w:r>
    </w:p>
  </w:footnote>
  <w:footnote w:id="84">
    <w:p w14:paraId="08DE0A53" w14:textId="38A36F58"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672" w:author="Michael Miller" w:date="2021-03-04T15:03:00Z">
        <w:r w:rsidRPr="00E126AE" w:rsidDel="0057671C">
          <w:rPr>
            <w:rFonts w:ascii="Times New Roman" w:hAnsi="Times New Roman" w:cs="Times New Roman"/>
            <w:rtl/>
          </w:rPr>
          <w:delText xml:space="preserve"> </w:delText>
        </w:r>
      </w:del>
      <w:r w:rsidRPr="00E126AE">
        <w:rPr>
          <w:rFonts w:ascii="Times New Roman" w:hAnsi="Times New Roman" w:cs="Times New Roman"/>
        </w:rPr>
        <w:t xml:space="preserve"> Lieberman 1962,</w:t>
      </w:r>
      <w:ins w:id="673" w:author="Michael Miller" w:date="2021-03-04T11:36:00Z">
        <w:r w:rsidR="004620F3">
          <w:rPr>
            <w:rFonts w:ascii="Times New Roman" w:hAnsi="Times New Roman" w:cs="Times New Roman"/>
          </w:rPr>
          <w:t xml:space="preserve"> p.</w:t>
        </w:r>
      </w:ins>
      <w:r w:rsidRPr="00E126AE">
        <w:rPr>
          <w:rFonts w:ascii="Times New Roman" w:hAnsi="Times New Roman" w:cs="Times New Roman"/>
        </w:rPr>
        <w:t xml:space="preserve"> 66. Lieb</w:t>
      </w:r>
      <w:ins w:id="674" w:author="Michael Miller" w:date="2021-03-04T11:36:00Z">
        <w:r w:rsidR="004620F3">
          <w:rPr>
            <w:rFonts w:ascii="Times New Roman" w:hAnsi="Times New Roman" w:cs="Times New Roman"/>
          </w:rPr>
          <w:t>e</w:t>
        </w:r>
      </w:ins>
      <w:r w:rsidRPr="00E126AE">
        <w:rPr>
          <w:rFonts w:ascii="Times New Roman" w:hAnsi="Times New Roman" w:cs="Times New Roman"/>
        </w:rPr>
        <w:t>rman later discusses also Athenaeus’ anecdote concerning Sosibius and the acrostics (ibid, pp. 79-80). Here too Lieberman reached far</w:t>
      </w:r>
      <w:ins w:id="675" w:author="Michael Miller" w:date="2021-03-04T11:36:00Z">
        <w:r w:rsidR="004620F3">
          <w:rPr>
            <w:rFonts w:ascii="Times New Roman" w:hAnsi="Times New Roman" w:cs="Times New Roman"/>
          </w:rPr>
          <w:t>-</w:t>
        </w:r>
      </w:ins>
      <w:r w:rsidRPr="00E126AE">
        <w:rPr>
          <w:rFonts w:ascii="Times New Roman" w:hAnsi="Times New Roman" w:cs="Times New Roman"/>
        </w:rPr>
        <w:t>fetched conclusions based on one dubious example: “If our conjecture is true, Sosibius was the first to introduce the search for an acrostic as a literary criterion for the establishment of the authorship of a given work. This innovation seemed ridiculous to his contemporaries</w:t>
      </w:r>
      <w:r w:rsidRPr="00E126AE">
        <w:rPr>
          <w:rFonts w:ascii="Times New Roman" w:hAnsi="Times New Roman" w:cs="Times New Roman"/>
          <w:rtl/>
        </w:rPr>
        <w:t>,</w:t>
      </w:r>
      <w:r w:rsidRPr="00E126AE">
        <w:rPr>
          <w:rFonts w:ascii="Times New Roman" w:hAnsi="Times New Roman" w:cs="Times New Roman"/>
        </w:rPr>
        <w:t xml:space="preserve"> and he was accordingly given his own medicine.” There is no basis for such a conclusion.  </w:t>
      </w:r>
    </w:p>
  </w:footnote>
  <w:footnote w:id="85">
    <w:p w14:paraId="493EB61E" w14:textId="70F3602D" w:rsidR="00EB277D" w:rsidRPr="00E126AE" w:rsidRDefault="00EB277D" w:rsidP="00E126AE">
      <w:pPr>
        <w:pStyle w:val="NoSpacing"/>
        <w:bidi w:val="0"/>
        <w:spacing w:line="240" w:lineRule="auto"/>
        <w:rPr>
          <w:rFonts w:ascii="Times New Roman" w:hAnsi="Times New Roman" w:cs="Times New Roman"/>
          <w:sz w:val="20"/>
          <w:szCs w:val="20"/>
        </w:rPr>
      </w:pPr>
      <w:r w:rsidRPr="00E126AE">
        <w:rPr>
          <w:rStyle w:val="FootnoteReference"/>
          <w:rFonts w:ascii="Times New Roman" w:hAnsi="Times New Roman" w:cs="Times New Roman"/>
          <w:sz w:val="20"/>
          <w:szCs w:val="20"/>
        </w:rPr>
        <w:footnoteRef/>
      </w:r>
      <w:r w:rsidRPr="00E126AE">
        <w:rPr>
          <w:rFonts w:ascii="Times New Roman" w:hAnsi="Times New Roman" w:cs="Times New Roman"/>
          <w:sz w:val="20"/>
          <w:szCs w:val="20"/>
          <w:rtl/>
        </w:rPr>
        <w:t xml:space="preserve"> </w:t>
      </w:r>
      <w:r w:rsidRPr="00E126AE">
        <w:rPr>
          <w:rFonts w:ascii="Times New Roman" w:hAnsi="Times New Roman" w:cs="Times New Roman"/>
          <w:sz w:val="20"/>
          <w:szCs w:val="20"/>
        </w:rPr>
        <w:t xml:space="preserve">Daube 1953, </w:t>
      </w:r>
      <w:ins w:id="676" w:author="Michael Miller" w:date="2021-03-04T11:36:00Z">
        <w:r w:rsidR="004620F3">
          <w:rPr>
            <w:rFonts w:ascii="Times New Roman" w:hAnsi="Times New Roman" w:cs="Times New Roman"/>
            <w:sz w:val="20"/>
            <w:szCs w:val="20"/>
          </w:rPr>
          <w:t xml:space="preserve">pp. </w:t>
        </w:r>
      </w:ins>
      <w:r w:rsidRPr="00E126AE">
        <w:rPr>
          <w:rFonts w:ascii="Times New Roman" w:hAnsi="Times New Roman" w:cs="Times New Roman"/>
          <w:sz w:val="20"/>
          <w:szCs w:val="20"/>
        </w:rPr>
        <w:t xml:space="preserve">167-168, where he writes: “It is very likely that Sosibius was its inventor. […] Sosibius, we may suppose, devised new ways of overcoming Homeric difficulties, and </w:t>
      </w:r>
      <w:r w:rsidRPr="00E126AE">
        <w:rPr>
          <w:rFonts w:ascii="Times New Roman" w:hAnsi="Times New Roman" w:cs="Times New Roman"/>
          <w:sz w:val="20"/>
          <w:szCs w:val="20"/>
          <w:lang w:val="el-GR"/>
        </w:rPr>
        <w:t>ἀναστροφή</w:t>
      </w:r>
      <w:r w:rsidRPr="00E126AE">
        <w:rPr>
          <w:rFonts w:ascii="Times New Roman" w:hAnsi="Times New Roman" w:cs="Times New Roman"/>
          <w:sz w:val="20"/>
          <w:szCs w:val="20"/>
        </w:rPr>
        <w:t xml:space="preserve"> was one of his achievements.”</w:t>
      </w:r>
      <w:del w:id="677" w:author="Michael Miller" w:date="2021-03-04T15:03:00Z">
        <w:r w:rsidRPr="00E126AE" w:rsidDel="0057671C">
          <w:rPr>
            <w:rFonts w:ascii="Times New Roman" w:hAnsi="Times New Roman" w:cs="Times New Roman"/>
            <w:sz w:val="20"/>
            <w:szCs w:val="20"/>
          </w:rPr>
          <w:delText xml:space="preserve"> </w:delText>
        </w:r>
      </w:del>
      <w:r w:rsidRPr="00E126AE">
        <w:rPr>
          <w:rFonts w:ascii="Times New Roman" w:hAnsi="Times New Roman" w:cs="Times New Roman"/>
          <w:sz w:val="20"/>
          <w:szCs w:val="20"/>
        </w:rPr>
        <w:t xml:space="preserve"> On the cento see Sandnes 2011. </w:t>
      </w:r>
    </w:p>
  </w:footnote>
  <w:footnote w:id="86">
    <w:p w14:paraId="05DD7DEF" w14:textId="43BD9D0D" w:rsidR="00EB277D" w:rsidRPr="00E126AE" w:rsidRDefault="00EB277D" w:rsidP="00E126AE">
      <w:pPr>
        <w:pStyle w:val="NoSpacing"/>
        <w:bidi w:val="0"/>
        <w:spacing w:line="240" w:lineRule="auto"/>
        <w:rPr>
          <w:rFonts w:ascii="Times New Roman" w:hAnsi="Times New Roman" w:cs="Times New Roman"/>
          <w:sz w:val="20"/>
          <w:szCs w:val="20"/>
        </w:rPr>
      </w:pPr>
      <w:r w:rsidRPr="00E126AE">
        <w:rPr>
          <w:rStyle w:val="FootnoteReference"/>
          <w:rFonts w:ascii="Times New Roman" w:hAnsi="Times New Roman" w:cs="Times New Roman"/>
          <w:sz w:val="20"/>
          <w:szCs w:val="20"/>
        </w:rPr>
        <w:footnoteRef/>
      </w:r>
      <w:r w:rsidRPr="00E126AE">
        <w:rPr>
          <w:rFonts w:ascii="Times New Roman" w:hAnsi="Times New Roman" w:cs="Times New Roman"/>
          <w:sz w:val="20"/>
          <w:szCs w:val="20"/>
          <w:rtl/>
        </w:rPr>
        <w:t xml:space="preserve"> </w:t>
      </w:r>
      <w:r w:rsidRPr="00E126AE">
        <w:rPr>
          <w:rFonts w:ascii="Times New Roman" w:hAnsi="Times New Roman" w:cs="Times New Roman"/>
          <w:sz w:val="20"/>
          <w:szCs w:val="20"/>
        </w:rPr>
        <w:t xml:space="preserve">It would seem that both Daube and Lieberman were aware </w:t>
      </w:r>
      <w:del w:id="687" w:author="Michael Miller" w:date="2021-03-04T11:37:00Z">
        <w:r w:rsidRPr="00E126AE" w:rsidDel="004620F3">
          <w:rPr>
            <w:rFonts w:ascii="Times New Roman" w:hAnsi="Times New Roman" w:cs="Times New Roman"/>
            <w:sz w:val="20"/>
            <w:szCs w:val="20"/>
          </w:rPr>
          <w:delText xml:space="preserve">to </w:delText>
        </w:r>
      </w:del>
      <w:ins w:id="688" w:author="Michael Miller" w:date="2021-03-04T11:37:00Z">
        <w:r w:rsidR="004620F3">
          <w:rPr>
            <w:rFonts w:ascii="Times New Roman" w:hAnsi="Times New Roman" w:cs="Times New Roman"/>
            <w:sz w:val="20"/>
            <w:szCs w:val="20"/>
          </w:rPr>
          <w:t>of</w:t>
        </w:r>
        <w:r w:rsidR="004620F3" w:rsidRPr="00E126AE">
          <w:rPr>
            <w:rFonts w:ascii="Times New Roman" w:hAnsi="Times New Roman" w:cs="Times New Roman"/>
            <w:sz w:val="20"/>
            <w:szCs w:val="20"/>
          </w:rPr>
          <w:t xml:space="preserve"> </w:t>
        </w:r>
      </w:ins>
      <w:r w:rsidRPr="00E126AE">
        <w:rPr>
          <w:rFonts w:ascii="Times New Roman" w:hAnsi="Times New Roman" w:cs="Times New Roman"/>
          <w:sz w:val="20"/>
          <w:szCs w:val="20"/>
        </w:rPr>
        <w:t xml:space="preserve">the problematic use of the term </w:t>
      </w:r>
      <w:r w:rsidRPr="004620F3">
        <w:rPr>
          <w:rFonts w:ascii="Times New Roman" w:hAnsi="Times New Roman" w:cs="Times New Roman"/>
          <w:i/>
          <w:iCs/>
          <w:sz w:val="20"/>
          <w:szCs w:val="20"/>
          <w:rPrChange w:id="689" w:author="Michael Miller" w:date="2021-03-04T11:37:00Z">
            <w:rPr>
              <w:rFonts w:ascii="Times New Roman" w:hAnsi="Times New Roman" w:cs="Times New Roman"/>
              <w:sz w:val="20"/>
              <w:szCs w:val="20"/>
            </w:rPr>
          </w:rPrChange>
        </w:rPr>
        <w:t>anastrophe</w:t>
      </w:r>
      <w:r w:rsidRPr="00E126AE">
        <w:rPr>
          <w:rFonts w:ascii="Times New Roman" w:hAnsi="Times New Roman" w:cs="Times New Roman"/>
          <w:sz w:val="20"/>
          <w:szCs w:val="20"/>
        </w:rPr>
        <w:t xml:space="preserve"> by Sosibius. Lieberman (1962, p. 67) notes: </w:t>
      </w:r>
      <w:ins w:id="690" w:author="Michael Miller" w:date="2021-03-04T11:37:00Z">
        <w:r w:rsidR="004620F3">
          <w:rPr>
            <w:rFonts w:ascii="Times New Roman" w:hAnsi="Times New Roman" w:cs="Times New Roman"/>
            <w:sz w:val="20"/>
            <w:szCs w:val="20"/>
          </w:rPr>
          <w:t>“</w:t>
        </w:r>
      </w:ins>
      <w:r w:rsidRPr="00E126AE">
        <w:rPr>
          <w:rFonts w:ascii="Times New Roman" w:hAnsi="Times New Roman" w:cs="Times New Roman"/>
          <w:sz w:val="20"/>
          <w:szCs w:val="20"/>
        </w:rPr>
        <w:t xml:space="preserve">The rhetor Theon writes </w:t>
      </w:r>
      <w:r w:rsidRPr="00E126AE">
        <w:rPr>
          <w:rFonts w:ascii="Times New Roman" w:hAnsi="Times New Roman" w:cs="Times New Roman"/>
          <w:sz w:val="20"/>
          <w:szCs w:val="20"/>
          <w:lang w:val="el-GR"/>
        </w:rPr>
        <w:t>ποιησόμεθα</w:t>
      </w:r>
      <w:r w:rsidRPr="00E126AE">
        <w:rPr>
          <w:rFonts w:ascii="Times New Roman" w:hAnsi="Times New Roman" w:cs="Times New Roman"/>
          <w:sz w:val="20"/>
          <w:szCs w:val="20"/>
        </w:rPr>
        <w:t xml:space="preserve"> </w:t>
      </w:r>
      <w:r w:rsidRPr="00E126AE">
        <w:rPr>
          <w:rFonts w:ascii="Times New Roman" w:hAnsi="Times New Roman" w:cs="Times New Roman"/>
          <w:sz w:val="20"/>
          <w:szCs w:val="20"/>
          <w:lang w:val="el-GR"/>
        </w:rPr>
        <w:t>τὴν</w:t>
      </w:r>
      <w:r w:rsidRPr="00E126AE">
        <w:rPr>
          <w:rFonts w:ascii="Times New Roman" w:hAnsi="Times New Roman" w:cs="Times New Roman"/>
          <w:sz w:val="20"/>
          <w:szCs w:val="20"/>
        </w:rPr>
        <w:t xml:space="preserve"> </w:t>
      </w:r>
      <w:r w:rsidRPr="00E126AE">
        <w:rPr>
          <w:rFonts w:ascii="Times New Roman" w:hAnsi="Times New Roman" w:cs="Times New Roman"/>
          <w:sz w:val="20"/>
          <w:szCs w:val="20"/>
          <w:lang w:val="el-GR"/>
        </w:rPr>
        <w:t>δὲ</w:t>
      </w:r>
      <w:r w:rsidRPr="00E126AE">
        <w:rPr>
          <w:rFonts w:ascii="Times New Roman" w:hAnsi="Times New Roman" w:cs="Times New Roman"/>
          <w:sz w:val="20"/>
          <w:szCs w:val="20"/>
        </w:rPr>
        <w:t xml:space="preserve"> </w:t>
      </w:r>
      <w:r w:rsidRPr="00E126AE">
        <w:rPr>
          <w:rFonts w:ascii="Times New Roman" w:hAnsi="Times New Roman" w:cs="Times New Roman"/>
          <w:sz w:val="20"/>
          <w:szCs w:val="20"/>
          <w:lang w:val="el-GR"/>
        </w:rPr>
        <w:t>ἀναστροφὴν</w:t>
      </w:r>
      <w:r w:rsidRPr="00E126AE">
        <w:rPr>
          <w:rFonts w:ascii="Times New Roman" w:hAnsi="Times New Roman" w:cs="Times New Roman"/>
          <w:sz w:val="20"/>
          <w:szCs w:val="20"/>
        </w:rPr>
        <w:t xml:space="preserve"> </w:t>
      </w:r>
      <w:r w:rsidRPr="00E126AE">
        <w:rPr>
          <w:rFonts w:ascii="Times New Roman" w:hAnsi="Times New Roman" w:cs="Times New Roman"/>
          <w:sz w:val="20"/>
          <w:szCs w:val="20"/>
          <w:lang w:val="el-GR"/>
        </w:rPr>
        <w:t>τῆς</w:t>
      </w:r>
      <w:r w:rsidRPr="00E126AE">
        <w:rPr>
          <w:rFonts w:ascii="Times New Roman" w:hAnsi="Times New Roman" w:cs="Times New Roman"/>
          <w:sz w:val="20"/>
          <w:szCs w:val="20"/>
        </w:rPr>
        <w:t xml:space="preserve"> </w:t>
      </w:r>
      <w:r w:rsidRPr="00E126AE">
        <w:rPr>
          <w:rFonts w:ascii="Times New Roman" w:hAnsi="Times New Roman" w:cs="Times New Roman"/>
          <w:sz w:val="20"/>
          <w:szCs w:val="20"/>
          <w:lang w:val="el-GR"/>
        </w:rPr>
        <w:t>τάξεως</w:t>
      </w:r>
      <w:r w:rsidRPr="00E126AE">
        <w:rPr>
          <w:rFonts w:ascii="Times New Roman" w:hAnsi="Times New Roman" w:cs="Times New Roman"/>
          <w:sz w:val="20"/>
          <w:szCs w:val="20"/>
        </w:rPr>
        <w:t xml:space="preserve"> </w:t>
      </w:r>
      <w:r w:rsidRPr="00E126AE">
        <w:rPr>
          <w:rFonts w:ascii="Times New Roman" w:hAnsi="Times New Roman" w:cs="Times New Roman"/>
          <w:sz w:val="20"/>
          <w:szCs w:val="20"/>
          <w:lang w:val="el-GR"/>
        </w:rPr>
        <w:t>πολλαχῶς</w:t>
      </w:r>
      <w:r w:rsidRPr="00E126AE">
        <w:rPr>
          <w:rFonts w:ascii="Times New Roman" w:hAnsi="Times New Roman" w:cs="Times New Roman"/>
          <w:sz w:val="20"/>
          <w:szCs w:val="20"/>
        </w:rPr>
        <w:t xml:space="preserve">. </w:t>
      </w:r>
      <w:ins w:id="691" w:author="Michael Miller" w:date="2021-03-04T11:37:00Z">
        <w:r w:rsidR="004620F3">
          <w:rPr>
            <w:rFonts w:ascii="Times New Roman" w:hAnsi="Times New Roman" w:cs="Times New Roman"/>
            <w:sz w:val="20"/>
            <w:szCs w:val="20"/>
          </w:rPr>
          <w:t>‘</w:t>
        </w:r>
      </w:ins>
      <w:del w:id="692" w:author="Michael Miller" w:date="2021-03-04T11:37:00Z">
        <w:r w:rsidRPr="00E126AE" w:rsidDel="004620F3">
          <w:rPr>
            <w:rFonts w:ascii="Times New Roman" w:hAnsi="Times New Roman" w:cs="Times New Roman"/>
            <w:sz w:val="20"/>
            <w:szCs w:val="20"/>
          </w:rPr>
          <w:delText>“</w:delText>
        </w:r>
      </w:del>
      <w:r w:rsidRPr="00E126AE">
        <w:rPr>
          <w:rFonts w:ascii="Times New Roman" w:hAnsi="Times New Roman" w:cs="Times New Roman"/>
          <w:sz w:val="20"/>
          <w:szCs w:val="20"/>
        </w:rPr>
        <w:t>We shall frequently make use of the inversion of the order.</w:t>
      </w:r>
      <w:del w:id="693" w:author="Michael Miller" w:date="2021-03-04T11:37:00Z">
        <w:r w:rsidRPr="00E126AE" w:rsidDel="004620F3">
          <w:rPr>
            <w:rFonts w:ascii="Times New Roman" w:hAnsi="Times New Roman" w:cs="Times New Roman"/>
            <w:sz w:val="20"/>
            <w:szCs w:val="20"/>
          </w:rPr>
          <w:delText>”</w:delText>
        </w:r>
      </w:del>
      <w:ins w:id="694" w:author="Michael Miller" w:date="2021-03-04T11:37:00Z">
        <w:r w:rsidR="004620F3">
          <w:rPr>
            <w:rFonts w:ascii="Times New Roman" w:hAnsi="Times New Roman" w:cs="Times New Roman"/>
            <w:sz w:val="20"/>
            <w:szCs w:val="20"/>
          </w:rPr>
          <w:t>’</w:t>
        </w:r>
      </w:ins>
      <w:r w:rsidRPr="00E126AE">
        <w:rPr>
          <w:rFonts w:ascii="Times New Roman" w:hAnsi="Times New Roman" w:cs="Times New Roman"/>
          <w:sz w:val="20"/>
          <w:szCs w:val="20"/>
        </w:rPr>
        <w:t xml:space="preserve"> But he is really referring to the rhetoric scheme of </w:t>
      </w:r>
      <w:r w:rsidRPr="00E126AE">
        <w:rPr>
          <w:rFonts w:ascii="Times New Roman" w:hAnsi="Times New Roman" w:cs="Times New Roman"/>
          <w:sz w:val="20"/>
          <w:szCs w:val="20"/>
          <w:lang w:val="el-GR"/>
        </w:rPr>
        <w:t>ὕστερον</w:t>
      </w:r>
      <w:r w:rsidRPr="00E126AE">
        <w:rPr>
          <w:rFonts w:ascii="Times New Roman" w:hAnsi="Times New Roman" w:cs="Times New Roman"/>
          <w:sz w:val="20"/>
          <w:szCs w:val="20"/>
        </w:rPr>
        <w:t xml:space="preserve"> </w:t>
      </w:r>
      <w:r w:rsidRPr="00E126AE">
        <w:rPr>
          <w:rFonts w:ascii="Times New Roman" w:hAnsi="Times New Roman" w:cs="Times New Roman"/>
          <w:sz w:val="20"/>
          <w:szCs w:val="20"/>
          <w:lang w:val="el-GR"/>
        </w:rPr>
        <w:t>πρότερον</w:t>
      </w:r>
      <w:r w:rsidRPr="00E126AE">
        <w:rPr>
          <w:rFonts w:ascii="Times New Roman" w:hAnsi="Times New Roman" w:cs="Times New Roman"/>
          <w:sz w:val="20"/>
          <w:szCs w:val="20"/>
        </w:rPr>
        <w:t xml:space="preserve"> as is obvious from the examples he cites. This kind of </w:t>
      </w:r>
      <w:r w:rsidRPr="00E126AE">
        <w:rPr>
          <w:rFonts w:ascii="Times New Roman" w:hAnsi="Times New Roman" w:cs="Times New Roman"/>
          <w:sz w:val="20"/>
          <w:szCs w:val="20"/>
          <w:lang w:val="el-GR"/>
        </w:rPr>
        <w:t>ἀναστροφή</w:t>
      </w:r>
      <w:r w:rsidRPr="00E126AE">
        <w:rPr>
          <w:rFonts w:ascii="Times New Roman" w:hAnsi="Times New Roman" w:cs="Times New Roman"/>
          <w:sz w:val="20"/>
          <w:szCs w:val="20"/>
        </w:rPr>
        <w:t xml:space="preserve"> is also utilized by the Rabbis, but the more common rabbinic </w:t>
      </w:r>
      <w:r w:rsidRPr="00E126AE">
        <w:rPr>
          <w:rFonts w:ascii="Times New Roman" w:hAnsi="Times New Roman" w:cs="Times New Roman"/>
          <w:i/>
          <w:iCs/>
          <w:sz w:val="20"/>
          <w:szCs w:val="20"/>
        </w:rPr>
        <w:t>anastrophe</w:t>
      </w:r>
      <w:r w:rsidRPr="00E126AE">
        <w:rPr>
          <w:rFonts w:ascii="Times New Roman" w:hAnsi="Times New Roman" w:cs="Times New Roman"/>
          <w:sz w:val="20"/>
          <w:szCs w:val="20"/>
        </w:rPr>
        <w:t xml:space="preserve"> is that employed by Sosibius the </w:t>
      </w:r>
      <w:r w:rsidRPr="00E126AE">
        <w:rPr>
          <w:rFonts w:ascii="Times New Roman" w:hAnsi="Times New Roman" w:cs="Times New Roman"/>
          <w:sz w:val="20"/>
          <w:szCs w:val="20"/>
          <w:lang w:val="el-GR"/>
        </w:rPr>
        <w:t>λυτικός</w:t>
      </w:r>
      <w:r w:rsidRPr="00E126AE">
        <w:rPr>
          <w:rFonts w:ascii="Times New Roman" w:hAnsi="Times New Roman" w:cs="Times New Roman"/>
          <w:sz w:val="20"/>
          <w:szCs w:val="20"/>
        </w:rPr>
        <w:t xml:space="preserve">.” </w:t>
      </w:r>
      <w:del w:id="695" w:author="Michael Miller" w:date="2021-03-04T15:03:00Z">
        <w:r w:rsidRPr="00E126AE" w:rsidDel="0057671C">
          <w:rPr>
            <w:rFonts w:ascii="Times New Roman" w:hAnsi="Times New Roman" w:cs="Times New Roman"/>
            <w:sz w:val="20"/>
            <w:szCs w:val="20"/>
          </w:rPr>
          <w:delText xml:space="preserve"> </w:delText>
        </w:r>
      </w:del>
      <w:r w:rsidRPr="00E126AE">
        <w:rPr>
          <w:rFonts w:ascii="Times New Roman" w:hAnsi="Times New Roman" w:cs="Times New Roman"/>
          <w:sz w:val="20"/>
          <w:szCs w:val="20"/>
        </w:rPr>
        <w:t xml:space="preserve">While Daube (1953, p. 166) concedes: “No dictionary I have seen lists this sense of </w:t>
      </w:r>
      <w:r w:rsidRPr="00E126AE">
        <w:rPr>
          <w:rFonts w:ascii="Times New Roman" w:hAnsi="Times New Roman" w:cs="Times New Roman"/>
          <w:sz w:val="20"/>
          <w:szCs w:val="20"/>
          <w:lang w:val="el-GR"/>
        </w:rPr>
        <w:t>ἀναστροφή</w:t>
      </w:r>
      <w:r w:rsidRPr="00E126AE">
        <w:rPr>
          <w:rFonts w:ascii="Times New Roman" w:hAnsi="Times New Roman" w:cs="Times New Roman"/>
          <w:sz w:val="20"/>
          <w:szCs w:val="20"/>
        </w:rPr>
        <w:t xml:space="preserve">: </w:t>
      </w:r>
      <w:ins w:id="696" w:author="Michael Miller" w:date="2021-03-04T11:38:00Z">
        <w:r w:rsidR="004620F3">
          <w:rPr>
            <w:rFonts w:ascii="Times New Roman" w:hAnsi="Times New Roman" w:cs="Times New Roman"/>
            <w:sz w:val="20"/>
            <w:szCs w:val="20"/>
          </w:rPr>
          <w:t>‘</w:t>
        </w:r>
      </w:ins>
      <w:del w:id="697" w:author="Michael Miller" w:date="2021-03-04T11:38:00Z">
        <w:r w:rsidRPr="00E126AE" w:rsidDel="004620F3">
          <w:rPr>
            <w:rFonts w:ascii="Times New Roman" w:hAnsi="Times New Roman" w:cs="Times New Roman"/>
            <w:sz w:val="20"/>
            <w:szCs w:val="20"/>
          </w:rPr>
          <w:delText>"</w:delText>
        </w:r>
      </w:del>
      <w:r w:rsidRPr="00E126AE">
        <w:rPr>
          <w:rFonts w:ascii="Times New Roman" w:hAnsi="Times New Roman" w:cs="Times New Roman"/>
          <w:sz w:val="20"/>
          <w:szCs w:val="20"/>
        </w:rPr>
        <w:t>interpretation by rearrangement</w:t>
      </w:r>
      <w:del w:id="698" w:author="Michael Miller" w:date="2021-03-04T11:38:00Z">
        <w:r w:rsidRPr="00E126AE" w:rsidDel="004620F3">
          <w:rPr>
            <w:rFonts w:ascii="Times New Roman" w:hAnsi="Times New Roman" w:cs="Times New Roman"/>
            <w:sz w:val="20"/>
            <w:szCs w:val="20"/>
          </w:rPr>
          <w:delText>"</w:delText>
        </w:r>
      </w:del>
      <w:ins w:id="699" w:author="Michael Miller" w:date="2021-03-04T11:38:00Z">
        <w:r w:rsidR="004620F3">
          <w:rPr>
            <w:rFonts w:ascii="Times New Roman" w:hAnsi="Times New Roman" w:cs="Times New Roman"/>
            <w:sz w:val="20"/>
            <w:szCs w:val="20"/>
          </w:rPr>
          <w:t>’</w:t>
        </w:r>
      </w:ins>
      <w:r w:rsidRPr="00E126AE">
        <w:rPr>
          <w:rFonts w:ascii="Times New Roman" w:hAnsi="Times New Roman" w:cs="Times New Roman"/>
          <w:sz w:val="20"/>
          <w:szCs w:val="20"/>
        </w:rPr>
        <w:t>.” Yet this did not prevent him from reaching far</w:t>
      </w:r>
      <w:ins w:id="700" w:author="Michael Miller" w:date="2021-03-04T11:38:00Z">
        <w:r w:rsidR="004620F3">
          <w:rPr>
            <w:rFonts w:ascii="Times New Roman" w:hAnsi="Times New Roman" w:cs="Times New Roman"/>
            <w:sz w:val="20"/>
            <w:szCs w:val="20"/>
          </w:rPr>
          <w:t>-</w:t>
        </w:r>
      </w:ins>
      <w:r w:rsidRPr="00E126AE">
        <w:rPr>
          <w:rFonts w:ascii="Times New Roman" w:hAnsi="Times New Roman" w:cs="Times New Roman"/>
          <w:sz w:val="20"/>
          <w:szCs w:val="20"/>
        </w:rPr>
        <w:t>fetched conclusions. Ha-Levi (1979, p. 163) argues that Lieberman</w:t>
      </w:r>
      <w:ins w:id="701" w:author="Michael Miller" w:date="2021-03-04T11:38:00Z">
        <w:r w:rsidR="004620F3">
          <w:rPr>
            <w:rFonts w:ascii="Times New Roman" w:hAnsi="Times New Roman" w:cs="Times New Roman"/>
            <w:sz w:val="20"/>
            <w:szCs w:val="20"/>
          </w:rPr>
          <w:t>’s</w:t>
        </w:r>
      </w:ins>
      <w:r w:rsidRPr="00E126AE">
        <w:rPr>
          <w:rFonts w:ascii="Times New Roman" w:hAnsi="Times New Roman" w:cs="Times New Roman"/>
          <w:sz w:val="20"/>
          <w:szCs w:val="20"/>
        </w:rPr>
        <w:t xml:space="preserve"> historical conclusion was inexact since </w:t>
      </w:r>
      <w:r w:rsidRPr="004620F3">
        <w:rPr>
          <w:rFonts w:ascii="Times New Roman" w:hAnsi="Times New Roman" w:cs="Times New Roman"/>
          <w:i/>
          <w:iCs/>
          <w:sz w:val="20"/>
          <w:szCs w:val="20"/>
          <w:rPrChange w:id="702" w:author="Michael Miller" w:date="2021-03-04T11:38:00Z">
            <w:rPr>
              <w:rFonts w:ascii="Times New Roman" w:hAnsi="Times New Roman" w:cs="Times New Roman"/>
              <w:sz w:val="20"/>
              <w:szCs w:val="20"/>
            </w:rPr>
          </w:rPrChange>
        </w:rPr>
        <w:t>anastrophe</w:t>
      </w:r>
      <w:r w:rsidRPr="00E126AE">
        <w:rPr>
          <w:rFonts w:ascii="Times New Roman" w:hAnsi="Times New Roman" w:cs="Times New Roman"/>
          <w:sz w:val="20"/>
          <w:szCs w:val="20"/>
        </w:rPr>
        <w:t xml:space="preserve"> was often used to express the poet’s emotional upheaval (referring to Ps.-Longinus, cited above), rather “Sosibius used this method inadequately and in the wrong place”.</w:t>
      </w:r>
    </w:p>
  </w:footnote>
  <w:footnote w:id="87">
    <w:p w14:paraId="1D34F5EB"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See Nünlist 2009, p. 9; Hunter 2009, pp. 52-53; Richardson 1980, p. 267. </w:t>
      </w:r>
    </w:p>
  </w:footnote>
  <w:footnote w:id="88">
    <w:p w14:paraId="13CB05C6"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color w:val="C00000"/>
        </w:rPr>
        <w:t xml:space="preserve">Lauserberg, 317 </w:t>
      </w:r>
      <w:r w:rsidRPr="00E126AE">
        <w:rPr>
          <w:rFonts w:ascii="Times New Roman" w:hAnsi="Times New Roman" w:cs="Times New Roman"/>
        </w:rPr>
        <w:t>(</w:t>
      </w:r>
      <w:r w:rsidRPr="00E126AE">
        <w:rPr>
          <w:rFonts w:ascii="Times New Roman" w:hAnsi="Times New Roman" w:cs="Times New Roman"/>
          <w:rtl/>
        </w:rPr>
        <w:t>§</w:t>
      </w:r>
      <w:r w:rsidRPr="00E126AE">
        <w:rPr>
          <w:rFonts w:ascii="Times New Roman" w:hAnsi="Times New Roman" w:cs="Times New Roman"/>
        </w:rPr>
        <w:t>713)</w:t>
      </w:r>
    </w:p>
  </w:footnote>
  <w:footnote w:id="89">
    <w:p w14:paraId="6EA948C1" w14:textId="095FE016" w:rsidR="00EB277D" w:rsidRPr="00E126AE" w:rsidRDefault="00EB277D" w:rsidP="00E126AE">
      <w:pPr>
        <w:pStyle w:val="FootnoteText"/>
        <w:bidi w:val="0"/>
        <w:rPr>
          <w:rFonts w:ascii="Times New Roman" w:hAnsi="Times New Roman" w:cs="Times New Roman"/>
          <w:rtl/>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For the various definitions of </w:t>
      </w:r>
      <w:r w:rsidRPr="004620F3">
        <w:rPr>
          <w:rFonts w:ascii="Times New Roman" w:hAnsi="Times New Roman" w:cs="Times New Roman"/>
          <w:i/>
          <w:iCs/>
          <w:rPrChange w:id="703" w:author="Michael Miller" w:date="2021-03-04T11:41:00Z">
            <w:rPr>
              <w:rFonts w:ascii="Times New Roman" w:hAnsi="Times New Roman" w:cs="Times New Roman"/>
            </w:rPr>
          </w:rPrChange>
        </w:rPr>
        <w:t>anastrophe</w:t>
      </w:r>
      <w:r w:rsidRPr="00E126AE">
        <w:rPr>
          <w:rFonts w:ascii="Times New Roman" w:hAnsi="Times New Roman" w:cs="Times New Roman"/>
        </w:rPr>
        <w:t xml:space="preserve"> in the ancient rhetorical literature see Lausberg 1998, pp. 317-318, </w:t>
      </w:r>
      <w:r w:rsidRPr="00E126AE">
        <w:rPr>
          <w:rFonts w:ascii="Times New Roman" w:hAnsi="Times New Roman" w:cs="Times New Roman"/>
          <w:rtl/>
        </w:rPr>
        <w:t>§§</w:t>
      </w:r>
      <w:r w:rsidRPr="00E126AE">
        <w:rPr>
          <w:rFonts w:ascii="Times New Roman" w:hAnsi="Times New Roman" w:cs="Times New Roman"/>
        </w:rPr>
        <w:t xml:space="preserve">713-715. For example, Tripho I (Spengel, p. 197), from the first century CE, defines the </w:t>
      </w:r>
      <w:r w:rsidRPr="00E126AE">
        <w:rPr>
          <w:rFonts w:ascii="Times New Roman" w:hAnsi="Times New Roman" w:cs="Times New Roman"/>
          <w:i/>
          <w:iCs/>
        </w:rPr>
        <w:t>a</w:t>
      </w:r>
      <w:ins w:id="704" w:author="Michael Miller" w:date="2021-03-04T11:41:00Z">
        <w:r w:rsidR="004620F3">
          <w:rPr>
            <w:rFonts w:ascii="Times New Roman" w:hAnsi="Times New Roman" w:cs="Times New Roman"/>
            <w:i/>
            <w:iCs/>
          </w:rPr>
          <w:t>na</w:t>
        </w:r>
      </w:ins>
      <w:del w:id="705" w:author="Michael Miller" w:date="2021-03-04T11:41:00Z">
        <w:r w:rsidRPr="00E126AE" w:rsidDel="004620F3">
          <w:rPr>
            <w:rFonts w:ascii="Times New Roman" w:hAnsi="Times New Roman" w:cs="Times New Roman"/>
            <w:i/>
            <w:iCs/>
          </w:rPr>
          <w:delText>po</w:delText>
        </w:r>
      </w:del>
      <w:r w:rsidRPr="00E126AE">
        <w:rPr>
          <w:rFonts w:ascii="Times New Roman" w:hAnsi="Times New Roman" w:cs="Times New Roman"/>
          <w:i/>
          <w:iCs/>
        </w:rPr>
        <w:t>strophe</w:t>
      </w:r>
      <w:r w:rsidRPr="00E126AE">
        <w:rPr>
          <w:rFonts w:ascii="Times New Roman" w:hAnsi="Times New Roman" w:cs="Times New Roman"/>
        </w:rPr>
        <w:t xml:space="preserve"> as follows:</w:t>
      </w:r>
    </w:p>
    <w:p w14:paraId="6F590D6B" w14:textId="77777777" w:rsidR="00EB277D" w:rsidRPr="00E126AE" w:rsidRDefault="00EB277D" w:rsidP="00E126AE">
      <w:pPr>
        <w:pStyle w:val="Quote"/>
        <w:bidi w:val="0"/>
        <w:ind w:right="26"/>
        <w:rPr>
          <w:rFonts w:cs="Times New Roman"/>
          <w:color w:val="auto"/>
          <w:sz w:val="20"/>
          <w:szCs w:val="20"/>
        </w:rPr>
      </w:pPr>
      <w:r w:rsidRPr="00E126AE">
        <w:rPr>
          <w:rFonts w:cs="Times New Roman"/>
          <w:color w:val="auto"/>
          <w:sz w:val="20"/>
          <w:szCs w:val="20"/>
        </w:rPr>
        <w:t xml:space="preserve"> Ἀναστροφή ἐστι λέξις, ἣν ἐχρῆν προηγεῖσθαι, δευτέραν ἔχουσα τάξιν· γίνεται δὲ ἤτοι ὀνόματος ἢ προθέσεως ἢ ἐπιρρήματος μετακίνησις. ἐπὶ ὀνόματος μέν, οἷον "οὕνεκα τὸν Χρύσην ἠτίμησ’ ἀρητῆρα/ Ἀτρείδης" (</w:t>
      </w:r>
      <w:r w:rsidRPr="00E126AE">
        <w:rPr>
          <w:rFonts w:cs="Times New Roman"/>
          <w:i/>
          <w:iCs/>
          <w:color w:val="auto"/>
          <w:sz w:val="20"/>
          <w:szCs w:val="20"/>
        </w:rPr>
        <w:t>Il.</w:t>
      </w:r>
      <w:r w:rsidRPr="00E126AE">
        <w:rPr>
          <w:rFonts w:cs="Times New Roman"/>
          <w:color w:val="auto"/>
          <w:sz w:val="20"/>
          <w:szCs w:val="20"/>
        </w:rPr>
        <w:t xml:space="preserve"> 1.11). τὸ γὰρ ἑξῆς, τὸν ἀρητῆρα Χρύσην, ἐπὶ δὲ προθέσεως, οἷον " ᾧ ἔπι πόλλ’ ἐμόγησα". (</w:t>
      </w:r>
      <w:r w:rsidRPr="00E126AE">
        <w:rPr>
          <w:rFonts w:cs="Times New Roman"/>
          <w:i/>
          <w:color w:val="auto"/>
          <w:sz w:val="20"/>
          <w:szCs w:val="20"/>
        </w:rPr>
        <w:t>Il.</w:t>
      </w:r>
      <w:r w:rsidRPr="00E126AE">
        <w:rPr>
          <w:rFonts w:cs="Times New Roman"/>
          <w:color w:val="auto"/>
          <w:sz w:val="20"/>
          <w:szCs w:val="20"/>
        </w:rPr>
        <w:t xml:space="preserve"> 1.162). ἀντὶ τοῦ ἐφ’ ᾧ. καὶ Ἰθάκῃ ἔνι ἀντὶ τοῦ ἐν Ἰθάκῃ. ἐπὶ δὲ ἐπιρρήματος, οἷον ὄρνιθες ὥς </w:t>
      </w:r>
      <w:r w:rsidRPr="00E126AE">
        <w:rPr>
          <w:rFonts w:cs="Times New Roman"/>
          <w:sz w:val="20"/>
          <w:szCs w:val="20"/>
        </w:rPr>
        <w:t>(</w:t>
      </w:r>
      <w:r w:rsidRPr="00E126AE">
        <w:rPr>
          <w:rFonts w:cs="Times New Roman"/>
          <w:i/>
          <w:iCs/>
          <w:sz w:val="20"/>
          <w:szCs w:val="20"/>
        </w:rPr>
        <w:t>Il</w:t>
      </w:r>
      <w:r w:rsidRPr="00E126AE">
        <w:rPr>
          <w:rFonts w:cs="Times New Roman"/>
          <w:sz w:val="20"/>
          <w:szCs w:val="20"/>
        </w:rPr>
        <w:t>. 3.2)</w:t>
      </w:r>
      <w:r w:rsidRPr="00E126AE">
        <w:rPr>
          <w:rFonts w:cs="Times New Roman"/>
          <w:color w:val="auto"/>
          <w:sz w:val="20"/>
          <w:szCs w:val="20"/>
        </w:rPr>
        <w:t xml:space="preserve">, βόες ὥς </w:t>
      </w:r>
      <w:r w:rsidRPr="00E126AE">
        <w:rPr>
          <w:rFonts w:cs="Times New Roman"/>
          <w:sz w:val="20"/>
          <w:szCs w:val="20"/>
        </w:rPr>
        <w:t>(</w:t>
      </w:r>
      <w:r w:rsidRPr="00E126AE">
        <w:rPr>
          <w:rFonts w:cs="Times New Roman"/>
          <w:i/>
          <w:iCs/>
          <w:sz w:val="20"/>
          <w:szCs w:val="20"/>
        </w:rPr>
        <w:t>Il</w:t>
      </w:r>
      <w:r w:rsidRPr="00E126AE">
        <w:rPr>
          <w:rFonts w:cs="Times New Roman"/>
          <w:sz w:val="20"/>
          <w:szCs w:val="20"/>
        </w:rPr>
        <w:t>. 11.172)</w:t>
      </w:r>
      <w:r w:rsidRPr="00E126AE">
        <w:rPr>
          <w:rFonts w:cs="Times New Roman"/>
          <w:color w:val="auto"/>
          <w:sz w:val="20"/>
          <w:szCs w:val="20"/>
        </w:rPr>
        <w:t>.</w:t>
      </w:r>
    </w:p>
    <w:p w14:paraId="4664C512" w14:textId="77777777" w:rsidR="00EB277D" w:rsidRPr="00E126AE" w:rsidRDefault="00EB277D" w:rsidP="00E126AE">
      <w:pPr>
        <w:pStyle w:val="NoSpacing"/>
        <w:bidi w:val="0"/>
        <w:spacing w:line="240" w:lineRule="auto"/>
        <w:ind w:left="567"/>
        <w:rPr>
          <w:rFonts w:ascii="Times New Roman" w:hAnsi="Times New Roman" w:cs="Times New Roman"/>
          <w:sz w:val="20"/>
          <w:szCs w:val="20"/>
        </w:rPr>
      </w:pPr>
      <w:r w:rsidRPr="00E126AE">
        <w:rPr>
          <w:rFonts w:ascii="Times New Roman" w:hAnsi="Times New Roman" w:cs="Times New Roman"/>
          <w:sz w:val="20"/>
          <w:szCs w:val="20"/>
        </w:rPr>
        <w:t>Anastrophe is a word which should have gone first but is placed second. The dislocation is either of a noun, a preposition or an adverb. A noun, for example: “Because son of Atreus Chryses dishonored the priest” (</w:t>
      </w:r>
      <w:r w:rsidRPr="00E126AE">
        <w:rPr>
          <w:rFonts w:ascii="Times New Roman" w:hAnsi="Times New Roman" w:cs="Times New Roman"/>
          <w:i/>
          <w:iCs/>
          <w:sz w:val="20"/>
          <w:szCs w:val="20"/>
        </w:rPr>
        <w:t>Il.</w:t>
      </w:r>
      <w:r w:rsidRPr="00E126AE">
        <w:rPr>
          <w:rFonts w:ascii="Times New Roman" w:hAnsi="Times New Roman" w:cs="Times New Roman"/>
          <w:sz w:val="20"/>
          <w:szCs w:val="20"/>
        </w:rPr>
        <w:t xml:space="preserve"> 1.11), for the correct order is “[Because son of Atreus dishonored] the priest Chryses”. A preposition, for example: “which for I toiled so much” (</w:t>
      </w:r>
      <w:r w:rsidRPr="00E126AE">
        <w:rPr>
          <w:rFonts w:ascii="Times New Roman" w:hAnsi="Times New Roman" w:cs="Times New Roman"/>
          <w:i/>
          <w:iCs/>
          <w:sz w:val="20"/>
          <w:szCs w:val="20"/>
        </w:rPr>
        <w:t>Il</w:t>
      </w:r>
      <w:r w:rsidRPr="00E126AE">
        <w:rPr>
          <w:rFonts w:ascii="Times New Roman" w:hAnsi="Times New Roman" w:cs="Times New Roman"/>
          <w:sz w:val="20"/>
          <w:szCs w:val="20"/>
        </w:rPr>
        <w:t>. 1.162) instead of “for which”. And “Ithaca in” instead of “in Ithaca”. An adverb, for example: “birds like” (</w:t>
      </w:r>
      <w:r w:rsidRPr="00E126AE">
        <w:rPr>
          <w:rFonts w:ascii="Times New Roman" w:hAnsi="Times New Roman" w:cs="Times New Roman"/>
          <w:i/>
          <w:iCs/>
          <w:sz w:val="20"/>
          <w:szCs w:val="20"/>
        </w:rPr>
        <w:t>Il</w:t>
      </w:r>
      <w:r w:rsidRPr="00E126AE">
        <w:rPr>
          <w:rFonts w:ascii="Times New Roman" w:hAnsi="Times New Roman" w:cs="Times New Roman"/>
          <w:sz w:val="20"/>
          <w:szCs w:val="20"/>
        </w:rPr>
        <w:t>. 3.2), “bull like” (</w:t>
      </w:r>
      <w:r w:rsidRPr="00E126AE">
        <w:rPr>
          <w:rFonts w:ascii="Times New Roman" w:hAnsi="Times New Roman" w:cs="Times New Roman"/>
          <w:i/>
          <w:iCs/>
          <w:sz w:val="20"/>
          <w:szCs w:val="20"/>
        </w:rPr>
        <w:t>Il</w:t>
      </w:r>
      <w:r w:rsidRPr="00E126AE">
        <w:rPr>
          <w:rFonts w:ascii="Times New Roman" w:hAnsi="Times New Roman" w:cs="Times New Roman"/>
          <w:sz w:val="20"/>
          <w:szCs w:val="20"/>
        </w:rPr>
        <w:t xml:space="preserve">. 11.172). </w:t>
      </w:r>
    </w:p>
    <w:p w14:paraId="22E91F7A" w14:textId="77777777" w:rsidR="00EB277D" w:rsidRPr="00E126AE" w:rsidRDefault="00EB277D" w:rsidP="00E126AE">
      <w:pPr>
        <w:pStyle w:val="NoSpacing"/>
        <w:bidi w:val="0"/>
        <w:spacing w:line="240" w:lineRule="auto"/>
        <w:rPr>
          <w:rFonts w:ascii="Times New Roman" w:hAnsi="Times New Roman" w:cs="Times New Roman"/>
          <w:sz w:val="20"/>
          <w:szCs w:val="20"/>
        </w:rPr>
      </w:pPr>
      <w:r w:rsidRPr="00E126AE">
        <w:rPr>
          <w:rFonts w:ascii="Times New Roman" w:hAnsi="Times New Roman" w:cs="Times New Roman"/>
          <w:sz w:val="20"/>
          <w:szCs w:val="20"/>
        </w:rPr>
        <w:t xml:space="preserve">Cf. Quintillian, Rhetoric, 8.6.65. See also Ps.-Plutarch, </w:t>
      </w:r>
      <w:r w:rsidRPr="00E126AE">
        <w:rPr>
          <w:rFonts w:ascii="Times New Roman" w:hAnsi="Times New Roman" w:cs="Times New Roman"/>
          <w:i/>
          <w:iCs/>
          <w:sz w:val="20"/>
          <w:szCs w:val="20"/>
        </w:rPr>
        <w:t>Life of Homer</w:t>
      </w:r>
      <w:r w:rsidRPr="00E126AE">
        <w:rPr>
          <w:rFonts w:ascii="Times New Roman" w:hAnsi="Times New Roman" w:cs="Times New Roman"/>
          <w:sz w:val="20"/>
          <w:szCs w:val="20"/>
        </w:rPr>
        <w:t xml:space="preserve"> 30, p. 98 who seeks to distinguish between </w:t>
      </w:r>
      <w:r w:rsidRPr="00D377D0">
        <w:rPr>
          <w:rFonts w:ascii="Times New Roman" w:hAnsi="Times New Roman" w:cs="Times New Roman"/>
          <w:i/>
          <w:iCs/>
          <w:sz w:val="20"/>
          <w:szCs w:val="20"/>
          <w:rPrChange w:id="706" w:author="Michael Miller" w:date="2021-03-04T11:42:00Z">
            <w:rPr>
              <w:rFonts w:ascii="Times New Roman" w:hAnsi="Times New Roman" w:cs="Times New Roman"/>
              <w:sz w:val="20"/>
              <w:szCs w:val="20"/>
            </w:rPr>
          </w:rPrChange>
        </w:rPr>
        <w:t>anastrophe</w:t>
      </w:r>
      <w:r w:rsidRPr="00E126AE">
        <w:rPr>
          <w:rFonts w:ascii="Times New Roman" w:hAnsi="Times New Roman" w:cs="Times New Roman"/>
          <w:sz w:val="20"/>
          <w:szCs w:val="20"/>
        </w:rPr>
        <w:t xml:space="preserve"> and </w:t>
      </w:r>
      <w:r w:rsidRPr="00D377D0">
        <w:rPr>
          <w:rFonts w:ascii="Times New Roman" w:hAnsi="Times New Roman" w:cs="Times New Roman"/>
          <w:i/>
          <w:iCs/>
          <w:sz w:val="20"/>
          <w:szCs w:val="20"/>
          <w:rPrChange w:id="707" w:author="Michael Miller" w:date="2021-03-04T11:42:00Z">
            <w:rPr>
              <w:rFonts w:ascii="Times New Roman" w:hAnsi="Times New Roman" w:cs="Times New Roman"/>
              <w:sz w:val="20"/>
              <w:szCs w:val="20"/>
            </w:rPr>
          </w:rPrChange>
        </w:rPr>
        <w:t>hyperbaton</w:t>
      </w:r>
      <w:r w:rsidRPr="00E126AE">
        <w:rPr>
          <w:rFonts w:ascii="Times New Roman" w:hAnsi="Times New Roman" w:cs="Times New Roman"/>
          <w:sz w:val="20"/>
          <w:szCs w:val="20"/>
        </w:rPr>
        <w:t xml:space="preserve"> (see notes by Hillgruber 1994-1999, 1:145). Cf. Dickey 2007, p. 23. </w:t>
      </w:r>
    </w:p>
  </w:footnote>
  <w:footnote w:id="90">
    <w:p w14:paraId="64696049" w14:textId="77777777" w:rsidR="00EB277D" w:rsidRPr="00E126AE" w:rsidRDefault="00EB277D" w:rsidP="00E126AE">
      <w:pPr>
        <w:pStyle w:val="NoSpacing"/>
        <w:bidi w:val="0"/>
        <w:spacing w:line="240" w:lineRule="auto"/>
        <w:rPr>
          <w:rFonts w:ascii="Times New Roman" w:hAnsi="Times New Roman" w:cs="Times New Roman"/>
          <w:sz w:val="20"/>
          <w:szCs w:val="20"/>
        </w:rPr>
      </w:pPr>
      <w:r w:rsidRPr="00E126AE">
        <w:rPr>
          <w:rStyle w:val="FootnoteReference"/>
          <w:rFonts w:ascii="Times New Roman" w:hAnsi="Times New Roman" w:cs="Times New Roman"/>
          <w:sz w:val="20"/>
          <w:szCs w:val="20"/>
        </w:rPr>
        <w:footnoteRef/>
      </w:r>
      <w:r w:rsidRPr="00E126AE">
        <w:rPr>
          <w:rFonts w:ascii="Times New Roman" w:hAnsi="Times New Roman" w:cs="Times New Roman"/>
          <w:sz w:val="20"/>
          <w:szCs w:val="20"/>
          <w:rtl/>
        </w:rPr>
        <w:t xml:space="preserve"> </w:t>
      </w:r>
      <w:r w:rsidRPr="00E126AE">
        <w:rPr>
          <w:rFonts w:ascii="Times New Roman" w:hAnsi="Times New Roman" w:cs="Times New Roman"/>
          <w:sz w:val="20"/>
          <w:szCs w:val="20"/>
        </w:rPr>
        <w:t xml:space="preserve">Porphyry, </w:t>
      </w:r>
      <w:r w:rsidRPr="00E126AE">
        <w:rPr>
          <w:rFonts w:ascii="Times New Roman" w:hAnsi="Times New Roman" w:cs="Times New Roman"/>
          <w:i/>
          <w:iCs/>
          <w:sz w:val="20"/>
          <w:szCs w:val="20"/>
        </w:rPr>
        <w:t>Homeric Questions</w:t>
      </w:r>
      <w:r w:rsidRPr="00E126AE">
        <w:rPr>
          <w:rFonts w:ascii="Times New Roman" w:hAnsi="Times New Roman" w:cs="Times New Roman"/>
          <w:sz w:val="20"/>
          <w:szCs w:val="20"/>
        </w:rPr>
        <w:t xml:space="preserve"> (MacPhail), 11.637, pp. 186-189.</w:t>
      </w:r>
    </w:p>
  </w:footnote>
  <w:footnote w:id="91">
    <w:p w14:paraId="399FCFF9" w14:textId="5C3EDB8E" w:rsidR="00EB277D" w:rsidRPr="00E126AE" w:rsidRDefault="00EB277D" w:rsidP="00E126AE">
      <w:pPr>
        <w:pStyle w:val="NoSpacing"/>
        <w:bidi w:val="0"/>
        <w:spacing w:line="240" w:lineRule="auto"/>
        <w:rPr>
          <w:rFonts w:ascii="Times New Roman" w:hAnsi="Times New Roman" w:cs="Times New Roman"/>
          <w:sz w:val="20"/>
          <w:szCs w:val="20"/>
        </w:rPr>
      </w:pPr>
      <w:r w:rsidRPr="00E126AE">
        <w:rPr>
          <w:rStyle w:val="FootnoteReference"/>
          <w:rFonts w:ascii="Times New Roman" w:hAnsi="Times New Roman" w:cs="Times New Roman"/>
          <w:sz w:val="20"/>
          <w:szCs w:val="20"/>
        </w:rPr>
        <w:footnoteRef/>
      </w:r>
      <w:del w:id="711" w:author="Michael Miller" w:date="2021-03-04T15:03:00Z">
        <w:r w:rsidRPr="00E126AE" w:rsidDel="0057671C">
          <w:rPr>
            <w:rFonts w:ascii="Times New Roman" w:hAnsi="Times New Roman" w:cs="Times New Roman"/>
            <w:sz w:val="20"/>
            <w:szCs w:val="20"/>
            <w:rtl/>
          </w:rPr>
          <w:delText xml:space="preserve"> </w:delText>
        </w:r>
      </w:del>
      <w:r w:rsidRPr="00E126AE">
        <w:rPr>
          <w:rFonts w:ascii="Times New Roman" w:hAnsi="Times New Roman" w:cs="Times New Roman"/>
          <w:sz w:val="20"/>
          <w:szCs w:val="20"/>
        </w:rPr>
        <w:t xml:space="preserve"> Further on Stesimbrotus of Thasos see Tsakmakis 1995. Stesimbrotus and Glaucon are mentioned as Homeric experts in Plato’s Ion 530c-d.</w:t>
      </w:r>
    </w:p>
  </w:footnote>
  <w:footnote w:id="92">
    <w:p w14:paraId="42FA5C2C"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Porphyry, </w:t>
      </w:r>
      <w:r w:rsidRPr="00E126AE">
        <w:rPr>
          <w:rFonts w:ascii="Times New Roman" w:hAnsi="Times New Roman" w:cs="Times New Roman"/>
          <w:i/>
          <w:iCs/>
        </w:rPr>
        <w:t>Homeric Questions</w:t>
      </w:r>
      <w:r w:rsidRPr="00E126AE">
        <w:rPr>
          <w:rFonts w:ascii="Times New Roman" w:hAnsi="Times New Roman" w:cs="Times New Roman"/>
        </w:rPr>
        <w:t xml:space="preserve"> (MacPhail), 11.637, pp. 188-189. Rose, who collected the fragments from Aristotle’s </w:t>
      </w:r>
      <w:r w:rsidRPr="00D377D0">
        <w:rPr>
          <w:rFonts w:ascii="Times New Roman" w:hAnsi="Times New Roman" w:cs="Times New Roman"/>
          <w:i/>
          <w:iCs/>
          <w:rPrChange w:id="713" w:author="Michael Miller" w:date="2021-03-04T11:43:00Z">
            <w:rPr>
              <w:rFonts w:ascii="Times New Roman" w:hAnsi="Times New Roman" w:cs="Times New Roman"/>
            </w:rPr>
          </w:rPrChange>
        </w:rPr>
        <w:t>Homeric Questions</w:t>
      </w:r>
      <w:r w:rsidRPr="00E126AE">
        <w:rPr>
          <w:rFonts w:ascii="Times New Roman" w:hAnsi="Times New Roman" w:cs="Times New Roman"/>
        </w:rPr>
        <w:t xml:space="preserve"> overlooked this source as already noted by Erbse ad loc. This solution also appears anonymously in Sch. T </w:t>
      </w:r>
      <w:r w:rsidRPr="00E126AE">
        <w:rPr>
          <w:rFonts w:ascii="Times New Roman" w:hAnsi="Times New Roman" w:cs="Times New Roman"/>
          <w:i/>
        </w:rPr>
        <w:t>Il.</w:t>
      </w:r>
      <w:r w:rsidRPr="00E126AE">
        <w:rPr>
          <w:rFonts w:ascii="Times New Roman" w:hAnsi="Times New Roman" w:cs="Times New Roman"/>
        </w:rPr>
        <w:t xml:space="preserve"> 11.636c</w:t>
      </w:r>
      <w:r w:rsidRPr="00E126AE">
        <w:rPr>
          <w:rFonts w:ascii="Times New Roman" w:hAnsi="Times New Roman" w:cs="Times New Roman"/>
          <w:vertAlign w:val="superscript"/>
        </w:rPr>
        <w:t>1</w:t>
      </w:r>
      <w:r w:rsidRPr="00E126AE">
        <w:rPr>
          <w:rFonts w:ascii="Times New Roman" w:hAnsi="Times New Roman" w:cs="Times New Roman"/>
        </w:rPr>
        <w:t xml:space="preserve"> ex.; Sch. b </w:t>
      </w:r>
      <w:r w:rsidRPr="00E126AE">
        <w:rPr>
          <w:rFonts w:ascii="Times New Roman" w:hAnsi="Times New Roman" w:cs="Times New Roman"/>
          <w:i/>
        </w:rPr>
        <w:t>Il.</w:t>
      </w:r>
      <w:r w:rsidRPr="00E126AE">
        <w:rPr>
          <w:rFonts w:ascii="Times New Roman" w:hAnsi="Times New Roman" w:cs="Times New Roman"/>
        </w:rPr>
        <w:t xml:space="preserve"> 11.636c2. In Sch. D </w:t>
      </w:r>
      <w:r w:rsidRPr="00E126AE">
        <w:rPr>
          <w:rFonts w:ascii="Times New Roman" w:hAnsi="Times New Roman" w:cs="Times New Roman"/>
          <w:i/>
          <w:iCs/>
        </w:rPr>
        <w:t>Il.</w:t>
      </w:r>
      <w:r w:rsidRPr="00E126AE">
        <w:rPr>
          <w:rFonts w:ascii="Times New Roman" w:hAnsi="Times New Roman" w:cs="Times New Roman"/>
        </w:rPr>
        <w:t xml:space="preserve"> 11.636 we read </w:t>
      </w:r>
      <w:r w:rsidRPr="00E126AE">
        <w:rPr>
          <w:rFonts w:ascii="Times New Roman" w:hAnsi="Times New Roman" w:cs="Times New Roman"/>
          <w:lang w:val="el-GR"/>
        </w:rPr>
        <w:t>προσληπτέον</w:t>
      </w:r>
      <w:r w:rsidRPr="00E126AE">
        <w:rPr>
          <w:rFonts w:ascii="Times New Roman" w:hAnsi="Times New Roman" w:cs="Times New Roman"/>
        </w:rPr>
        <w:t xml:space="preserve"> </w:t>
      </w:r>
      <w:r w:rsidRPr="00E126AE">
        <w:rPr>
          <w:rFonts w:ascii="Times New Roman" w:hAnsi="Times New Roman" w:cs="Times New Roman"/>
          <w:lang w:val="el-GR"/>
        </w:rPr>
        <w:t>τὸ</w:t>
      </w:r>
      <w:r w:rsidRPr="00E126AE">
        <w:rPr>
          <w:rFonts w:ascii="Times New Roman" w:hAnsi="Times New Roman" w:cs="Times New Roman"/>
        </w:rPr>
        <w:t xml:space="preserve"> "</w:t>
      </w:r>
      <w:r w:rsidRPr="00E126AE">
        <w:rPr>
          <w:rFonts w:ascii="Times New Roman" w:hAnsi="Times New Roman" w:cs="Times New Roman"/>
          <w:lang w:val="el-GR"/>
        </w:rPr>
        <w:t>πρεσβύτης</w:t>
      </w:r>
      <w:r w:rsidRPr="00E126AE">
        <w:rPr>
          <w:rFonts w:ascii="Times New Roman" w:hAnsi="Times New Roman" w:cs="Times New Roman"/>
        </w:rPr>
        <w:t xml:space="preserve">".  </w:t>
      </w:r>
    </w:p>
  </w:footnote>
  <w:footnote w:id="93">
    <w:p w14:paraId="19AEE039" w14:textId="7279BCA3"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714" w:author="Michael Miller" w:date="2021-03-04T15:03:00Z">
        <w:r w:rsidRPr="00E126AE" w:rsidDel="0057671C">
          <w:rPr>
            <w:rFonts w:ascii="Times New Roman" w:hAnsi="Times New Roman" w:cs="Times New Roman"/>
            <w:rtl/>
          </w:rPr>
          <w:delText xml:space="preserve"> </w:delText>
        </w:r>
      </w:del>
      <w:r w:rsidRPr="00E126AE">
        <w:rPr>
          <w:rFonts w:ascii="Times New Roman" w:hAnsi="Times New Roman" w:cs="Times New Roman"/>
        </w:rPr>
        <w:t xml:space="preserve"> For this meaning of the verb ἀκούειν see Schenkeveld 1992b.  </w:t>
      </w:r>
    </w:p>
  </w:footnote>
  <w:footnote w:id="94">
    <w:p w14:paraId="64DCB52F" w14:textId="4346A231"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720" w:author="Michael Miller" w:date="2021-03-04T15:03:00Z">
        <w:r w:rsidRPr="00E126AE" w:rsidDel="0057671C">
          <w:rPr>
            <w:rFonts w:ascii="Times New Roman" w:hAnsi="Times New Roman" w:cs="Times New Roman"/>
            <w:rtl/>
          </w:rPr>
          <w:delText xml:space="preserve"> </w:delText>
        </w:r>
      </w:del>
      <w:r w:rsidRPr="00E126AE">
        <w:rPr>
          <w:rFonts w:ascii="Times New Roman" w:hAnsi="Times New Roman" w:cs="Times New Roman"/>
        </w:rPr>
        <w:t xml:space="preserve"> This has already been noted by Erbse </w:t>
      </w:r>
      <w:r w:rsidRPr="00E126AE">
        <w:rPr>
          <w:rFonts w:ascii="Times New Roman" w:hAnsi="Times New Roman" w:cs="Times New Roman"/>
          <w:i/>
          <w:iCs/>
        </w:rPr>
        <w:t>ad loc</w:t>
      </w:r>
      <w:r w:rsidRPr="00E126AE">
        <w:rPr>
          <w:rFonts w:ascii="Times New Roman" w:hAnsi="Times New Roman" w:cs="Times New Roman"/>
        </w:rPr>
        <w:t>. as well as by Schreder 1882, p. 369.</w:t>
      </w:r>
    </w:p>
  </w:footnote>
  <w:footnote w:id="95">
    <w:p w14:paraId="021FBB0C" w14:textId="07C8F7B6"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727" w:author="Michael Miller" w:date="2021-03-04T15:03:00Z">
        <w:r w:rsidRPr="00E126AE" w:rsidDel="0057671C">
          <w:rPr>
            <w:rFonts w:ascii="Times New Roman" w:hAnsi="Times New Roman" w:cs="Times New Roman"/>
            <w:rtl/>
          </w:rPr>
          <w:delText xml:space="preserve"> </w:delText>
        </w:r>
      </w:del>
      <w:r w:rsidRPr="00E126AE">
        <w:rPr>
          <w:rFonts w:ascii="Times New Roman" w:hAnsi="Times New Roman" w:cs="Times New Roman"/>
        </w:rPr>
        <w:t xml:space="preserve"> On Sosibius of Laconia see Pagani 2002. </w:t>
      </w:r>
    </w:p>
  </w:footnote>
  <w:footnote w:id="96">
    <w:p w14:paraId="16576F36" w14:textId="43D3C6A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del w:id="730" w:author="Michael Miller" w:date="2021-03-04T15:03:00Z">
        <w:r w:rsidRPr="00E126AE" w:rsidDel="0057671C">
          <w:rPr>
            <w:rFonts w:ascii="Times New Roman" w:hAnsi="Times New Roman" w:cs="Times New Roman"/>
            <w:rtl/>
          </w:rPr>
          <w:delText xml:space="preserve"> </w:delText>
        </w:r>
      </w:del>
      <w:r w:rsidRPr="00E126AE">
        <w:rPr>
          <w:rFonts w:ascii="Times New Roman" w:hAnsi="Times New Roman" w:cs="Times New Roman"/>
        </w:rPr>
        <w:t xml:space="preserve"> Suida </w:t>
      </w:r>
      <w:r w:rsidRPr="00E126AE">
        <w:rPr>
          <w:rFonts w:ascii="Times New Roman" w:hAnsi="Times New Roman" w:cs="Times New Roman"/>
          <w:lang w:val="el-GR"/>
        </w:rPr>
        <w:t>Σ</w:t>
      </w:r>
      <w:r w:rsidRPr="00E126AE">
        <w:rPr>
          <w:rFonts w:ascii="Times New Roman" w:hAnsi="Times New Roman" w:cs="Times New Roman"/>
        </w:rPr>
        <w:t xml:space="preserve">, 859: </w:t>
      </w:r>
    </w:p>
    <w:p w14:paraId="335238C5" w14:textId="77777777" w:rsidR="00EB277D" w:rsidRPr="00E126AE" w:rsidRDefault="00EB277D" w:rsidP="00E126AE">
      <w:pPr>
        <w:shd w:val="clear" w:color="auto" w:fill="FFFFFF"/>
        <w:bidi w:val="0"/>
        <w:spacing w:after="0" w:line="240" w:lineRule="auto"/>
        <w:textAlignment w:val="bottom"/>
        <w:rPr>
          <w:rFonts w:eastAsia="Times New Roman" w:cs="Times New Roman"/>
          <w:sz w:val="20"/>
          <w:szCs w:val="20"/>
        </w:rPr>
      </w:pPr>
      <w:r w:rsidRPr="00E126AE">
        <w:rPr>
          <w:rFonts w:eastAsia="Times New Roman" w:cs="Times New Roman"/>
          <w:spacing w:val="36"/>
          <w:sz w:val="20"/>
          <w:szCs w:val="20"/>
          <w:lang w:val="el-GR"/>
        </w:rPr>
        <w:t>Σωσίβιος</w:t>
      </w:r>
      <w:r w:rsidRPr="00E126AE">
        <w:rPr>
          <w:rFonts w:eastAsia="Times New Roman" w:cs="Times New Roman"/>
          <w:spacing w:val="36"/>
          <w:sz w:val="20"/>
          <w:szCs w:val="20"/>
        </w:rPr>
        <w:t>,</w:t>
      </w:r>
      <w:r w:rsidRPr="00E126AE">
        <w:rPr>
          <w:rFonts w:eastAsia="Times New Roman" w:cs="Times New Roman"/>
          <w:sz w:val="20"/>
          <w:szCs w:val="20"/>
        </w:rPr>
        <w:t> </w:t>
      </w:r>
      <w:r w:rsidRPr="00E126AE">
        <w:rPr>
          <w:rFonts w:eastAsia="Times New Roman" w:cs="Times New Roman"/>
          <w:sz w:val="20"/>
          <w:szCs w:val="20"/>
          <w:lang w:val="el-GR"/>
        </w:rPr>
        <w:t>Λάκων</w:t>
      </w:r>
      <w:r w:rsidRPr="00E126AE">
        <w:rPr>
          <w:rFonts w:eastAsia="Times New Roman" w:cs="Times New Roman"/>
          <w:sz w:val="20"/>
          <w:szCs w:val="20"/>
        </w:rPr>
        <w:t xml:space="preserve">, </w:t>
      </w:r>
      <w:r w:rsidRPr="00E126AE">
        <w:rPr>
          <w:rFonts w:eastAsia="Times New Roman" w:cs="Times New Roman"/>
          <w:sz w:val="20"/>
          <w:szCs w:val="20"/>
          <w:lang w:val="el-GR"/>
        </w:rPr>
        <w:t>γραμματικός</w:t>
      </w:r>
      <w:r w:rsidRPr="00E126AE">
        <w:rPr>
          <w:rFonts w:eastAsia="Times New Roman" w:cs="Times New Roman"/>
          <w:sz w:val="20"/>
          <w:szCs w:val="20"/>
        </w:rPr>
        <w:t xml:space="preserve">, </w:t>
      </w:r>
      <w:r w:rsidRPr="00E126AE">
        <w:rPr>
          <w:rFonts w:eastAsia="Times New Roman" w:cs="Times New Roman"/>
          <w:sz w:val="20"/>
          <w:szCs w:val="20"/>
          <w:lang w:val="el-GR"/>
        </w:rPr>
        <w:t>τῶν</w:t>
      </w:r>
      <w:r w:rsidRPr="00E126AE">
        <w:rPr>
          <w:rFonts w:eastAsia="Times New Roman" w:cs="Times New Roman"/>
          <w:sz w:val="20"/>
          <w:szCs w:val="20"/>
        </w:rPr>
        <w:t xml:space="preserve"> </w:t>
      </w:r>
      <w:r w:rsidRPr="00E126AE">
        <w:rPr>
          <w:rFonts w:eastAsia="Times New Roman" w:cs="Times New Roman"/>
          <w:sz w:val="20"/>
          <w:szCs w:val="20"/>
          <w:lang w:val="el-GR"/>
        </w:rPr>
        <w:t>Ἐπιλυτικῶν</w:t>
      </w:r>
      <w:r w:rsidRPr="00E126AE">
        <w:rPr>
          <w:rFonts w:eastAsia="Times New Roman" w:cs="Times New Roman"/>
          <w:sz w:val="20"/>
          <w:szCs w:val="20"/>
        </w:rPr>
        <w:t xml:space="preserve"> </w:t>
      </w:r>
      <w:r w:rsidRPr="00E126AE">
        <w:rPr>
          <w:rFonts w:eastAsia="Times New Roman" w:cs="Times New Roman"/>
          <w:sz w:val="20"/>
          <w:szCs w:val="20"/>
          <w:lang w:val="el-GR"/>
        </w:rPr>
        <w:t>καλουμένων</w:t>
      </w:r>
      <w:r w:rsidRPr="00E126AE">
        <w:rPr>
          <w:rFonts w:eastAsia="Times New Roman" w:cs="Times New Roman"/>
          <w:sz w:val="20"/>
          <w:szCs w:val="20"/>
        </w:rPr>
        <w:t xml:space="preserve">. </w:t>
      </w:r>
      <w:r w:rsidRPr="00E126AE">
        <w:rPr>
          <w:rFonts w:eastAsia="Times New Roman" w:cs="Times New Roman"/>
          <w:sz w:val="20"/>
          <w:szCs w:val="20"/>
          <w:lang w:val="el-GR"/>
        </w:rPr>
        <w:t>ἐν</w:t>
      </w:r>
      <w:r w:rsidRPr="00E126AE">
        <w:rPr>
          <w:rFonts w:eastAsia="Times New Roman" w:cs="Times New Roman"/>
          <w:sz w:val="20"/>
          <w:szCs w:val="20"/>
        </w:rPr>
        <w:t xml:space="preserve"> </w:t>
      </w:r>
      <w:r w:rsidRPr="00E126AE">
        <w:rPr>
          <w:rFonts w:eastAsia="Times New Roman" w:cs="Times New Roman"/>
          <w:sz w:val="20"/>
          <w:szCs w:val="20"/>
          <w:lang w:val="el-GR"/>
        </w:rPr>
        <w:t>τούτοις</w:t>
      </w:r>
      <w:r w:rsidRPr="00E126AE">
        <w:rPr>
          <w:rFonts w:eastAsia="Times New Roman" w:cs="Times New Roman"/>
          <w:sz w:val="20"/>
          <w:szCs w:val="20"/>
        </w:rPr>
        <w:t xml:space="preserve"> </w:t>
      </w:r>
      <w:r w:rsidRPr="00E126AE">
        <w:rPr>
          <w:rFonts w:eastAsia="Times New Roman" w:cs="Times New Roman"/>
          <w:sz w:val="20"/>
          <w:szCs w:val="20"/>
          <w:lang w:val="el-GR"/>
        </w:rPr>
        <w:t>δὲ</w:t>
      </w:r>
      <w:r w:rsidRPr="00E126AE">
        <w:rPr>
          <w:rFonts w:eastAsia="Times New Roman" w:cs="Times New Roman"/>
          <w:sz w:val="20"/>
          <w:szCs w:val="20"/>
        </w:rPr>
        <w:t xml:space="preserve"> </w:t>
      </w:r>
      <w:r w:rsidRPr="00E126AE">
        <w:rPr>
          <w:rFonts w:eastAsia="Times New Roman" w:cs="Times New Roman"/>
          <w:sz w:val="20"/>
          <w:szCs w:val="20"/>
          <w:lang w:val="el-GR"/>
        </w:rPr>
        <w:t>ἱστορεῖ</w:t>
      </w:r>
      <w:r w:rsidRPr="00E126AE">
        <w:rPr>
          <w:rFonts w:eastAsia="Times New Roman" w:cs="Times New Roman"/>
          <w:sz w:val="20"/>
          <w:szCs w:val="20"/>
        </w:rPr>
        <w:t xml:space="preserve"> </w:t>
      </w:r>
      <w:r w:rsidRPr="00E126AE">
        <w:rPr>
          <w:rFonts w:eastAsia="Times New Roman" w:cs="Times New Roman"/>
          <w:sz w:val="20"/>
          <w:szCs w:val="20"/>
          <w:lang w:val="el-GR"/>
        </w:rPr>
        <w:t>καὶ</w:t>
      </w:r>
      <w:r w:rsidRPr="00E126AE">
        <w:rPr>
          <w:rFonts w:eastAsia="Times New Roman" w:cs="Times New Roman"/>
          <w:sz w:val="20"/>
          <w:szCs w:val="20"/>
        </w:rPr>
        <w:t xml:space="preserve"> </w:t>
      </w:r>
      <w:r w:rsidRPr="00E126AE">
        <w:rPr>
          <w:rFonts w:eastAsia="Times New Roman" w:cs="Times New Roman"/>
          <w:sz w:val="20"/>
          <w:szCs w:val="20"/>
          <w:lang w:val="el-GR"/>
        </w:rPr>
        <w:t>τοῦτο</w:t>
      </w:r>
      <w:r w:rsidRPr="00E126AE">
        <w:rPr>
          <w:rFonts w:eastAsia="Times New Roman" w:cs="Times New Roman"/>
          <w:sz w:val="20"/>
          <w:szCs w:val="20"/>
        </w:rPr>
        <w:t xml:space="preserve">, </w:t>
      </w:r>
      <w:r w:rsidRPr="00E126AE">
        <w:rPr>
          <w:rFonts w:eastAsia="Times New Roman" w:cs="Times New Roman"/>
          <w:sz w:val="20"/>
          <w:szCs w:val="20"/>
          <w:lang w:val="el-GR"/>
        </w:rPr>
        <w:t>ὅτι</w:t>
      </w:r>
      <w:r w:rsidRPr="00E126AE">
        <w:rPr>
          <w:rFonts w:eastAsia="Times New Roman" w:cs="Times New Roman"/>
          <w:sz w:val="20"/>
          <w:szCs w:val="20"/>
        </w:rPr>
        <w:t xml:space="preserve"> </w:t>
      </w:r>
      <w:r w:rsidRPr="00E126AE">
        <w:rPr>
          <w:rFonts w:eastAsia="Times New Roman" w:cs="Times New Roman"/>
          <w:sz w:val="20"/>
          <w:szCs w:val="20"/>
          <w:lang w:val="el-GR"/>
        </w:rPr>
        <w:t>εἶδός</w:t>
      </w:r>
      <w:r w:rsidRPr="00E126AE">
        <w:rPr>
          <w:rFonts w:eastAsia="Times New Roman" w:cs="Times New Roman"/>
          <w:sz w:val="20"/>
          <w:szCs w:val="20"/>
        </w:rPr>
        <w:t xml:space="preserve"> </w:t>
      </w:r>
      <w:r w:rsidRPr="00E126AE">
        <w:rPr>
          <w:rFonts w:eastAsia="Times New Roman" w:cs="Times New Roman"/>
          <w:sz w:val="20"/>
          <w:szCs w:val="20"/>
          <w:lang w:val="el-GR"/>
        </w:rPr>
        <w:t>τι</w:t>
      </w:r>
      <w:r w:rsidRPr="00E126AE">
        <w:rPr>
          <w:rFonts w:eastAsia="Times New Roman" w:cs="Times New Roman"/>
          <w:sz w:val="20"/>
          <w:szCs w:val="20"/>
        </w:rPr>
        <w:t xml:space="preserve"> </w:t>
      </w:r>
      <w:r w:rsidRPr="00E126AE">
        <w:rPr>
          <w:rFonts w:eastAsia="Times New Roman" w:cs="Times New Roman"/>
          <w:sz w:val="20"/>
          <w:szCs w:val="20"/>
          <w:lang w:val="el-GR"/>
        </w:rPr>
        <w:t>κωμῳδίας</w:t>
      </w:r>
      <w:r w:rsidRPr="00E126AE">
        <w:rPr>
          <w:rFonts w:eastAsia="Times New Roman" w:cs="Times New Roman"/>
          <w:sz w:val="20"/>
          <w:szCs w:val="20"/>
        </w:rPr>
        <w:t xml:space="preserve"> </w:t>
      </w:r>
      <w:r w:rsidRPr="00E126AE">
        <w:rPr>
          <w:rFonts w:eastAsia="Times New Roman" w:cs="Times New Roman"/>
          <w:sz w:val="20"/>
          <w:szCs w:val="20"/>
          <w:lang w:val="el-GR"/>
        </w:rPr>
        <w:t>ἐστὶ</w:t>
      </w:r>
      <w:r w:rsidRPr="00E126AE">
        <w:rPr>
          <w:rFonts w:eastAsia="Times New Roman" w:cs="Times New Roman"/>
          <w:sz w:val="20"/>
          <w:szCs w:val="20"/>
        </w:rPr>
        <w:t xml:space="preserve"> </w:t>
      </w:r>
      <w:r w:rsidRPr="00E126AE">
        <w:rPr>
          <w:rFonts w:eastAsia="Times New Roman" w:cs="Times New Roman"/>
          <w:sz w:val="20"/>
          <w:szCs w:val="20"/>
          <w:lang w:val="el-GR"/>
        </w:rPr>
        <w:t>καλούμενον</w:t>
      </w:r>
      <w:r w:rsidRPr="00E126AE">
        <w:rPr>
          <w:rFonts w:eastAsia="Times New Roman" w:cs="Times New Roman"/>
          <w:sz w:val="20"/>
          <w:szCs w:val="20"/>
        </w:rPr>
        <w:t xml:space="preserve"> </w:t>
      </w:r>
      <w:r w:rsidRPr="00E126AE">
        <w:rPr>
          <w:rFonts w:eastAsia="Times New Roman" w:cs="Times New Roman"/>
          <w:sz w:val="20"/>
          <w:szCs w:val="20"/>
          <w:lang w:val="el-GR"/>
        </w:rPr>
        <w:t>Δικηλιστῶν</w:t>
      </w:r>
      <w:r w:rsidRPr="00E126AE">
        <w:rPr>
          <w:rFonts w:eastAsia="Times New Roman" w:cs="Times New Roman"/>
          <w:sz w:val="20"/>
          <w:szCs w:val="20"/>
        </w:rPr>
        <w:t xml:space="preserve"> </w:t>
      </w:r>
      <w:r w:rsidRPr="00E126AE">
        <w:rPr>
          <w:rFonts w:eastAsia="Times New Roman" w:cs="Times New Roman"/>
          <w:sz w:val="20"/>
          <w:szCs w:val="20"/>
          <w:lang w:val="el-GR"/>
        </w:rPr>
        <w:t>καὶ</w:t>
      </w:r>
      <w:r w:rsidRPr="00E126AE">
        <w:rPr>
          <w:rFonts w:eastAsia="Times New Roman" w:cs="Times New Roman"/>
          <w:sz w:val="20"/>
          <w:szCs w:val="20"/>
        </w:rPr>
        <w:t xml:space="preserve"> </w:t>
      </w:r>
      <w:r w:rsidRPr="00E126AE">
        <w:rPr>
          <w:rFonts w:eastAsia="Times New Roman" w:cs="Times New Roman"/>
          <w:sz w:val="20"/>
          <w:szCs w:val="20"/>
          <w:lang w:val="el-GR"/>
        </w:rPr>
        <w:t>Μιμηλῶν</w:t>
      </w:r>
      <w:r w:rsidRPr="00E126AE">
        <w:rPr>
          <w:rFonts w:eastAsia="Times New Roman" w:cs="Times New Roman"/>
          <w:sz w:val="20"/>
          <w:szCs w:val="20"/>
        </w:rPr>
        <w:t xml:space="preserve">. Περὶ τῶν Μιμηλῶν ἐν Λακωνικῇ </w:t>
      </w:r>
      <w:r w:rsidRPr="00E126AE">
        <w:rPr>
          <w:rFonts w:eastAsia="Times New Roman" w:cs="Times New Roman"/>
          <w:sz w:val="20"/>
          <w:szCs w:val="20"/>
          <w:lang w:val="el-GR"/>
        </w:rPr>
        <w:t>ἱστορουμένων</w:t>
      </w:r>
      <w:r w:rsidRPr="00E126AE">
        <w:rPr>
          <w:rFonts w:eastAsia="Times New Roman" w:cs="Times New Roman"/>
          <w:sz w:val="20"/>
          <w:szCs w:val="20"/>
        </w:rPr>
        <w:t xml:space="preserve"> </w:t>
      </w:r>
      <w:r w:rsidRPr="00E126AE">
        <w:rPr>
          <w:rFonts w:eastAsia="Times New Roman" w:cs="Times New Roman"/>
          <w:sz w:val="20"/>
          <w:szCs w:val="20"/>
          <w:lang w:val="el-GR"/>
        </w:rPr>
        <w:t>παλαιῶν</w:t>
      </w:r>
      <w:r w:rsidRPr="00E126AE">
        <w:rPr>
          <w:rFonts w:eastAsia="Times New Roman" w:cs="Times New Roman"/>
          <w:sz w:val="20"/>
          <w:szCs w:val="20"/>
        </w:rPr>
        <w:t xml:space="preserve">. </w:t>
      </w:r>
      <w:r w:rsidRPr="00E126AE">
        <w:rPr>
          <w:rFonts w:eastAsia="Times New Roman" w:cs="Times New Roman"/>
          <w:sz w:val="20"/>
          <w:szCs w:val="20"/>
          <w:lang w:val="el-GR"/>
        </w:rPr>
        <w:t>καὶ</w:t>
      </w:r>
      <w:r w:rsidRPr="00E126AE">
        <w:rPr>
          <w:rFonts w:eastAsia="Times New Roman" w:cs="Times New Roman"/>
          <w:sz w:val="20"/>
          <w:szCs w:val="20"/>
        </w:rPr>
        <w:t xml:space="preserve"> </w:t>
      </w:r>
      <w:r w:rsidRPr="00E126AE">
        <w:rPr>
          <w:rFonts w:eastAsia="Times New Roman" w:cs="Times New Roman"/>
          <w:sz w:val="20"/>
          <w:szCs w:val="20"/>
          <w:lang w:val="el-GR"/>
        </w:rPr>
        <w:t>ἄλλα</w:t>
      </w:r>
      <w:r w:rsidRPr="00E126AE">
        <w:rPr>
          <w:rFonts w:eastAsia="Times New Roman" w:cs="Times New Roman"/>
          <w:sz w:val="20"/>
          <w:szCs w:val="20"/>
        </w:rPr>
        <w:t xml:space="preserve">. </w:t>
      </w:r>
    </w:p>
  </w:footnote>
  <w:footnote w:id="97">
    <w:p w14:paraId="7458B95A" w14:textId="77777777" w:rsidR="00EB277D" w:rsidRPr="00E126AE" w:rsidRDefault="00EB277D" w:rsidP="00E126AE">
      <w:pPr>
        <w:pStyle w:val="FootnoteText"/>
        <w:bidi w:val="0"/>
        <w:rPr>
          <w:rFonts w:ascii="Times New Roman" w:hAnsi="Times New Roman" w:cs="Times New Roman"/>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E126AE">
        <w:rPr>
          <w:rFonts w:ascii="Times New Roman" w:hAnsi="Times New Roman" w:cs="Times New Roman"/>
        </w:rPr>
        <w:t xml:space="preserve">Wachsmuth 1892, p. 27.  </w:t>
      </w:r>
    </w:p>
  </w:footnote>
  <w:footnote w:id="98">
    <w:p w14:paraId="0ACB9F18" w14:textId="0D14DE8A" w:rsidR="00EB277D" w:rsidRPr="00E126AE" w:rsidRDefault="00EB277D" w:rsidP="00E126AE">
      <w:pPr>
        <w:pStyle w:val="FootnoteText"/>
        <w:bidi w:val="0"/>
        <w:rPr>
          <w:rFonts w:ascii="Times New Roman" w:hAnsi="Times New Roman" w:cs="Times New Roman"/>
          <w:rtl/>
        </w:rPr>
      </w:pPr>
      <w:r w:rsidRPr="00E126AE">
        <w:rPr>
          <w:rStyle w:val="FootnoteReference"/>
          <w:rFonts w:ascii="Times New Roman" w:hAnsi="Times New Roman" w:cs="Times New Roman"/>
        </w:rPr>
        <w:footnoteRef/>
      </w:r>
      <w:r w:rsidRPr="00E126AE">
        <w:rPr>
          <w:rFonts w:ascii="Times New Roman" w:hAnsi="Times New Roman" w:cs="Times New Roman"/>
          <w:rtl/>
        </w:rPr>
        <w:t xml:space="preserve"> </w:t>
      </w:r>
      <w:r w:rsidRPr="006F37E7">
        <w:rPr>
          <w:rFonts w:ascii="Times New Roman" w:hAnsi="Times New Roman" w:cs="Times New Roman"/>
          <w:lang w:val="fr-FR"/>
          <w:rPrChange w:id="734" w:author="Michael Miller" w:date="2021-03-02T09:44:00Z">
            <w:rPr>
              <w:rFonts w:ascii="Times New Roman" w:hAnsi="Times New Roman" w:cs="Times New Roman"/>
            </w:rPr>
          </w:rPrChange>
        </w:rPr>
        <w:t xml:space="preserve">Schrader 1880-1883, 369; Lehrs 1882, p. 200 n. 122; 218-219; Gudeman 1927, p. 2513; Laqueur 1927, p. 1149; </w:t>
      </w:r>
      <w:r w:rsidRPr="00E126AE">
        <w:rPr>
          <w:rFonts w:ascii="Times New Roman" w:hAnsi="Times New Roman" w:cs="Times New Roman"/>
          <w:lang w:val="fr-FR"/>
        </w:rPr>
        <w:t xml:space="preserve">Fraser 1972, 1:310; Pagani 2002; 2008; Montana 2002. </w:t>
      </w:r>
      <w:r w:rsidRPr="006F37E7">
        <w:rPr>
          <w:rFonts w:ascii="Times New Roman" w:hAnsi="Times New Roman" w:cs="Times New Roman"/>
          <w:rPrChange w:id="735" w:author="Michael Miller" w:date="2021-03-02T09:44:00Z">
            <w:rPr>
              <w:rFonts w:ascii="Times New Roman" w:hAnsi="Times New Roman" w:cs="Times New Roman"/>
              <w:lang w:val="fr-FR"/>
            </w:rPr>
          </w:rPrChange>
        </w:rPr>
        <w:t xml:space="preserve">Daube (1953, p. 167) who did not seem to </w:t>
      </w:r>
      <w:del w:id="736" w:author="Michael Miller" w:date="2021-03-04T11:49:00Z">
        <w:r w:rsidRPr="006F37E7" w:rsidDel="00D377D0">
          <w:rPr>
            <w:rFonts w:ascii="Times New Roman" w:hAnsi="Times New Roman" w:cs="Times New Roman"/>
            <w:rPrChange w:id="737" w:author="Michael Miller" w:date="2021-03-02T09:44:00Z">
              <w:rPr>
                <w:rFonts w:ascii="Times New Roman" w:hAnsi="Times New Roman" w:cs="Times New Roman"/>
                <w:lang w:val="fr-FR"/>
              </w:rPr>
            </w:rPrChange>
          </w:rPr>
          <w:delText xml:space="preserve">have </w:delText>
        </w:r>
      </w:del>
      <w:ins w:id="738" w:author="Michael Miller" w:date="2021-03-04T11:49:00Z">
        <w:r w:rsidR="00D377D0">
          <w:rPr>
            <w:rFonts w:ascii="Times New Roman" w:hAnsi="Times New Roman" w:cs="Times New Roman"/>
          </w:rPr>
          <w:t>be</w:t>
        </w:r>
        <w:r w:rsidR="00D377D0" w:rsidRPr="006F37E7">
          <w:rPr>
            <w:rFonts w:ascii="Times New Roman" w:hAnsi="Times New Roman" w:cs="Times New Roman"/>
            <w:rPrChange w:id="739" w:author="Michael Miller" w:date="2021-03-02T09:44:00Z">
              <w:rPr>
                <w:rFonts w:ascii="Times New Roman" w:hAnsi="Times New Roman" w:cs="Times New Roman"/>
                <w:lang w:val="fr-FR"/>
              </w:rPr>
            </w:rPrChange>
          </w:rPr>
          <w:t xml:space="preserve"> </w:t>
        </w:r>
      </w:ins>
      <w:r w:rsidRPr="006F37E7">
        <w:rPr>
          <w:rFonts w:ascii="Times New Roman" w:hAnsi="Times New Roman" w:cs="Times New Roman"/>
          <w:rPrChange w:id="740" w:author="Michael Miller" w:date="2021-03-02T09:44:00Z">
            <w:rPr>
              <w:rFonts w:ascii="Times New Roman" w:hAnsi="Times New Roman" w:cs="Times New Roman"/>
              <w:lang w:val="fr-FR"/>
            </w:rPr>
          </w:rPrChange>
        </w:rPr>
        <w:t xml:space="preserve">aware of the studies already published in his time, combined both the Sossibii and believed Sosibius the </w:t>
      </w:r>
      <w:r w:rsidRPr="00E126AE">
        <w:rPr>
          <w:rFonts w:ascii="Times New Roman" w:eastAsia="Times New Roman" w:hAnsi="Times New Roman" w:cs="Times New Roman"/>
        </w:rPr>
        <w:t>λυτικ</w:t>
      </w:r>
      <w:r w:rsidRPr="00E126AE">
        <w:rPr>
          <w:rFonts w:ascii="Times New Roman" w:eastAsia="Times New Roman" w:hAnsi="Times New Roman" w:cs="Times New Roman"/>
          <w:lang w:val="el-GR"/>
        </w:rPr>
        <w:t>ό</w:t>
      </w:r>
      <w:r w:rsidRPr="00E126AE">
        <w:rPr>
          <w:rFonts w:ascii="Times New Roman" w:eastAsia="Times New Roman" w:hAnsi="Times New Roman" w:cs="Times New Roman"/>
        </w:rPr>
        <w:t>ς</w:t>
      </w:r>
      <w:r w:rsidRPr="006F37E7">
        <w:rPr>
          <w:rFonts w:ascii="Times New Roman" w:hAnsi="Times New Roman" w:cs="Times New Roman"/>
          <w:rPrChange w:id="741" w:author="Michael Miller" w:date="2021-03-02T09:44:00Z">
            <w:rPr>
              <w:rFonts w:ascii="Times New Roman" w:hAnsi="Times New Roman" w:cs="Times New Roman"/>
              <w:lang w:val="fr-FR"/>
            </w:rPr>
          </w:rPrChange>
        </w:rPr>
        <w:t xml:space="preserve"> was from </w:t>
      </w:r>
      <w:r w:rsidRPr="00E126AE">
        <w:rPr>
          <w:rFonts w:ascii="Times New Roman" w:eastAsia="Times New Roman" w:hAnsi="Times New Roman" w:cs="Times New Roman"/>
          <w:color w:val="000000"/>
        </w:rPr>
        <w:t>Laconia</w:t>
      </w:r>
      <w:r w:rsidRPr="00E126AE">
        <w:rPr>
          <w:rFonts w:ascii="Times New Roman" w:hAnsi="Times New Roman" w:cs="Times New Roman"/>
        </w:rPr>
        <w:t xml:space="preserve">. </w:t>
      </w:r>
      <w:r w:rsidRPr="00E126AE">
        <w:rPr>
          <w:rFonts w:ascii="Times New Roman" w:hAnsi="Times New Roman" w:cs="Times New Roman"/>
          <w:rtl/>
        </w:rPr>
        <w:t xml:space="preserve"> </w:t>
      </w:r>
    </w:p>
    <w:p w14:paraId="40A316B0" w14:textId="77777777" w:rsidR="00EB277D" w:rsidRPr="00E126AE" w:rsidRDefault="00EB277D" w:rsidP="00E126AE">
      <w:pPr>
        <w:pStyle w:val="FootnoteText"/>
        <w:bidi w:val="0"/>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06FF"/>
    <w:multiLevelType w:val="hybridMultilevel"/>
    <w:tmpl w:val="CA8269BC"/>
    <w:lvl w:ilvl="0" w:tplc="E81CF78A">
      <w:start w:val="1"/>
      <w:numFmt w:val="decimal"/>
      <w:lvlText w:val="%1."/>
      <w:lvlJc w:val="left"/>
      <w:pPr>
        <w:ind w:left="720" w:hanging="360"/>
      </w:pPr>
      <w:rPr>
        <w:rFonts w:ascii="Times New Roman" w:hAnsi="Times New Roman" w:cs="Times New Roman"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B415A"/>
    <w:multiLevelType w:val="hybridMultilevel"/>
    <w:tmpl w:val="BB6E233E"/>
    <w:lvl w:ilvl="0" w:tplc="22265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34C26"/>
    <w:multiLevelType w:val="hybridMultilevel"/>
    <w:tmpl w:val="BB6E233E"/>
    <w:lvl w:ilvl="0" w:tplc="22265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C4F56"/>
    <w:multiLevelType w:val="hybridMultilevel"/>
    <w:tmpl w:val="950C8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B30FB"/>
    <w:multiLevelType w:val="hybridMultilevel"/>
    <w:tmpl w:val="E1783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E2084"/>
    <w:multiLevelType w:val="hybridMultilevel"/>
    <w:tmpl w:val="C9FEC9DA"/>
    <w:lvl w:ilvl="0" w:tplc="05167EE0">
      <w:start w:val="18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F78E9"/>
    <w:multiLevelType w:val="hybridMultilevel"/>
    <w:tmpl w:val="1B6EC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93453"/>
    <w:multiLevelType w:val="hybridMultilevel"/>
    <w:tmpl w:val="7382C284"/>
    <w:lvl w:ilvl="0" w:tplc="94A4FC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DE2EBB"/>
    <w:multiLevelType w:val="hybridMultilevel"/>
    <w:tmpl w:val="38208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E633E0"/>
    <w:multiLevelType w:val="hybridMultilevel"/>
    <w:tmpl w:val="93E2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8"/>
  </w:num>
  <w:num w:numId="5">
    <w:abstractNumId w:val="4"/>
  </w:num>
  <w:num w:numId="6">
    <w:abstractNumId w:val="7"/>
  </w:num>
  <w:num w:numId="7">
    <w:abstractNumId w:val="6"/>
  </w:num>
  <w:num w:numId="8">
    <w:abstractNumId w:val="5"/>
  </w:num>
  <w:num w:numId="9">
    <w:abstractNumId w:val="9"/>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Miller">
    <w15:presenceInfo w15:providerId="AD" w15:userId="S-1-5-21-2542248273-1333947855-2755119776-37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49"/>
    <w:rsid w:val="00013C26"/>
    <w:rsid w:val="00041075"/>
    <w:rsid w:val="00045499"/>
    <w:rsid w:val="00061630"/>
    <w:rsid w:val="00062798"/>
    <w:rsid w:val="0007301F"/>
    <w:rsid w:val="00094B2D"/>
    <w:rsid w:val="000A2115"/>
    <w:rsid w:val="000B2A63"/>
    <w:rsid w:val="000D7B75"/>
    <w:rsid w:val="000E4C6F"/>
    <w:rsid w:val="000F3F04"/>
    <w:rsid w:val="000F3F3B"/>
    <w:rsid w:val="000F4F2F"/>
    <w:rsid w:val="00113D7D"/>
    <w:rsid w:val="0011604D"/>
    <w:rsid w:val="00130B17"/>
    <w:rsid w:val="001376A0"/>
    <w:rsid w:val="001509DC"/>
    <w:rsid w:val="00155925"/>
    <w:rsid w:val="00156166"/>
    <w:rsid w:val="00177459"/>
    <w:rsid w:val="001934DF"/>
    <w:rsid w:val="001A3E21"/>
    <w:rsid w:val="001B409A"/>
    <w:rsid w:val="001D4D26"/>
    <w:rsid w:val="001E4344"/>
    <w:rsid w:val="001F4CB1"/>
    <w:rsid w:val="0020168E"/>
    <w:rsid w:val="002116F5"/>
    <w:rsid w:val="00222833"/>
    <w:rsid w:val="002475E5"/>
    <w:rsid w:val="00296EE4"/>
    <w:rsid w:val="002A2A71"/>
    <w:rsid w:val="002A4223"/>
    <w:rsid w:val="002B1512"/>
    <w:rsid w:val="002D2F6D"/>
    <w:rsid w:val="002D450B"/>
    <w:rsid w:val="002F5F9A"/>
    <w:rsid w:val="00305AAC"/>
    <w:rsid w:val="0031615B"/>
    <w:rsid w:val="00337CC6"/>
    <w:rsid w:val="003615A8"/>
    <w:rsid w:val="003775AA"/>
    <w:rsid w:val="003B7E95"/>
    <w:rsid w:val="003C3574"/>
    <w:rsid w:val="003D4B9C"/>
    <w:rsid w:val="003E0DA7"/>
    <w:rsid w:val="003F4A98"/>
    <w:rsid w:val="003F51B7"/>
    <w:rsid w:val="003F676F"/>
    <w:rsid w:val="00404E96"/>
    <w:rsid w:val="0042149F"/>
    <w:rsid w:val="004620F3"/>
    <w:rsid w:val="004C6BC6"/>
    <w:rsid w:val="00517E89"/>
    <w:rsid w:val="00524FDB"/>
    <w:rsid w:val="005433A0"/>
    <w:rsid w:val="00545697"/>
    <w:rsid w:val="005618C9"/>
    <w:rsid w:val="00567F6D"/>
    <w:rsid w:val="005704BB"/>
    <w:rsid w:val="0057671C"/>
    <w:rsid w:val="005A2D5D"/>
    <w:rsid w:val="005B6183"/>
    <w:rsid w:val="005E1E9D"/>
    <w:rsid w:val="00600A19"/>
    <w:rsid w:val="00613245"/>
    <w:rsid w:val="00614466"/>
    <w:rsid w:val="00617BE4"/>
    <w:rsid w:val="00664530"/>
    <w:rsid w:val="00667354"/>
    <w:rsid w:val="006720A0"/>
    <w:rsid w:val="006F37E7"/>
    <w:rsid w:val="00715369"/>
    <w:rsid w:val="00741846"/>
    <w:rsid w:val="00792834"/>
    <w:rsid w:val="007C1401"/>
    <w:rsid w:val="007C2EB8"/>
    <w:rsid w:val="007F4DB6"/>
    <w:rsid w:val="00807FDA"/>
    <w:rsid w:val="00811423"/>
    <w:rsid w:val="0085341F"/>
    <w:rsid w:val="00866CEE"/>
    <w:rsid w:val="0087651E"/>
    <w:rsid w:val="008A5624"/>
    <w:rsid w:val="008D07AF"/>
    <w:rsid w:val="0090561B"/>
    <w:rsid w:val="00906179"/>
    <w:rsid w:val="009344A3"/>
    <w:rsid w:val="0093650A"/>
    <w:rsid w:val="00940534"/>
    <w:rsid w:val="009736C7"/>
    <w:rsid w:val="00990F1D"/>
    <w:rsid w:val="009D1E57"/>
    <w:rsid w:val="009F3F09"/>
    <w:rsid w:val="009F4889"/>
    <w:rsid w:val="00A01527"/>
    <w:rsid w:val="00A1391A"/>
    <w:rsid w:val="00A25CD4"/>
    <w:rsid w:val="00A31932"/>
    <w:rsid w:val="00A51161"/>
    <w:rsid w:val="00A841B0"/>
    <w:rsid w:val="00AA7100"/>
    <w:rsid w:val="00AA7BCF"/>
    <w:rsid w:val="00AE4891"/>
    <w:rsid w:val="00AF3F61"/>
    <w:rsid w:val="00B022C9"/>
    <w:rsid w:val="00B16995"/>
    <w:rsid w:val="00B230F0"/>
    <w:rsid w:val="00B547BC"/>
    <w:rsid w:val="00B57B35"/>
    <w:rsid w:val="00B65A6E"/>
    <w:rsid w:val="00B66226"/>
    <w:rsid w:val="00B73A6A"/>
    <w:rsid w:val="00B90BDD"/>
    <w:rsid w:val="00B9206D"/>
    <w:rsid w:val="00BA77C7"/>
    <w:rsid w:val="00BC5B7A"/>
    <w:rsid w:val="00BD0737"/>
    <w:rsid w:val="00C11393"/>
    <w:rsid w:val="00C20F8C"/>
    <w:rsid w:val="00C255D1"/>
    <w:rsid w:val="00C314BD"/>
    <w:rsid w:val="00C51D51"/>
    <w:rsid w:val="00C65CE3"/>
    <w:rsid w:val="00C66B75"/>
    <w:rsid w:val="00C77B65"/>
    <w:rsid w:val="00C843E7"/>
    <w:rsid w:val="00CB72BF"/>
    <w:rsid w:val="00CE47B7"/>
    <w:rsid w:val="00CE7B80"/>
    <w:rsid w:val="00D12232"/>
    <w:rsid w:val="00D14C90"/>
    <w:rsid w:val="00D17C96"/>
    <w:rsid w:val="00D363C6"/>
    <w:rsid w:val="00D377D0"/>
    <w:rsid w:val="00D739E3"/>
    <w:rsid w:val="00D75308"/>
    <w:rsid w:val="00D77DC8"/>
    <w:rsid w:val="00D80C18"/>
    <w:rsid w:val="00DA6C37"/>
    <w:rsid w:val="00DB2587"/>
    <w:rsid w:val="00DC24CA"/>
    <w:rsid w:val="00DC790E"/>
    <w:rsid w:val="00DD4325"/>
    <w:rsid w:val="00DF5149"/>
    <w:rsid w:val="00E02866"/>
    <w:rsid w:val="00E11089"/>
    <w:rsid w:val="00E126AE"/>
    <w:rsid w:val="00E253B5"/>
    <w:rsid w:val="00E33617"/>
    <w:rsid w:val="00E42342"/>
    <w:rsid w:val="00E44447"/>
    <w:rsid w:val="00E527BC"/>
    <w:rsid w:val="00E53489"/>
    <w:rsid w:val="00E558B3"/>
    <w:rsid w:val="00E83E61"/>
    <w:rsid w:val="00E97F8B"/>
    <w:rsid w:val="00EA4B87"/>
    <w:rsid w:val="00EB1ED5"/>
    <w:rsid w:val="00EB2304"/>
    <w:rsid w:val="00EB277D"/>
    <w:rsid w:val="00EC306D"/>
    <w:rsid w:val="00F17357"/>
    <w:rsid w:val="00F66CBE"/>
    <w:rsid w:val="00F95D68"/>
    <w:rsid w:val="00FA02B2"/>
    <w:rsid w:val="00FA5449"/>
    <w:rsid w:val="00FB3F89"/>
    <w:rsid w:val="00FB6BAD"/>
    <w:rsid w:val="00FD54DA"/>
    <w:rsid w:val="00FD6A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63F7"/>
  <w15:chartTrackingRefBased/>
  <w15:docId w15:val="{ED967DC1-AA20-4FF1-A73F-80C2F58A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449"/>
    <w:pPr>
      <w:bidi/>
      <w:spacing w:after="200" w:line="360" w:lineRule="auto"/>
      <w:contextualSpacing/>
      <w:jc w:val="both"/>
    </w:pPr>
    <w:rPr>
      <w:rFonts w:ascii="Times New Roman" w:eastAsia="Calibri" w:hAnsi="Times New Roman" w:cs="FrankRuehl"/>
      <w:sz w:val="24"/>
      <w:szCs w:val="26"/>
    </w:rPr>
  </w:style>
  <w:style w:type="paragraph" w:styleId="Heading1">
    <w:name w:val="heading 1"/>
    <w:basedOn w:val="Normal"/>
    <w:next w:val="Normal"/>
    <w:link w:val="Heading1Char"/>
    <w:autoRedefine/>
    <w:uiPriority w:val="9"/>
    <w:qFormat/>
    <w:rsid w:val="000D7B75"/>
    <w:pPr>
      <w:keepNext/>
      <w:keepLines/>
      <w:spacing w:before="480" w:after="0"/>
      <w:jc w:val="center"/>
      <w:outlineLvl w:val="0"/>
    </w:pPr>
    <w:rPr>
      <w:rFonts w:eastAsia="Narkisim" w:cs="Times New Roman"/>
      <w:b/>
      <w:bCs/>
      <w:sz w:val="28"/>
      <w:szCs w:val="28"/>
    </w:rPr>
  </w:style>
  <w:style w:type="paragraph" w:styleId="Heading2">
    <w:name w:val="heading 2"/>
    <w:basedOn w:val="Normal"/>
    <w:link w:val="Heading2Char"/>
    <w:autoRedefine/>
    <w:uiPriority w:val="9"/>
    <w:qFormat/>
    <w:rsid w:val="000D7B75"/>
    <w:pPr>
      <w:bidi w:val="0"/>
      <w:spacing w:before="100" w:beforeAutospacing="1" w:after="100" w:afterAutospacing="1" w:line="240" w:lineRule="auto"/>
      <w:outlineLvl w:val="1"/>
    </w:pPr>
    <w:rPr>
      <w:rFonts w:eastAsiaTheme="minorHAnsi"/>
      <w:b/>
      <w:bCs/>
      <w:szCs w:val="28"/>
    </w:rPr>
  </w:style>
  <w:style w:type="paragraph" w:styleId="Heading3">
    <w:name w:val="heading 3"/>
    <w:basedOn w:val="Normal"/>
    <w:next w:val="Normal"/>
    <w:link w:val="Heading3Char"/>
    <w:uiPriority w:val="9"/>
    <w:unhideWhenUsed/>
    <w:qFormat/>
    <w:rsid w:val="00FA5449"/>
    <w:pPr>
      <w:keepNext/>
      <w:keepLines/>
      <w:spacing w:before="200" w:after="0"/>
      <w:outlineLvl w:val="2"/>
    </w:pPr>
    <w:rPr>
      <w:rFonts w:asciiTheme="majorHAnsi" w:eastAsiaTheme="majorEastAsia" w:hAnsiTheme="majorHAnsi"/>
      <w:b/>
      <w:bCs/>
      <w:u w:val="single"/>
    </w:rPr>
  </w:style>
  <w:style w:type="paragraph" w:styleId="Heading4">
    <w:name w:val="heading 4"/>
    <w:basedOn w:val="Normal"/>
    <w:next w:val="Normal"/>
    <w:link w:val="Heading4Char"/>
    <w:autoRedefine/>
    <w:uiPriority w:val="9"/>
    <w:unhideWhenUsed/>
    <w:qFormat/>
    <w:rsid w:val="00FA5449"/>
    <w:pPr>
      <w:keepNext/>
      <w:keepLines/>
      <w:bidi w:val="0"/>
      <w:spacing w:before="200" w:after="0"/>
      <w:outlineLvl w:val="3"/>
    </w:pPr>
    <w:rPr>
      <w:rFonts w:eastAsiaTheme="majorEastAsia"/>
      <w:iCs/>
      <w:u w:val="single"/>
    </w:rPr>
  </w:style>
  <w:style w:type="paragraph" w:styleId="Heading5">
    <w:name w:val="heading 5"/>
    <w:basedOn w:val="Normal"/>
    <w:next w:val="Normal"/>
    <w:link w:val="Heading5Char"/>
    <w:autoRedefine/>
    <w:uiPriority w:val="9"/>
    <w:unhideWhenUsed/>
    <w:qFormat/>
    <w:rsid w:val="00FA5449"/>
    <w:pPr>
      <w:keepNext/>
      <w:keepLines/>
      <w:spacing w:before="200" w:after="0"/>
      <w:outlineLvl w:val="4"/>
    </w:pPr>
    <w:rPr>
      <w:rFonts w:asciiTheme="majorHAnsi" w:eastAsiaTheme="majorEastAsia" w:hAnsiTheme="majorHAnsi"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B75"/>
    <w:rPr>
      <w:rFonts w:ascii="Times New Roman" w:eastAsia="Narkisim" w:hAnsi="Times New Roman" w:cs="Times New Roman"/>
      <w:b/>
      <w:bCs/>
      <w:sz w:val="28"/>
      <w:szCs w:val="28"/>
    </w:rPr>
  </w:style>
  <w:style w:type="character" w:customStyle="1" w:styleId="Heading2Char">
    <w:name w:val="Heading 2 Char"/>
    <w:basedOn w:val="DefaultParagraphFont"/>
    <w:link w:val="Heading2"/>
    <w:uiPriority w:val="9"/>
    <w:rsid w:val="000D7B75"/>
    <w:rPr>
      <w:rFonts w:ascii="Times New Roman" w:hAnsi="Times New Roman" w:cs="FrankRuehl"/>
      <w:b/>
      <w:bCs/>
      <w:sz w:val="24"/>
      <w:szCs w:val="28"/>
    </w:rPr>
  </w:style>
  <w:style w:type="character" w:customStyle="1" w:styleId="Heading3Char">
    <w:name w:val="Heading 3 Char"/>
    <w:basedOn w:val="DefaultParagraphFont"/>
    <w:link w:val="Heading3"/>
    <w:uiPriority w:val="9"/>
    <w:rsid w:val="00FA5449"/>
    <w:rPr>
      <w:rFonts w:asciiTheme="majorHAnsi" w:eastAsiaTheme="majorEastAsia" w:hAnsiTheme="majorHAnsi" w:cs="FrankRuehl"/>
      <w:b/>
      <w:bCs/>
      <w:sz w:val="24"/>
      <w:szCs w:val="26"/>
      <w:u w:val="single"/>
    </w:rPr>
  </w:style>
  <w:style w:type="character" w:customStyle="1" w:styleId="Heading4Char">
    <w:name w:val="Heading 4 Char"/>
    <w:basedOn w:val="DefaultParagraphFont"/>
    <w:link w:val="Heading4"/>
    <w:uiPriority w:val="9"/>
    <w:rsid w:val="00FA5449"/>
    <w:rPr>
      <w:rFonts w:ascii="Times New Roman" w:eastAsiaTheme="majorEastAsia" w:hAnsi="Times New Roman" w:cs="FrankRuehl"/>
      <w:iCs/>
      <w:sz w:val="24"/>
      <w:szCs w:val="26"/>
      <w:u w:val="single"/>
    </w:rPr>
  </w:style>
  <w:style w:type="character" w:customStyle="1" w:styleId="Heading5Char">
    <w:name w:val="Heading 5 Char"/>
    <w:basedOn w:val="DefaultParagraphFont"/>
    <w:link w:val="Heading5"/>
    <w:uiPriority w:val="9"/>
    <w:rsid w:val="00FA5449"/>
    <w:rPr>
      <w:rFonts w:asciiTheme="majorHAnsi" w:eastAsiaTheme="majorEastAsia" w:hAnsiTheme="majorHAnsi" w:cstheme="majorBidi"/>
      <w:b/>
      <w:sz w:val="24"/>
      <w:szCs w:val="26"/>
      <w:u w:val="single"/>
    </w:rPr>
  </w:style>
  <w:style w:type="character" w:customStyle="1" w:styleId="txt">
    <w:name w:val="txt"/>
    <w:basedOn w:val="DefaultParagraphFont"/>
    <w:rsid w:val="00FA5449"/>
  </w:style>
  <w:style w:type="character" w:styleId="Hyperlink">
    <w:name w:val="Hyperlink"/>
    <w:basedOn w:val="DefaultParagraphFont"/>
    <w:uiPriority w:val="99"/>
    <w:unhideWhenUsed/>
    <w:rsid w:val="00FA5449"/>
    <w:rPr>
      <w:color w:val="0000FF"/>
      <w:u w:val="single"/>
    </w:rPr>
  </w:style>
  <w:style w:type="character" w:customStyle="1" w:styleId="apple-converted-space">
    <w:name w:val="apple-converted-space"/>
    <w:basedOn w:val="DefaultParagraphFont"/>
    <w:rsid w:val="00FA5449"/>
  </w:style>
  <w:style w:type="character" w:customStyle="1" w:styleId="rmargin">
    <w:name w:val="rmargin"/>
    <w:basedOn w:val="DefaultParagraphFont"/>
    <w:rsid w:val="00FA5449"/>
  </w:style>
  <w:style w:type="paragraph" w:styleId="NoSpacing">
    <w:name w:val="No Spacing"/>
    <w:link w:val="NoSpacingChar"/>
    <w:uiPriority w:val="1"/>
    <w:qFormat/>
    <w:rsid w:val="00FA5449"/>
    <w:pPr>
      <w:bidi/>
      <w:spacing w:after="0" w:line="360" w:lineRule="auto"/>
      <w:jc w:val="both"/>
    </w:pPr>
    <w:rPr>
      <w:rFonts w:cs="FrankRuehl"/>
      <w:sz w:val="24"/>
      <w:szCs w:val="26"/>
    </w:rPr>
  </w:style>
  <w:style w:type="character" w:customStyle="1" w:styleId="NoSpacingChar">
    <w:name w:val="No Spacing Char"/>
    <w:basedOn w:val="DefaultParagraphFont"/>
    <w:link w:val="NoSpacing"/>
    <w:uiPriority w:val="1"/>
    <w:rsid w:val="00FA5449"/>
    <w:rPr>
      <w:rFonts w:cs="FrankRuehl"/>
      <w:sz w:val="24"/>
      <w:szCs w:val="26"/>
    </w:rPr>
  </w:style>
  <w:style w:type="paragraph" w:styleId="FootnoteText">
    <w:name w:val="footnote text"/>
    <w:basedOn w:val="Normal"/>
    <w:link w:val="FootnoteTextChar"/>
    <w:uiPriority w:val="99"/>
    <w:unhideWhenUsed/>
    <w:rsid w:val="00FA544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A5449"/>
    <w:rPr>
      <w:sz w:val="20"/>
      <w:szCs w:val="20"/>
    </w:rPr>
  </w:style>
  <w:style w:type="character" w:styleId="FootnoteReference">
    <w:name w:val="footnote reference"/>
    <w:basedOn w:val="DefaultParagraphFont"/>
    <w:uiPriority w:val="99"/>
    <w:semiHidden/>
    <w:unhideWhenUsed/>
    <w:rsid w:val="00FA5449"/>
    <w:rPr>
      <w:vertAlign w:val="superscript"/>
    </w:rPr>
  </w:style>
  <w:style w:type="character" w:customStyle="1" w:styleId="primaryw">
    <w:name w:val="primaryw"/>
    <w:basedOn w:val="DefaultParagraphFont"/>
    <w:rsid w:val="00FA5449"/>
  </w:style>
  <w:style w:type="character" w:customStyle="1" w:styleId="Title1">
    <w:name w:val="Title1"/>
    <w:basedOn w:val="DefaultParagraphFont"/>
    <w:rsid w:val="00FA5449"/>
  </w:style>
  <w:style w:type="character" w:customStyle="1" w:styleId="tildesingle">
    <w:name w:val="tildesingle"/>
    <w:basedOn w:val="DefaultParagraphFont"/>
    <w:rsid w:val="00FA5449"/>
  </w:style>
  <w:style w:type="character" w:customStyle="1" w:styleId="tildesingle44">
    <w:name w:val="tildesingle44"/>
    <w:basedOn w:val="DefaultParagraphFont"/>
    <w:rsid w:val="00FA5449"/>
  </w:style>
  <w:style w:type="character" w:customStyle="1" w:styleId="tildesinglexx">
    <w:name w:val="tildesinglexx"/>
    <w:basedOn w:val="DefaultParagraphFont"/>
    <w:rsid w:val="00FA5449"/>
  </w:style>
  <w:style w:type="character" w:customStyle="1" w:styleId="tildesingle4">
    <w:name w:val="tildesingle4"/>
    <w:basedOn w:val="DefaultParagraphFont"/>
    <w:rsid w:val="00FA5449"/>
  </w:style>
  <w:style w:type="character" w:customStyle="1" w:styleId="v">
    <w:name w:val="v"/>
    <w:basedOn w:val="DefaultParagraphFont"/>
    <w:rsid w:val="00FA5449"/>
  </w:style>
  <w:style w:type="paragraph" w:styleId="ListParagraph">
    <w:name w:val="List Paragraph"/>
    <w:basedOn w:val="Normal"/>
    <w:uiPriority w:val="34"/>
    <w:qFormat/>
    <w:rsid w:val="00FA5449"/>
    <w:pPr>
      <w:ind w:left="720"/>
    </w:pPr>
    <w:rPr>
      <w:rFonts w:asciiTheme="minorHAnsi" w:eastAsiaTheme="minorEastAsia" w:hAnsiTheme="minorHAnsi" w:cstheme="minorBidi"/>
    </w:rPr>
  </w:style>
  <w:style w:type="character" w:customStyle="1" w:styleId="rlhl">
    <w:name w:val="rlhl"/>
    <w:basedOn w:val="DefaultParagraphFont"/>
    <w:rsid w:val="00FA5449"/>
  </w:style>
  <w:style w:type="paragraph" w:styleId="BalloonText">
    <w:name w:val="Balloon Text"/>
    <w:basedOn w:val="Normal"/>
    <w:link w:val="BalloonTextChar"/>
    <w:uiPriority w:val="99"/>
    <w:semiHidden/>
    <w:unhideWhenUsed/>
    <w:rsid w:val="00FA5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449"/>
    <w:rPr>
      <w:rFonts w:ascii="Tahoma" w:eastAsia="Calibri" w:hAnsi="Tahoma" w:cs="Tahoma"/>
      <w:sz w:val="16"/>
      <w:szCs w:val="16"/>
    </w:rPr>
  </w:style>
  <w:style w:type="character" w:customStyle="1" w:styleId="number">
    <w:name w:val="number"/>
    <w:basedOn w:val="DefaultParagraphFont"/>
    <w:rsid w:val="00FA5449"/>
  </w:style>
  <w:style w:type="table" w:styleId="TableGrid">
    <w:name w:val="Table Grid"/>
    <w:basedOn w:val="TableNormal"/>
    <w:uiPriority w:val="59"/>
    <w:rsid w:val="00FA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TopofFormChar">
    <w:name w:val="z-Top of Form Char"/>
    <w:basedOn w:val="DefaultParagraphFont"/>
    <w:link w:val="z-TopofForm"/>
    <w:uiPriority w:val="99"/>
    <w:semiHidden/>
    <w:rsid w:val="00FA5449"/>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FA54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FA5449"/>
    <w:rPr>
      <w:rFonts w:ascii="Arial" w:eastAsia="Calibri" w:hAnsi="Arial" w:cs="Arial"/>
      <w:vanish/>
      <w:sz w:val="16"/>
      <w:szCs w:val="16"/>
    </w:rPr>
  </w:style>
  <w:style w:type="character" w:customStyle="1" w:styleId="Title2">
    <w:name w:val="Title2"/>
    <w:basedOn w:val="DefaultParagraphFont"/>
    <w:rsid w:val="00FA5449"/>
  </w:style>
  <w:style w:type="character" w:customStyle="1" w:styleId="english">
    <w:name w:val="english"/>
    <w:basedOn w:val="DefaultParagraphFont"/>
    <w:rsid w:val="00FA5449"/>
  </w:style>
  <w:style w:type="character" w:customStyle="1" w:styleId="greek">
    <w:name w:val="greek"/>
    <w:basedOn w:val="DefaultParagraphFont"/>
    <w:rsid w:val="00FA5449"/>
  </w:style>
  <w:style w:type="paragraph" w:styleId="Header">
    <w:name w:val="header"/>
    <w:basedOn w:val="Normal"/>
    <w:link w:val="HeaderChar"/>
    <w:uiPriority w:val="99"/>
    <w:unhideWhenUsed/>
    <w:rsid w:val="00FA544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5449"/>
    <w:rPr>
      <w:rFonts w:ascii="Times New Roman" w:eastAsia="Calibri" w:hAnsi="Times New Roman" w:cs="FrankRuehl"/>
      <w:sz w:val="24"/>
      <w:szCs w:val="26"/>
    </w:rPr>
  </w:style>
  <w:style w:type="paragraph" w:styleId="Footer">
    <w:name w:val="footer"/>
    <w:basedOn w:val="Normal"/>
    <w:link w:val="FooterChar"/>
    <w:uiPriority w:val="99"/>
    <w:unhideWhenUsed/>
    <w:rsid w:val="00FA54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5449"/>
    <w:rPr>
      <w:rFonts w:ascii="Times New Roman" w:eastAsia="Calibri" w:hAnsi="Times New Roman" w:cs="FrankRuehl"/>
      <w:sz w:val="24"/>
      <w:szCs w:val="26"/>
    </w:rPr>
  </w:style>
  <w:style w:type="paragraph" w:styleId="Quote">
    <w:name w:val="Quote"/>
    <w:basedOn w:val="NoSpacing"/>
    <w:next w:val="Normal"/>
    <w:link w:val="QuoteChar"/>
    <w:uiPriority w:val="29"/>
    <w:qFormat/>
    <w:rsid w:val="00FA5449"/>
    <w:pPr>
      <w:spacing w:line="240" w:lineRule="auto"/>
      <w:ind w:left="567" w:right="567"/>
    </w:pPr>
    <w:rPr>
      <w:rFonts w:ascii="Times New Roman" w:hAnsi="Times New Roman"/>
      <w:color w:val="000000" w:themeColor="text1"/>
    </w:rPr>
  </w:style>
  <w:style w:type="character" w:customStyle="1" w:styleId="QuoteChar">
    <w:name w:val="Quote Char"/>
    <w:basedOn w:val="DefaultParagraphFont"/>
    <w:link w:val="Quote"/>
    <w:uiPriority w:val="29"/>
    <w:rsid w:val="00FA5449"/>
    <w:rPr>
      <w:rFonts w:ascii="Times New Roman" w:hAnsi="Times New Roman" w:cs="FrankRuehl"/>
      <w:color w:val="000000" w:themeColor="text1"/>
      <w:sz w:val="24"/>
      <w:szCs w:val="26"/>
    </w:rPr>
  </w:style>
  <w:style w:type="paragraph" w:styleId="TOC1">
    <w:name w:val="toc 1"/>
    <w:basedOn w:val="Normal"/>
    <w:next w:val="Normal"/>
    <w:autoRedefine/>
    <w:uiPriority w:val="39"/>
    <w:unhideWhenUsed/>
    <w:rsid w:val="00FA5449"/>
    <w:pPr>
      <w:spacing w:after="100"/>
    </w:pPr>
  </w:style>
  <w:style w:type="paragraph" w:styleId="TOC2">
    <w:name w:val="toc 2"/>
    <w:basedOn w:val="Normal"/>
    <w:next w:val="Normal"/>
    <w:autoRedefine/>
    <w:uiPriority w:val="39"/>
    <w:unhideWhenUsed/>
    <w:rsid w:val="00FA5449"/>
    <w:pPr>
      <w:spacing w:after="100"/>
      <w:ind w:left="220"/>
    </w:pPr>
  </w:style>
  <w:style w:type="paragraph" w:styleId="TOC3">
    <w:name w:val="toc 3"/>
    <w:basedOn w:val="Normal"/>
    <w:next w:val="Normal"/>
    <w:autoRedefine/>
    <w:uiPriority w:val="39"/>
    <w:unhideWhenUsed/>
    <w:rsid w:val="00FA5449"/>
    <w:pPr>
      <w:spacing w:after="100"/>
      <w:ind w:left="440"/>
    </w:pPr>
  </w:style>
  <w:style w:type="paragraph" w:styleId="TOC4">
    <w:name w:val="toc 4"/>
    <w:basedOn w:val="Normal"/>
    <w:next w:val="Normal"/>
    <w:autoRedefine/>
    <w:uiPriority w:val="39"/>
    <w:unhideWhenUsed/>
    <w:rsid w:val="00FA5449"/>
    <w:pPr>
      <w:spacing w:after="100"/>
      <w:ind w:left="660"/>
    </w:pPr>
  </w:style>
  <w:style w:type="character" w:customStyle="1" w:styleId="fontstyle01">
    <w:name w:val="fontstyle01"/>
    <w:basedOn w:val="DefaultParagraphFont"/>
    <w:rsid w:val="00FA5449"/>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FA5449"/>
    <w:rPr>
      <w:rFonts w:ascii="TimesNewRomanPS-ItalicMT" w:hAnsi="TimesNewRomanPS-ItalicMT" w:hint="default"/>
      <w:b w:val="0"/>
      <w:bCs w:val="0"/>
      <w:i/>
      <w:iCs/>
      <w:color w:val="000000"/>
      <w:sz w:val="20"/>
      <w:szCs w:val="20"/>
    </w:rPr>
  </w:style>
  <w:style w:type="character" w:customStyle="1" w:styleId="CommentTextChar">
    <w:name w:val="Comment Text Char"/>
    <w:basedOn w:val="DefaultParagraphFont"/>
    <w:link w:val="CommentText"/>
    <w:uiPriority w:val="99"/>
    <w:semiHidden/>
    <w:rsid w:val="00FA5449"/>
    <w:rPr>
      <w:rFonts w:ascii="Times New Roman" w:eastAsia="Calibri" w:hAnsi="Times New Roman" w:cs="FrankRuehl"/>
      <w:sz w:val="20"/>
      <w:szCs w:val="20"/>
    </w:rPr>
  </w:style>
  <w:style w:type="paragraph" w:styleId="CommentText">
    <w:name w:val="annotation text"/>
    <w:basedOn w:val="Normal"/>
    <w:link w:val="CommentTextChar"/>
    <w:uiPriority w:val="99"/>
    <w:semiHidden/>
    <w:unhideWhenUsed/>
    <w:rsid w:val="00FA5449"/>
    <w:pPr>
      <w:spacing w:line="240" w:lineRule="auto"/>
    </w:pPr>
    <w:rPr>
      <w:sz w:val="20"/>
      <w:szCs w:val="20"/>
    </w:rPr>
  </w:style>
  <w:style w:type="character" w:customStyle="1" w:styleId="CommentSubjectChar">
    <w:name w:val="Comment Subject Char"/>
    <w:basedOn w:val="CommentTextChar"/>
    <w:link w:val="CommentSubject"/>
    <w:uiPriority w:val="99"/>
    <w:semiHidden/>
    <w:rsid w:val="00FA5449"/>
    <w:rPr>
      <w:rFonts w:ascii="Times New Roman" w:eastAsia="Calibri" w:hAnsi="Times New Roman" w:cs="FrankRuehl"/>
      <w:b/>
      <w:bCs/>
      <w:sz w:val="20"/>
      <w:szCs w:val="20"/>
    </w:rPr>
  </w:style>
  <w:style w:type="paragraph" w:styleId="CommentSubject">
    <w:name w:val="annotation subject"/>
    <w:basedOn w:val="CommentText"/>
    <w:next w:val="CommentText"/>
    <w:link w:val="CommentSubjectChar"/>
    <w:uiPriority w:val="99"/>
    <w:semiHidden/>
    <w:unhideWhenUsed/>
    <w:rsid w:val="00FA5449"/>
    <w:rPr>
      <w:b/>
      <w:bCs/>
    </w:rPr>
  </w:style>
  <w:style w:type="character" w:styleId="CommentReference">
    <w:name w:val="annotation reference"/>
    <w:basedOn w:val="DefaultParagraphFont"/>
    <w:uiPriority w:val="99"/>
    <w:semiHidden/>
    <w:unhideWhenUsed/>
    <w:rsid w:val="006F37E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erseus.tufts.edu/hopper/morph?l=orationem&amp;la=la&amp;can=orationem0&amp;prior=accusatoris" TargetMode="External"/><Relationship Id="rId117" Type="http://schemas.openxmlformats.org/officeDocument/2006/relationships/hyperlink" Target="https://samba.huji.ac.il/+CSCO+0h756767633A2F2F6A6A6A2E6779742E6870762E727168++/help/BetaManual/online/SB.html" TargetMode="External"/><Relationship Id="rId21" Type="http://schemas.openxmlformats.org/officeDocument/2006/relationships/hyperlink" Target="http://www.perseus.tufts.edu/hopper/morph?l=onem&amp;la=la&amp;can=onem0&amp;prior=tenet" TargetMode="External"/><Relationship Id="rId42" Type="http://schemas.openxmlformats.org/officeDocument/2006/relationships/hyperlink" Target="http://www.perseus.tufts.edu/hopper/morph?l=*th%3Ds&amp;la=greek&amp;can=*th%3Ds0" TargetMode="External"/><Relationship Id="rId47" Type="http://schemas.openxmlformats.org/officeDocument/2006/relationships/hyperlink" Target="http://www.perseus.tufts.edu/hopper/morph?l=ta%5C&amp;la=greek&amp;can=ta%5C0&amp;prior=kai\" TargetMode="External"/><Relationship Id="rId63" Type="http://schemas.openxmlformats.org/officeDocument/2006/relationships/hyperlink" Target="https://samba.huji.ac.il/+CSCO+0h756767633A2F2F6A6A6A2E6779742E6870762E727168++/help/BetaManual/online/Q1.html" TargetMode="External"/><Relationship Id="rId68" Type="http://schemas.openxmlformats.org/officeDocument/2006/relationships/hyperlink" Target="https://samba.huji.ac.il/+CSCO+0h756767633A2F2F6A6A6A2E6779742E6870762E727168++/help/BetaManual/online/Q2.html" TargetMode="External"/><Relationship Id="rId84" Type="http://schemas.openxmlformats.org/officeDocument/2006/relationships/hyperlink" Target="https://samba.huji.ac.il/+CSCO+0h756767633A2F2F75726F65726A2D6765726E66686572662E756877762E6E702E7679++/-CSCO-3h--resolve.asp?KODERECH=18634&amp;SUM=%221741%22&amp;ERECH=%22%EE%C4%F7%C0%F8%C8%E0%20%7b%F7%F8%E0%7d%22" TargetMode="External"/><Relationship Id="rId89" Type="http://schemas.openxmlformats.org/officeDocument/2006/relationships/hyperlink" Target="https://samba.huji.ac.il/+CSCO+0h756767633A2F2F75726F65726A2D6765726E66686572662E756877762E6E702E7679++/-CSCO-3h--resolve.asp?KODERECH=1484&amp;SUM=%2232470%22&amp;ERECH=%22%E0%C6%EC%C8%CC%E0%20%7b%E0%C6%EC%C8%CC%E0%7d%22" TargetMode="External"/><Relationship Id="rId112" Type="http://schemas.openxmlformats.org/officeDocument/2006/relationships/hyperlink" Target="https://samba.huji.ac.il/+CSCO+0h756767633A2F2F75726F65726A2D6765726E66686572662E756877762E6E702E7679++/-CSCO-3h--resolve.asp?KODERECH=30849&amp;SUM=%2266%22&amp;ZMAN=%224%22&amp;ERECH=%22%F8%E7%F9%D1%20%5b%E4%F4%F2%E9%EC%5d%20(%E4%FA%F0%E5%F2%F2%E5%FA,%20%E6%E7%E9%EC%E4,%20%EC%E7%E9%F9%E4,%20%E4%FA%F8%E7%F9%E5%FA,%20%E0%E9%F8%E5%F2)%20%7b%F8%E7%F9%D1%7d%22" TargetMode="External"/><Relationship Id="rId16" Type="http://schemas.openxmlformats.org/officeDocument/2006/relationships/hyperlink" Target="http://www.perseus.tufts.edu/hopper/morph?l=longius&amp;la=la&amp;can=longius0&amp;prior=traiicitur" TargetMode="External"/><Relationship Id="rId107" Type="http://schemas.openxmlformats.org/officeDocument/2006/relationships/hyperlink" Target="https://samba.huji.ac.il/+CSCO+0h756767633A2F2F75726F65726A2D6765726E66686572662E756877762E6E702E7679++/-CSCO-3h--resolve.asp?KODERECH=7904&amp;SUM=%2261528%22&amp;ERECH=%22%E4%E5%CC%E0%20%7b%E4%E5%CC%E0%7d%22" TargetMode="External"/><Relationship Id="rId11" Type="http://schemas.openxmlformats.org/officeDocument/2006/relationships/hyperlink" Target="http://www.perseus.tufts.edu/hopper/morph?l=at&amp;la=la&amp;can=at0&amp;prior=rebus" TargetMode="External"/><Relationship Id="rId32" Type="http://schemas.openxmlformats.org/officeDocument/2006/relationships/hyperlink" Target="http://www.perseus.tufts.edu/hopper/morph?l=id&amp;la=la&amp;can=id2&amp;prior=orationem" TargetMode="External"/><Relationship Id="rId37" Type="http://schemas.openxmlformats.org/officeDocument/2006/relationships/hyperlink" Target="http://www.perseus.tufts.edu/hopper/morph?l=id&amp;la=la&amp;can=id3&amp;prior=nam" TargetMode="External"/><Relationship Id="rId53" Type="http://schemas.openxmlformats.org/officeDocument/2006/relationships/hyperlink" Target="http://www.tlg.uci.edu/help/BetaManual/online/SB1.html" TargetMode="External"/><Relationship Id="rId58" Type="http://schemas.openxmlformats.org/officeDocument/2006/relationships/hyperlink" Target="http://www.tlg.uci.edu/help/BetaManual/online/SB.html" TargetMode="External"/><Relationship Id="rId74" Type="http://schemas.openxmlformats.org/officeDocument/2006/relationships/hyperlink" Target="http://www.tlg.uci.edu/help/BetaManual/online/P10.html" TargetMode="External"/><Relationship Id="rId79" Type="http://schemas.openxmlformats.org/officeDocument/2006/relationships/hyperlink" Target="http://www.tlg.uci.edu/help/BetaManual/online/SB2.html" TargetMode="External"/><Relationship Id="rId102" Type="http://schemas.openxmlformats.org/officeDocument/2006/relationships/hyperlink" Target="https://samba.huji.ac.il/+CSCO+0h756767633A2F2F75726F65726A2D6765726E66686572662E756877762E6E702E7679++/-CSCO-3h--resolve.asp?KODERECH=18634&amp;SUM=%221741%22&amp;ERECH=%22%EE%C4%F7%C0%F8%C8%E0%20%7b%F7%F8%E0%7d%22" TargetMode="External"/><Relationship Id="rId123" Type="http://schemas.microsoft.com/office/2011/relationships/people" Target="people.xml"/><Relationship Id="rId5" Type="http://schemas.openxmlformats.org/officeDocument/2006/relationships/webSettings" Target="webSettings.xml"/><Relationship Id="rId90" Type="http://schemas.openxmlformats.org/officeDocument/2006/relationships/hyperlink" Target="https://samba.huji.ac.il/+CSCO+0h756767633A2F2F75726F65726A2D6765726E66686572662E756877762E6E702E7679++/-CSCO-3h--resolve.asp?KODERECH=3422&amp;SUM=%22124%22&amp;ZMAN=%224%22&amp;ERECH=%22%E1%E0%F9%D1%20%5b%E4%F4%F2%E9%EC%5d%20(%F1%F8%E7%E5%EF)%20%7b%E1%E0%F9%D1%7d%22" TargetMode="External"/><Relationship Id="rId95" Type="http://schemas.openxmlformats.org/officeDocument/2006/relationships/hyperlink" Target="http://www.tlg.uci.edu/help/BetaManual/online/SB2.html" TargetMode="External"/><Relationship Id="rId22" Type="http://schemas.openxmlformats.org/officeDocument/2006/relationships/hyperlink" Target="http://www.perseus.tufts.edu/hopper/morph?l=animaduerti&amp;la=la&amp;can=animaduerti0&amp;prior=onem" TargetMode="External"/><Relationship Id="rId27" Type="http://schemas.openxmlformats.org/officeDocument/2006/relationships/hyperlink" Target="http://www.perseus.tufts.edu/hopper/morph?l=id&amp;la=la&amp;can=id2&amp;prior=orationem" TargetMode="External"/><Relationship Id="rId43" Type="http://schemas.openxmlformats.org/officeDocument/2006/relationships/hyperlink" Target="http://www.perseus.tufts.edu/hopper/morph?l=de%5C&amp;la=greek&amp;can=de%5C0&amp;prior=*th=s" TargetMode="External"/><Relationship Id="rId48" Type="http://schemas.openxmlformats.org/officeDocument/2006/relationships/hyperlink" Target="http://www.perseus.tufts.edu/hopper/morph?l=u%28perbata%5C&amp;la=greek&amp;can=u%28perbata%5C0&amp;prior=ta\" TargetMode="External"/><Relationship Id="rId64" Type="http://schemas.openxmlformats.org/officeDocument/2006/relationships/hyperlink" Target="https://samba.huji.ac.il/+CSCO+0h756767633A2F2F6A6A6A2E6779742E6870762E727168++/help/BetaManual/online/Q2.html" TargetMode="External"/><Relationship Id="rId69" Type="http://schemas.openxmlformats.org/officeDocument/2006/relationships/hyperlink" Target="http://www.tlg.uci.edu/help/BetaManual/online/Q7.html" TargetMode="External"/><Relationship Id="rId113" Type="http://schemas.openxmlformats.org/officeDocument/2006/relationships/hyperlink" Target="https://samba.huji.ac.il/+CSCO+0h756767633A2F2F75726F65726A2D6765726E66686572662E756877762E6E702E7679++/-CSCO-3h--resolve.asp?KODERECH=24074&amp;SUM=%223428%22&amp;ERECH=%22%F2%C4%F0%C0%E9%C8%EF%20%7b%F2%F0%E9%7d%22" TargetMode="External"/><Relationship Id="rId118" Type="http://schemas.openxmlformats.org/officeDocument/2006/relationships/hyperlink" Target="https://samba.huji.ac.il/+CSCO+0h756767633A2F2F6A6A6A2E6779742E6870762E727168++/help/BetaManual/online/Q3.html" TargetMode="External"/><Relationship Id="rId80" Type="http://schemas.openxmlformats.org/officeDocument/2006/relationships/hyperlink" Target="http://www.tlg.uci.edu/help/BetaManual/online/P10.html" TargetMode="External"/><Relationship Id="rId85" Type="http://schemas.openxmlformats.org/officeDocument/2006/relationships/hyperlink" Target="https://samba.huji.ac.il/+CSCO+0h756767633A2F2F75726F65726A2D6765726E66686572662E756877762E6E702E7679++/-CSCO-3h--resolve.asp?KODERECH=16721&amp;SUM=%2238908%22&amp;ERECH=%22%EE%C8%E4%20%7b%EE%C8%E4%7d%22" TargetMode="External"/><Relationship Id="rId12" Type="http://schemas.openxmlformats.org/officeDocument/2006/relationships/hyperlink" Target="http://www.perseus.tufts.edu/hopper/morph?l=cum&amp;la=la&amp;can=cum1&amp;prior=at" TargetMode="External"/><Relationship Id="rId17" Type="http://schemas.openxmlformats.org/officeDocument/2006/relationships/hyperlink" Target="http://www.perseus.tufts.edu/hopper/morph?l=verbum&amp;la=la&amp;can=verbum0&amp;prior=longius" TargetMode="External"/><Relationship Id="rId33" Type="http://schemas.openxmlformats.org/officeDocument/2006/relationships/hyperlink" Target="http://www.perseus.tufts.edu/hopper/morph?l=duas&amp;la=la&amp;can=duas0&amp;prior=id" TargetMode="External"/><Relationship Id="rId38" Type="http://schemas.openxmlformats.org/officeDocument/2006/relationships/hyperlink" Target="http://www.perseus.tufts.edu/hopper/morph?l=duas&amp;la=la&amp;can=duas1&amp;prior=id" TargetMode="External"/><Relationship Id="rId59" Type="http://schemas.openxmlformats.org/officeDocument/2006/relationships/hyperlink" Target="https://samba.huji.ac.il/+CSCO+0h756767633A2F2F6A6A6A2E6779742E6870762E727168++/help/BetaManual/online/SB1.html" TargetMode="External"/><Relationship Id="rId103" Type="http://schemas.openxmlformats.org/officeDocument/2006/relationships/hyperlink" Target="https://samba.huji.ac.il/+CSCO+0h756767633A2F2F75726F65726A2D6765726E66686572662E756877762E6E702E7679++/-CSCO-3h--resolve.asp?KODERECH=22735&amp;SUM=%2229%22&amp;ZMAN=%224%22&amp;ERECH=%22%F1%F8%F1%20%5b%F4%E5%CC%F2%EC%5d%20%7b%F1%F8%F1%7d%22" TargetMode="External"/><Relationship Id="rId108" Type="http://schemas.openxmlformats.org/officeDocument/2006/relationships/hyperlink" Target="https://samba.huji.ac.il/+CSCO+0h756767633A2F2F75726F65726A2D6765726E66686572662E756877762E6E702E7679++/-CSCO-3h--resolve.asp?KODERECH=3422&amp;SUM=%22124%22&amp;ZMAN=%224%22&amp;ERECH=%22%E1%E0%F9%D1%20%5b%E4%F4%F2%E9%EC%5d%20(%F1%F8%E7%E5%EF)%20%7b%E1%E0%F9%D1%7d%22" TargetMode="External"/><Relationship Id="rId124" Type="http://schemas.openxmlformats.org/officeDocument/2006/relationships/theme" Target="theme/theme1.xml"/><Relationship Id="rId54" Type="http://schemas.openxmlformats.org/officeDocument/2006/relationships/hyperlink" Target="http://www.tlg.uci.edu/help/BetaManual/online/SB1.html" TargetMode="External"/><Relationship Id="rId70" Type="http://schemas.openxmlformats.org/officeDocument/2006/relationships/hyperlink" Target="http://www.tlg.uci.edu/help/BetaManual/online/Q7.html" TargetMode="External"/><Relationship Id="rId75" Type="http://schemas.openxmlformats.org/officeDocument/2006/relationships/hyperlink" Target="http://www.tlg.uci.edu/help/BetaManual/online/CB2.html" TargetMode="External"/><Relationship Id="rId91" Type="http://schemas.openxmlformats.org/officeDocument/2006/relationships/hyperlink" Target="https://samba.huji.ac.il/+CSCO+0h756767633A2F2F75726F65726A2D6765726E66686572662E756877762E6E702E7679++/-CSCO-3h--resolve.asp?KODERECH=1112&amp;SUM=%2216742%22&amp;ERECH=%22%E0%C7%E7%C7%F8%20%7b%E0%E7%F8%7d%22" TargetMode="External"/><Relationship Id="rId96" Type="http://schemas.openxmlformats.org/officeDocument/2006/relationships/hyperlink" Target="http://www.tlg.uci.edu/help/BetaManual/online/SB2.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perseus.tufts.edu/hopper/morph?l=iudices&amp;la=la&amp;can=iudices0&amp;prior=animaduerti" TargetMode="External"/><Relationship Id="rId28" Type="http://schemas.openxmlformats.org/officeDocument/2006/relationships/hyperlink" Target="http://www.perseus.tufts.edu/hopper/morph?l=duas&amp;la=la&amp;can=duas0&amp;prior=id" TargetMode="External"/><Relationship Id="rId49" Type="http://schemas.openxmlformats.org/officeDocument/2006/relationships/hyperlink" Target="http://www.perseus.tufts.edu/hopper/morph?l=qete%2Fon&amp;la=greek&amp;can=qete%2Fon0&amp;prior=u(perbata\" TargetMode="External"/><Relationship Id="rId114" Type="http://schemas.openxmlformats.org/officeDocument/2006/relationships/hyperlink" Target="https://samba.huji.ac.il/+CSCO+0h756767633A2F2F75726F65726A2D6765726E66686572662E756877762E6E702E7679++/-CSCO-3h--resolve.asp?KODERECH=1923&amp;SUM=%2242055%22&amp;ZMAN=%221%22&amp;ERECH=%22%E0%EE%F8%20%5b%F0%F4%F2%EC%5d%20(%E3%E9%E1%E5%F8,%20%EE%E7%F9%E1%E4)%20%7b%E0%EE%F8%7d%22" TargetMode="External"/><Relationship Id="rId119" Type="http://schemas.openxmlformats.org/officeDocument/2006/relationships/hyperlink" Target="https://samba.huji.ac.il/+CSCO+0h756767633A2F2F6A6A6A2E6779742E6870762E727168++/help/BetaManual/online/Q3.html" TargetMode="External"/><Relationship Id="rId44" Type="http://schemas.openxmlformats.org/officeDocument/2006/relationships/hyperlink" Target="http://www.perseus.tufts.edu/hopper/morph?l=au%29th%3Ds&amp;la=greek&amp;can=au%29th%3Ds0&amp;prior=de\" TargetMode="External"/><Relationship Id="rId60" Type="http://schemas.openxmlformats.org/officeDocument/2006/relationships/hyperlink" Target="https://samba.huji.ac.il/+CSCO+0h756767633A2F2F6A6A6A2E6779742E6870762E727168++/help/BetaManual/online/SB1.html" TargetMode="External"/><Relationship Id="rId65" Type="http://schemas.openxmlformats.org/officeDocument/2006/relationships/hyperlink" Target="https://samba.huji.ac.il/+CSCO+0h756767633A2F2F6A6A6A2E6779742E6870762E727168++/help/BetaManual/online/SB1.html" TargetMode="External"/><Relationship Id="rId81" Type="http://schemas.openxmlformats.org/officeDocument/2006/relationships/hyperlink" Target="https://samba.huji.ac.il/+CSCO+0h756767633A2F2F75726F65726A2D6765726E66686572662E756877762E6E702E7679++/-CSCO-3h--resolve.asp?KODERECH=4142&amp;SUM=%221609%22&amp;ZMAN=%224%22&amp;ERECH=%22&#1489;&#1499;&#1497;%20%5b&#1511;&#1500;%5d%20%7b&#1489;&#1499;&#1497;%7d%22" TargetMode="External"/><Relationship Id="rId86" Type="http://schemas.openxmlformats.org/officeDocument/2006/relationships/hyperlink" Target="https://samba.huji.ac.il/+CSCO+0h756767633A2F2F75726F65726A2D6765726E66686572662E756877762E6E702E7679++/-CSCO-3h--resolve.asp?KODERECH=30849&amp;SUM=%2266%22&amp;ZMAN=%224%22&amp;ERECH=%22%F8%E7%F9%D1%20%5b%E4%F4%F2%E9%EC%5d%20(%E4%FA%F0%E5%F2%F2%E5%FA,%20%E6%E7%E9%EC%E4,%20%EC%E7%E9%F9%E4,%20%E4%FA%F8%E7%F9%E5%FA,%20%E0%E9%F8%E5%F2)%20%7b%F8%E7%F9%D1%7d%22" TargetMode="Externa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hyperlink" Target="http://www.perseus.tufts.edu/hopper/morph?l=decoris&amp;la=la&amp;can=decoris0&amp;prior=cum" TargetMode="External"/><Relationship Id="rId18" Type="http://schemas.openxmlformats.org/officeDocument/2006/relationships/hyperlink" Target="http://www.perseus.tufts.edu/hopper/morph?l=proprie&amp;la=la&amp;can=proprie0&amp;prior=verbum" TargetMode="External"/><Relationship Id="rId39" Type="http://schemas.openxmlformats.org/officeDocument/2006/relationships/hyperlink" Target="http://www.perseus.tufts.edu/hopper/morph?l=partis&amp;la=la&amp;can=partis1&amp;prior=duas" TargetMode="External"/><Relationship Id="rId109" Type="http://schemas.openxmlformats.org/officeDocument/2006/relationships/hyperlink" Target="https://samba.huji.ac.il/+CSCO+0h756767633A2F2F75726F65726A2D6765726E66686572662E756877762E6E702E7679++/-CSCO-3h--resolve.asp?KODERECH=3422&amp;SUM=%22124%22&amp;ZMAN=%224%22&amp;ERECH=%22%E1%E0%F9%D1%20%5b%E4%F4%F2%E9%EC%5d%20(%F1%F8%E7%E5%EF)%20%7b%E1%E0%F9%D1%7d%22" TargetMode="External"/><Relationship Id="rId34" Type="http://schemas.openxmlformats.org/officeDocument/2006/relationships/hyperlink" Target="http://www.perseus.tufts.edu/hopper/morph?l=diuisam&amp;la=la&amp;can=diuisam0&amp;prior=duas" TargetMode="External"/><Relationship Id="rId50" Type="http://schemas.openxmlformats.org/officeDocument/2006/relationships/hyperlink" Target="http://www.tlg.uci.edu/help/BetaManual/online/P12.html" TargetMode="External"/><Relationship Id="rId55" Type="http://schemas.openxmlformats.org/officeDocument/2006/relationships/hyperlink" Target="http://www.perseus.tufts.edu/hopper/morph?l=ta%5C&amp;la=greek&amp;can=ta%5C0&amp;prior=kai\" TargetMode="External"/><Relationship Id="rId76" Type="http://schemas.openxmlformats.org/officeDocument/2006/relationships/hyperlink" Target="http://www.tlg.uci.edu/help/BetaManual/online/SB2.html" TargetMode="External"/><Relationship Id="rId97" Type="http://schemas.openxmlformats.org/officeDocument/2006/relationships/hyperlink" Target="http://www.tlg.uci.edu/help/BetaManual/online/SB2.html" TargetMode="External"/><Relationship Id="rId104" Type="http://schemas.openxmlformats.org/officeDocument/2006/relationships/hyperlink" Target="https://samba.huji.ac.il/+CSCO+0h756767633A2F2F75726F65726A2D6765726E66686572662E756877762E6E702E7679++/-CSCO-3h--resolve.asp?KODERECH=14478&amp;SUM=%2242492%22&amp;ERECH=%22%EB%C4%CC%E9%20(%EE%E9%EC%FA%20%F7%E9%F9%E5%F8)%20%7b%EB%C4%CC%E9%7d%22" TargetMode="External"/><Relationship Id="rId120" Type="http://schemas.openxmlformats.org/officeDocument/2006/relationships/hyperlink" Target="https://samba.huji.ac.il/+CSCO+0h756767633A2F2F6A6A6A2E6779742E6870762E727168++/help/BetaManual/online/Q3.html" TargetMode="External"/><Relationship Id="rId7" Type="http://schemas.openxmlformats.org/officeDocument/2006/relationships/endnotes" Target="endnotes.xml"/><Relationship Id="rId71" Type="http://schemas.openxmlformats.org/officeDocument/2006/relationships/hyperlink" Target="http://www.tlg.uci.edu/help/BetaManual/online/CB2.html" TargetMode="External"/><Relationship Id="rId92" Type="http://schemas.openxmlformats.org/officeDocument/2006/relationships/hyperlink" Target="https://samba.huji.ac.il/+CSCO+0h756767633A2F2F75726F65726A2D6765726E66686572662E756877762E6E702E7679++/-CSCO-3h--resolve.asp?KODERECH=14540&amp;SUM=%2216647%22&amp;ERECH=%22%EB%C8%CC%EA%C0%20%7b%EB%C8%CC%EA%C0%7d%22" TargetMode="External"/><Relationship Id="rId2" Type="http://schemas.openxmlformats.org/officeDocument/2006/relationships/numbering" Target="numbering.xml"/><Relationship Id="rId29" Type="http://schemas.openxmlformats.org/officeDocument/2006/relationships/hyperlink" Target="http://www.perseus.tufts.edu/hopper/morph?l=diuisam&amp;la=la&amp;can=diuisam0&amp;prior=duas" TargetMode="External"/><Relationship Id="rId24" Type="http://schemas.openxmlformats.org/officeDocument/2006/relationships/hyperlink" Target="http://www.perseus.tufts.edu/hopper/morph?l=omnem&amp;la=la&amp;can=omnem0&amp;prior=iudices" TargetMode="External"/><Relationship Id="rId40" Type="http://schemas.openxmlformats.org/officeDocument/2006/relationships/hyperlink" Target="http://www.perseus.tufts.edu/hopper/morph?l=divisam&amp;la=la&amp;can=divisam0&amp;prior=partis" TargetMode="External"/><Relationship Id="rId45" Type="http://schemas.openxmlformats.org/officeDocument/2006/relationships/hyperlink" Target="http://www.perseus.tufts.edu/hopper/morph?l=i%29de%2Fas&amp;la=greek&amp;can=i%29de%2Fas0&amp;prior=au)th=s" TargetMode="External"/><Relationship Id="rId66" Type="http://schemas.openxmlformats.org/officeDocument/2006/relationships/hyperlink" Target="https://samba.huji.ac.il/+CSCO+0h756767633A2F2F6A6A6A2E6779742E6870762E727168++/help/BetaManual/online/SB1.html" TargetMode="External"/><Relationship Id="rId87" Type="http://schemas.openxmlformats.org/officeDocument/2006/relationships/hyperlink" Target="https://samba.huji.ac.il/+CSCO+0h756767633A2F2F75726F65726A2D6765726E66686572662E756877762E6E702E7679++/-CSCO-3h--resolve.asp?KODERECH=7904&amp;SUM=%2261528%22&amp;ERECH=%22%E4%E5%CC%E0%20%7b%E4%E5%CC%E0%7d%22" TargetMode="External"/><Relationship Id="rId110" Type="http://schemas.openxmlformats.org/officeDocument/2006/relationships/hyperlink" Target="https://samba.huji.ac.il/+CSCO+0h756767633A2F2F75726F65726A2D6765726E66686572662E756877762E6E702E7679++/-CSCO-3h--resolve.asp?KODERECH=1112&amp;SUM=%2216742%22&amp;ERECH=%22%E0%C7%E7%C7%F8%20%7b%E0%E7%F8%7d%22" TargetMode="External"/><Relationship Id="rId115" Type="http://schemas.openxmlformats.org/officeDocument/2006/relationships/hyperlink" Target="https://samba.huji.ac.il/+CSCO+0h756767633A2F2F6A6A6A2E6779742E6870762E727168++/help/BetaManual/online/Q3.html" TargetMode="External"/><Relationship Id="rId61" Type="http://schemas.openxmlformats.org/officeDocument/2006/relationships/hyperlink" Target="https://samba.huji.ac.il/+CSCO+0h756767633A2F2F6A6A6A2E6779742E6870762E727168++/help/BetaManual/online/Q1.html" TargetMode="External"/><Relationship Id="rId82" Type="http://schemas.openxmlformats.org/officeDocument/2006/relationships/hyperlink" Target="https://samba.huji.ac.il/+CSCO+0h756767633A2F2F75726F65726A2D6765726E66686572662E756877762E6E702E7679++/-CSCO-3h--resolve.asp?KODERECH=8436&amp;SUM=%2213565%22&amp;ERECH=%22%E4%C2%F8%C5%E9%20(%E4%F0%E4,%20%E4%EC%E0)%20%7b%E4%C2%F8%C5%E9%7d%22" TargetMode="External"/><Relationship Id="rId19" Type="http://schemas.openxmlformats.org/officeDocument/2006/relationships/hyperlink" Target="http://www.perseus.tufts.edu/hopper/morph?l=hyperbati&amp;la=la&amp;can=hyperbati0&amp;prior=proprie" TargetMode="External"/><Relationship Id="rId14" Type="http://schemas.openxmlformats.org/officeDocument/2006/relationships/hyperlink" Target="http://www.perseus.tufts.edu/hopper/morph?l=gratia&amp;la=la&amp;can=gratia0&amp;prior=decoris" TargetMode="External"/><Relationship Id="rId30" Type="http://schemas.openxmlformats.org/officeDocument/2006/relationships/hyperlink" Target="http://www.perseus.tufts.edu/hopper/morph?l=esse&amp;la=la&amp;can=esse0&amp;prior=diuisam" TargetMode="External"/><Relationship Id="rId35" Type="http://schemas.openxmlformats.org/officeDocument/2006/relationships/hyperlink" Target="http://www.perseus.tufts.edu/hopper/morph?l=esse&amp;la=la&amp;can=esse0&amp;prior=diuisam" TargetMode="External"/><Relationship Id="rId56" Type="http://schemas.openxmlformats.org/officeDocument/2006/relationships/hyperlink" Target="http://www.perseus.tufts.edu/hopper/morph?l=u%28perbata%5C&amp;la=greek&amp;can=u%28perbata%5C0&amp;prior=ta\" TargetMode="External"/><Relationship Id="rId77" Type="http://schemas.openxmlformats.org/officeDocument/2006/relationships/hyperlink" Target="http://www.tlg.uci.edu/help/BetaManual/online/SB2.html" TargetMode="External"/><Relationship Id="rId100" Type="http://schemas.openxmlformats.org/officeDocument/2006/relationships/hyperlink" Target="https://samba.huji.ac.il/+CSCO+0h756767633A2F2F75726F65726A2D6765726E66686572662E756877762E6E702E7679++/-CSCO-3h--resolve.asp?KODERECH=8436&amp;SUM=%2213565%22&amp;ERECH=%22%E4%C2%F8%C5%E9%20(%E4%F0%E4,%20%E4%EC%E0)%20%7b%E4%C2%F8%C5%E9%7d%22" TargetMode="External"/><Relationship Id="rId105" Type="http://schemas.openxmlformats.org/officeDocument/2006/relationships/hyperlink" Target="https://samba.huji.ac.il/+CSCO+0h756767633A2F2F75726F65726A2D6765726E66686572662E756877762E6E702E7679++/-CSCO-3h--resolve.asp?KODERECH=16721&amp;SUM=%2238908%22&amp;ERECH=%22%EE%C8%E4%20%7b%EE%C8%E4%7d%22" TargetMode="External"/><Relationship Id="rId8" Type="http://schemas.openxmlformats.org/officeDocument/2006/relationships/comments" Target="comments.xml"/><Relationship Id="rId51" Type="http://schemas.openxmlformats.org/officeDocument/2006/relationships/hyperlink" Target="http://www.tlg.uci.edu/help/BetaManual/online/P12.html" TargetMode="External"/><Relationship Id="rId72" Type="http://schemas.openxmlformats.org/officeDocument/2006/relationships/hyperlink" Target="http://www.tlg.uci.edu/help/BetaManual/online/SB2.html" TargetMode="External"/><Relationship Id="rId93" Type="http://schemas.openxmlformats.org/officeDocument/2006/relationships/hyperlink" Target="https://samba.huji.ac.il/+CSCO+0h756767633A2F2F75726F65726A2D6765726E66686572662E756877762E6E702E7679++/-CSCO-3h--resolve.asp?KODERECH=30849&amp;SUM=%2266%22&amp;ZMAN=%224%22&amp;ERECH=%22%F8%E7%F9%D1%20%5b%E4%F4%F2%E9%EC%5d%20(%E4%FA%F0%E5%F2%F2%E5%FA,%20%E6%E7%E9%EC%E4,%20%EC%E7%E9%F9%E4,%20%E4%FA%F8%E7%F9%E5%FA,%20%E0%E9%F8%E5%F2)%20%7b%F8%E7%F9%D1%7d%22" TargetMode="External"/><Relationship Id="rId98" Type="http://schemas.openxmlformats.org/officeDocument/2006/relationships/hyperlink" Target="http://www.tlg.uci.edu/help/BetaManual/online/SB2.html" TargetMode="External"/><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www.perseus.tufts.edu/hopper/morph?l=accusatoris&amp;la=la&amp;can=accusatoris0&amp;prior=omnem" TargetMode="External"/><Relationship Id="rId46" Type="http://schemas.openxmlformats.org/officeDocument/2006/relationships/hyperlink" Target="http://www.perseus.tufts.edu/hopper/morph?l=kai%5C&amp;la=greek&amp;can=kai%5C0&amp;prior=i)de/as" TargetMode="External"/><Relationship Id="rId67" Type="http://schemas.openxmlformats.org/officeDocument/2006/relationships/hyperlink" Target="https://samba.huji.ac.il/+CSCO+0h756767633A2F2F6A6A6A2E6779742E6870762E727168++/help/BetaManual/online/Q1.html" TargetMode="External"/><Relationship Id="rId116" Type="http://schemas.openxmlformats.org/officeDocument/2006/relationships/hyperlink" Target="https://samba.huji.ac.il/+CSCO+0h756767633A2F2F6A6A6A2E6779742E6870762E727168++/help/BetaManual/online/SB.html" TargetMode="External"/><Relationship Id="rId20" Type="http://schemas.openxmlformats.org/officeDocument/2006/relationships/hyperlink" Target="http://www.perseus.tufts.edu/hopper/morph?l=tenet&amp;la=la&amp;can=tenet0&amp;prior=hyperbati" TargetMode="External"/><Relationship Id="rId41" Type="http://schemas.openxmlformats.org/officeDocument/2006/relationships/hyperlink" Target="http://www.perseus.tufts.edu/hopper/morph?l=esse&amp;la=la&amp;can=esse1&amp;prior=divisam" TargetMode="External"/><Relationship Id="rId62" Type="http://schemas.openxmlformats.org/officeDocument/2006/relationships/hyperlink" Target="https://samba.huji.ac.il/+CSCO+0h756767633A2F2F6A6A6A2E6779742E6870762E727168++/help/BetaManual/online/Q2.html" TargetMode="External"/><Relationship Id="rId83" Type="http://schemas.openxmlformats.org/officeDocument/2006/relationships/hyperlink" Target="https://samba.huji.ac.il/+CSCO+0h756767633A2F2F75726F65726A2D6765726E66686572662E756877762E6E702E7679++/-CSCO-3h--resolve.asp?KODERECH=8887&amp;SUM=%2252641%22&amp;ERECH=%22%E6%C6%E4%20%7b%E6%C6%E4%7d%22" TargetMode="External"/><Relationship Id="rId88" Type="http://schemas.openxmlformats.org/officeDocument/2006/relationships/hyperlink" Target="https://samba.huji.ac.il/+CSCO+0h756767633A2F2F75726F65726A2D6765726E66686572662E756877762E6E702E7679++/-CSCO-3h--resolve.asp?KODERECH=3422&amp;SUM=%22124%22&amp;ZMAN=%224%22&amp;ERECH=%22%E1%E0%F9%D1%20%5b%E4%F4%F2%E9%EC%5d%20(%F1%F8%E7%E5%EF)%20%7b%E1%E0%F9%D1%7d%22" TargetMode="External"/><Relationship Id="rId111" Type="http://schemas.openxmlformats.org/officeDocument/2006/relationships/hyperlink" Target="https://samba.huji.ac.il/+CSCO+0h756767633A2F2F75726F65726A2D6765726E66686572662E756877762E6E702E7679++/-CSCO-3h--resolve.asp?KODERECH=14540&amp;SUM=%2216647%22&amp;ERECH=%22%EB%C8%CC%EA%C0%20%7b%EB%C8%CC%EA%C0%7d%22" TargetMode="External"/><Relationship Id="rId15" Type="http://schemas.openxmlformats.org/officeDocument/2006/relationships/hyperlink" Target="http://www.perseus.tufts.edu/hopper/morph?l=traiicitur&amp;la=la&amp;can=traiicitur0&amp;prior=gratia" TargetMode="External"/><Relationship Id="rId36" Type="http://schemas.openxmlformats.org/officeDocument/2006/relationships/hyperlink" Target="http://www.perseus.tufts.edu/hopper/morph?l=partis&amp;la=la&amp;can=partis0&amp;prior=esse" TargetMode="External"/><Relationship Id="rId57" Type="http://schemas.openxmlformats.org/officeDocument/2006/relationships/hyperlink" Target="http://www.tlg.uci.edu/help/BetaManual/online/SB.html" TargetMode="External"/><Relationship Id="rId106" Type="http://schemas.openxmlformats.org/officeDocument/2006/relationships/hyperlink" Target="https://samba.huji.ac.il/+CSCO+0h756767633A2F2F75726F65726A2D6765726E66686572662E756877762E6E702E7679++/-CSCO-3h--resolve.asp?KODERECH=30849&amp;SUM=%2266%22&amp;ZMAN=%224%22&amp;ERECH=%22%F8%E7%F9%D1%20%5b%E4%F4%F2%E9%EC%5d%20(%E4%FA%F0%E5%F2%F2%E5%FA,%20%E6%E7%E9%EC%E4,%20%EC%E7%E9%F9%E4,%20%E4%FA%F8%E7%F9%E5%FA,%20%E0%E9%F8%E5%F2)%20%7b%F8%E7%F9%D1%7d%22" TargetMode="External"/><Relationship Id="rId10" Type="http://schemas.microsoft.com/office/2016/09/relationships/commentsIds" Target="commentsIds.xml"/><Relationship Id="rId31" Type="http://schemas.openxmlformats.org/officeDocument/2006/relationships/hyperlink" Target="http://www.perseus.tufts.edu/hopper/morph?l=partis&amp;la=la&amp;can=partis0&amp;prior=esse" TargetMode="External"/><Relationship Id="rId52" Type="http://schemas.openxmlformats.org/officeDocument/2006/relationships/hyperlink" Target="http://www.tlg.uci.edu/help/BetaManual/online/P12.html" TargetMode="External"/><Relationship Id="rId73" Type="http://schemas.openxmlformats.org/officeDocument/2006/relationships/hyperlink" Target="http://www.tlg.uci.edu/help/BetaManual/online/SB2.html" TargetMode="External"/><Relationship Id="rId78" Type="http://schemas.openxmlformats.org/officeDocument/2006/relationships/hyperlink" Target="http://www.tlg.uci.edu/help/BetaManual/online/SB2.html" TargetMode="External"/><Relationship Id="rId94" Type="http://schemas.openxmlformats.org/officeDocument/2006/relationships/hyperlink" Target="https://samba.huji.ac.il/+CSCO+0h756767633A2F2F75726F65726A2D6765726E66686572662E756877762E6E702E7679++/-CSCO-3h--resolve.asp?KODERECH=1923&amp;SUM=%2242055%22&amp;ZMAN=%221%22&amp;ERECH=%22%E0%EE%F8%20%5b%F0%F4%F2%EC%5d%20(%E3%E9%E1%E5%F8,%20%EE%E7%F9%E1%E4)%20%7b%E0%EE%F8%7d%22" TargetMode="External"/><Relationship Id="rId99" Type="http://schemas.openxmlformats.org/officeDocument/2006/relationships/hyperlink" Target="http://www.tlg.uci.edu/help/BetaManual/online/P10.html" TargetMode="External"/><Relationship Id="rId101" Type="http://schemas.openxmlformats.org/officeDocument/2006/relationships/hyperlink" Target="https://samba.huji.ac.il/+CSCO+0h756767633A2F2F75726F65726A2D6765726E66686572662E756877762E6E702E7679++/-CSCO-3h--resolve.asp?KODERECH=8887&amp;SUM=%2252641%22&amp;ERECH=%22%E6%C6%E4%20%7b%E6%C6%E4%7d%22"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67E2C-4815-4E16-BCF0-3CAB2EF5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38</Pages>
  <Words>13764</Words>
  <Characters>78461</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yakir paz</dc:creator>
  <cp:keywords/>
  <dc:description/>
  <cp:lastModifiedBy>Michael Miller</cp:lastModifiedBy>
  <cp:revision>16</cp:revision>
  <cp:lastPrinted>2019-08-01T14:59:00Z</cp:lastPrinted>
  <dcterms:created xsi:type="dcterms:W3CDTF">2020-04-15T13:13:00Z</dcterms:created>
  <dcterms:modified xsi:type="dcterms:W3CDTF">2021-03-04T14:06:00Z</dcterms:modified>
</cp:coreProperties>
</file>