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9275" w14:textId="580F4A08" w:rsidR="00A366F3" w:rsidRPr="003670B1" w:rsidRDefault="0073307C" w:rsidP="0073307C">
      <w:pPr>
        <w:spacing w:after="200" w:line="240" w:lineRule="auto"/>
        <w:jc w:val="both"/>
        <w:rPr>
          <w:rFonts w:asciiTheme="majorBidi" w:eastAsia="Calibri" w:hAnsiTheme="majorBidi" w:cstheme="majorBidi"/>
          <w:sz w:val="24"/>
          <w:szCs w:val="24"/>
          <w:u w:val="single"/>
          <w:lang w:val="en-GB"/>
        </w:rPr>
      </w:pPr>
      <w:r w:rsidRPr="00A46B58">
        <w:rPr>
          <w:rFonts w:asciiTheme="majorBidi" w:eastAsia="Calibri" w:hAnsiTheme="majorBidi" w:cstheme="majorBidi"/>
          <w:sz w:val="24"/>
          <w:szCs w:val="24"/>
          <w:u w:val="single"/>
          <w:lang w:val="en-GB"/>
        </w:rPr>
        <w:t xml:space="preserve">Research Proposal: </w:t>
      </w:r>
      <w:r w:rsidR="007974E6" w:rsidRPr="003670B1">
        <w:rPr>
          <w:rFonts w:asciiTheme="majorBidi" w:eastAsia="Calibri" w:hAnsiTheme="majorBidi" w:cstheme="majorBidi"/>
          <w:sz w:val="24"/>
          <w:szCs w:val="24"/>
          <w:u w:val="single"/>
          <w:lang w:val="en-GB"/>
        </w:rPr>
        <w:t>Testimony and Oath in Antiquity</w:t>
      </w:r>
    </w:p>
    <w:p w14:paraId="43B07737" w14:textId="5FE4756D" w:rsidR="007974E6" w:rsidRPr="003670B1" w:rsidRDefault="007974E6" w:rsidP="00675222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My research </w:t>
      </w:r>
      <w:r w:rsidR="0073307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deals with the subject of </w:t>
      </w:r>
      <w:r w:rsidR="00B925C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witnesses and testimo</w:t>
      </w:r>
      <w:r w:rsidR="0079759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ny</w:t>
      </w:r>
      <w:r w:rsidR="00087D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del w:id="0" w:author="Author">
        <w:r w:rsidR="00087D87" w:rsidRPr="003670B1" w:rsidDel="0073307C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in </w:delText>
        </w:r>
      </w:del>
      <w:commentRangeStart w:id="1"/>
      <w:ins w:id="2" w:author="Author">
        <w:r w:rsidR="0073307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>during</w:t>
        </w:r>
      </w:ins>
      <w:commentRangeEnd w:id="1"/>
      <w:r w:rsidR="000E47D5">
        <w:rPr>
          <w:rStyle w:val="CommentReference"/>
          <w:rtl/>
        </w:rPr>
        <w:commentReference w:id="1"/>
      </w:r>
      <w:ins w:id="3" w:author="Author">
        <w:r w:rsidR="0073307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</w:t>
        </w:r>
      </w:ins>
      <w:r w:rsidR="00087D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antiquity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and engages in comparative analysis </w:t>
      </w:r>
      <w:r w:rsidR="006A77AB" w:rsidRPr="003670B1">
        <w:rPr>
          <w:rFonts w:asciiTheme="majorBidi" w:eastAsia="Calibri" w:hAnsiTheme="majorBidi" w:cstheme="majorBidi"/>
          <w:sz w:val="24"/>
          <w:szCs w:val="24"/>
          <w:lang w:val="en-GB"/>
        </w:rPr>
        <w:t>of the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classical 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sources of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Jewish law </w:t>
      </w:r>
      <w:ins w:id="4" w:author="Author">
        <w:r w:rsidR="00BB07F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together </w:t>
        </w:r>
      </w:ins>
      <w:del w:id="5" w:author="Author">
        <w:r w:rsidRPr="003670B1" w:rsidDel="0073307C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and </w:delText>
        </w:r>
      </w:del>
      <w:commentRangeStart w:id="6"/>
      <w:ins w:id="7" w:author="Author">
        <w:r w:rsidR="0073307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>with</w:t>
        </w:r>
      </w:ins>
      <w:commentRangeEnd w:id="6"/>
      <w:r w:rsidR="000E47D5">
        <w:rPr>
          <w:rStyle w:val="CommentReference"/>
          <w:rtl/>
        </w:rPr>
        <w:commentReference w:id="6"/>
      </w:r>
      <w:ins w:id="8" w:author="Author">
        <w:r w:rsidR="0073307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</w:t>
        </w:r>
      </w:ins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other contemporaneous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legal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systems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In 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my doctoral dissertation</w:t>
      </w:r>
      <w:r w:rsidR="00B80F6B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examined the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C60D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rules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evidence in 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Tannaitic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law, which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developed at the same time as</w:t>
      </w:r>
      <w:r w:rsidR="00087D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 rise of Roman law and reflect</w:t>
      </w:r>
      <w:r w:rsidR="00EB7500" w:rsidRPr="00914011">
        <w:rPr>
          <w:rFonts w:asciiTheme="majorBidi" w:eastAsia="Calibri" w:hAnsiTheme="majorBidi" w:cstheme="majorBidi"/>
          <w:sz w:val="24"/>
          <w:szCs w:val="24"/>
          <w:lang w:val="en-GB"/>
        </w:rPr>
        <w:t>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jurisprudential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087D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engagement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with many of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latter’s </w:t>
      </w:r>
      <w:r w:rsidR="00B80F6B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conceptions 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and innovations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. I fou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nd that the Tannaitic </w:t>
      </w:r>
      <w:r w:rsidR="0029704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rules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estimony are best understood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against the back</w:t>
      </w:r>
      <w:r w:rsidR="004835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drop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</w:t>
      </w:r>
      <w:ins w:id="9" w:author="Orit Malka" w:date="2019-08-28T15:09:00Z">
        <w:r w:rsidR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widespread </w:t>
        </w:r>
      </w:ins>
      <w:r w:rsidR="00B86838">
        <w:rPr>
          <w:rFonts w:asciiTheme="majorBidi" w:eastAsia="Calibri" w:hAnsiTheme="majorBidi" w:cstheme="majorBidi"/>
          <w:sz w:val="24"/>
          <w:szCs w:val="24"/>
          <w:lang w:val="en-GB"/>
        </w:rPr>
        <w:t>shifts</w:t>
      </w:r>
      <w:r w:rsidR="00B80F6B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the </w:t>
      </w:r>
      <w:r w:rsidR="00B80F6B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of testimony and its place in the legal process</w:t>
      </w:r>
      <w:ins w:id="10" w:author="Orit Malka" w:date="2019-08-28T15:10:00Z">
        <w:r w:rsidR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that took place in several ancient legal cultures. </w:t>
        </w:r>
      </w:ins>
      <w:del w:id="11" w:author="Orit Malka" w:date="2019-08-28T15:09:00Z"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>,</w:delText>
        </w:r>
        <w:r w:rsidR="00483518"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changes that took place</w:delText>
        </w:r>
      </w:del>
      <w:ins w:id="12" w:author="Author">
        <w:del w:id="13" w:author="Orit Malka" w:date="2019-08-28T15:09:00Z">
          <w:r w:rsidR="00B80F6B" w:rsidRPr="003670B1" w:rsidDel="00725125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>both</w:delText>
          </w:r>
        </w:del>
      </w:ins>
      <w:del w:id="14" w:author="Orit Malka" w:date="2019-08-28T15:09:00Z"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in Jewish law </w:delText>
        </w:r>
      </w:del>
      <w:ins w:id="15" w:author="Author">
        <w:del w:id="16" w:author="Orit Malka" w:date="2019-08-28T15:09:00Z">
          <w:r w:rsidR="00B80F6B" w:rsidRPr="003670B1" w:rsidDel="00725125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 xml:space="preserve">and </w:delText>
          </w:r>
        </w:del>
      </w:ins>
      <w:del w:id="17" w:author="Orit Malka" w:date="2019-08-28T15:09:00Z">
        <w:r w:rsidR="00483518"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as well as in other legal systems of the </w:delText>
        </w:r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>ancient world</w:delText>
        </w:r>
      </w:del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These </w:t>
      </w:r>
      <w:del w:id="18" w:author="Orit Malka" w:date="2019-08-28T15:11:00Z"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>changes</w:delText>
        </w:r>
      </w:del>
      <w:ins w:id="19" w:author="Orit Malka" w:date="2019-08-28T15:11:00Z">
        <w:r w:rsidR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t>shifts</w:t>
        </w:r>
      </w:ins>
      <w:r w:rsidR="00AA0777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del w:id="20" w:author="Orit Malka" w:date="2019-08-28T14:57:00Z">
        <w:r w:rsidR="00AA0777" w:rsidDel="00A73AEE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and</w:t>
      </w:r>
      <w:r w:rsidR="00AA0777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particularly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 different meaning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A366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attributed to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testimony in the ancient world, will </w:t>
      </w:r>
      <w:ins w:id="21" w:author="Author">
        <w:r w:rsidR="007F1BC9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be </w:t>
        </w:r>
        <w:del w:id="22" w:author="Orit Malka" w:date="2019-08-28T15:12:00Z">
          <w:r w:rsidR="007F1BC9" w:rsidDel="00725125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 xml:space="preserve">central </w:delText>
          </w:r>
        </w:del>
      </w:ins>
      <w:del w:id="23" w:author="Orit Malka" w:date="2019-08-28T15:12:00Z">
        <w:r w:rsidR="00483518"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stand </w:delText>
        </w:r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at the </w:delText>
        </w:r>
        <w:r w:rsidR="00301CF3"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>centre</w:delText>
        </w:r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of</w:delText>
        </w:r>
      </w:del>
      <w:ins w:id="24" w:author="Author">
        <w:del w:id="25" w:author="Orit Malka" w:date="2019-08-28T15:12:00Z">
          <w:r w:rsidR="007F1BC9" w:rsidDel="00725125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>to</w:delText>
          </w:r>
        </w:del>
      </w:ins>
      <w:del w:id="26" w:author="Orit Malka" w:date="2019-08-28T15:12:00Z"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</w:del>
      <w:ins w:id="27" w:author="Orit Malka" w:date="2019-08-28T15:12:00Z">
        <w:r w:rsidR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the subject of </w:t>
        </w:r>
      </w:ins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 proposed study.</w:t>
      </w:r>
    </w:p>
    <w:p w14:paraId="6366FC4A" w14:textId="56E1EF3B" w:rsidR="00A366F3" w:rsidRPr="003670B1" w:rsidRDefault="00A366F3" w:rsidP="00F678CD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According to the jurisprudential approach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prevalent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toda</w:t>
      </w:r>
      <w:r w:rsidR="00087D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y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, the role of witnesses in the legal process is instrumental, limited to providing information to</w:t>
      </w:r>
      <w:r w:rsidR="00087D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judges </w:t>
      </w:r>
      <w:r w:rsidR="00F111AD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deciding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F111A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case. </w:t>
      </w:r>
      <w:r w:rsidR="008C729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n my dissertation</w:t>
      </w:r>
      <w:r w:rsidR="008C729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found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that this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probative </w:t>
      </w:r>
      <w:r w:rsidR="007A3FC3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approach</w:t>
      </w:r>
      <w:r w:rsidR="008C729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675222">
        <w:rPr>
          <w:rFonts w:asciiTheme="majorBidi" w:eastAsia="Calibri" w:hAnsiTheme="majorBidi" w:cstheme="majorBidi"/>
          <w:sz w:val="24"/>
          <w:szCs w:val="24"/>
          <w:lang w:val="en-GB"/>
        </w:rPr>
        <w:t>emerged as</w:t>
      </w:r>
      <w:r w:rsidR="006752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result of </w:t>
      </w:r>
      <w:r w:rsidR="00F678CD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</w:t>
      </w:r>
      <w:r w:rsidR="00914011">
        <w:rPr>
          <w:rFonts w:asciiTheme="majorBidi" w:eastAsia="Calibri" w:hAnsiTheme="majorBidi" w:cstheme="majorBidi"/>
          <w:sz w:val="24"/>
          <w:szCs w:val="24"/>
          <w:lang w:val="en-GB"/>
        </w:rPr>
        <w:t>n ancient</w:t>
      </w:r>
      <w:r w:rsidR="00F678C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paradigm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16EFC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shift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the conception of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legal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testimony</w:t>
      </w:r>
      <w:r w:rsidR="00346673" w:rsidRPr="003670B1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4667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was preceded by a different approach in which witnesses were </w:t>
      </w:r>
      <w:r w:rsidR="0034667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regarded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as representatives of the political community and had substantive authority – </w:t>
      </w:r>
      <w:r w:rsidR="0029704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equal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to that of judges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46673" w:rsidRPr="003670B1">
        <w:rPr>
          <w:rFonts w:asciiTheme="majorBidi" w:eastAsia="Calibri" w:hAnsiTheme="majorBidi" w:cstheme="majorBidi"/>
          <w:sz w:val="24"/>
          <w:szCs w:val="24"/>
          <w:lang w:val="en-GB"/>
        </w:rPr>
        <w:t>–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46673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in the settling of</w:t>
      </w:r>
      <w:r w:rsidR="0029704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legal </w:t>
      </w:r>
      <w:r w:rsidR="00EB7500" w:rsidRPr="00526464">
        <w:rPr>
          <w:rFonts w:asciiTheme="majorBidi" w:eastAsia="Calibri" w:hAnsiTheme="majorBidi" w:cstheme="majorBidi"/>
          <w:sz w:val="24"/>
          <w:szCs w:val="24"/>
          <w:lang w:val="en-GB"/>
        </w:rPr>
        <w:t>disputes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. According to this earl</w:t>
      </w:r>
      <w:r w:rsidR="00E8754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ier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0E47D5">
        <w:rPr>
          <w:rFonts w:asciiTheme="majorBidi" w:eastAsia="Calibri" w:hAnsiTheme="majorBidi" w:cstheme="majorBidi"/>
          <w:sz w:val="24"/>
          <w:szCs w:val="24"/>
          <w:lang w:val="en-GB"/>
        </w:rPr>
        <w:t>approach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the role of the witnesses was not to report facts but rather to </w:t>
      </w:r>
      <w:r w:rsidR="0029704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sentence defendants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</w:t>
      </w:r>
      <w:del w:id="28" w:author="Orit Malka" w:date="2019-08-28T15:23:00Z">
        <w:r w:rsidR="006B319D" w:rsidRPr="00526464" w:rsidDel="000E47D5">
          <w:rPr>
            <w:rFonts w:asciiTheme="majorBidi" w:eastAsia="Calibri" w:hAnsiTheme="majorBidi" w:cstheme="majorBidi"/>
            <w:sz w:val="24"/>
            <w:szCs w:val="24"/>
            <w:highlight w:val="yellow"/>
            <w:lang w:val="en-GB"/>
          </w:rPr>
          <w:delText>T</w:delText>
        </w:r>
        <w:r w:rsidRPr="00526464" w:rsidDel="000E47D5">
          <w:rPr>
            <w:rFonts w:asciiTheme="majorBidi" w:eastAsia="Calibri" w:hAnsiTheme="majorBidi" w:cstheme="majorBidi"/>
            <w:sz w:val="24"/>
            <w:szCs w:val="24"/>
            <w:highlight w:val="yellow"/>
            <w:lang w:val="en-GB"/>
          </w:rPr>
          <w:delText>his</w:delText>
        </w:r>
        <w:r w:rsidRPr="003670B1" w:rsidDel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  <w:r w:rsidR="006B319D" w:rsidRPr="003670B1" w:rsidDel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delText>shift</w:delText>
        </w:r>
      </w:del>
      <w:ins w:id="29" w:author="Orit Malka" w:date="2019-08-28T15:29:00Z">
        <w:r w:rsidR="000E47D5">
          <w:rPr>
            <w:rFonts w:asciiTheme="majorBidi" w:eastAsia="Calibri" w:hAnsiTheme="majorBidi" w:cstheme="majorBidi"/>
            <w:sz w:val="24"/>
            <w:szCs w:val="24"/>
          </w:rPr>
          <w:t xml:space="preserve">the </w:t>
        </w:r>
      </w:ins>
      <w:ins w:id="30" w:author="Orit Malka" w:date="2019-08-28T15:30:00Z">
        <w:r w:rsidR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t>transformation</w:t>
        </w:r>
      </w:ins>
      <w:ins w:id="31" w:author="Orit Malka" w:date="2019-08-28T15:23:00Z">
        <w:r w:rsidR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of thi</w:t>
        </w:r>
      </w:ins>
      <w:ins w:id="32" w:author="Orit Malka" w:date="2019-08-28T15:24:00Z">
        <w:r w:rsidR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s approach </w:t>
        </w:r>
      </w:ins>
      <w:del w:id="33" w:author="Orit Malka" w:date="2019-08-28T15:24:00Z">
        <w:r w:rsidR="006B319D" w:rsidRPr="003670B1" w:rsidDel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</w:del>
      <w:r w:rsidR="006B319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is reflected in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Tannaitic </w:t>
      </w:r>
      <w:r w:rsidR="000201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Halakha</w:t>
      </w:r>
      <w:r w:rsidR="006B319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but is not unique to it</w:t>
      </w:r>
      <w:r w:rsidR="00352A79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Roman law reflects </w:t>
      </w:r>
      <w:r w:rsidR="000201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 similar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tension between </w:t>
      </w:r>
      <w:del w:id="34" w:author="Orit Malka" w:date="2019-08-28T15:24:00Z">
        <w:r w:rsidRPr="003670B1" w:rsidDel="000E47D5">
          <w:rPr>
            <w:rFonts w:asciiTheme="majorBidi" w:eastAsia="Calibri" w:hAnsiTheme="majorBidi" w:cstheme="majorBidi"/>
            <w:sz w:val="24"/>
            <w:szCs w:val="24"/>
            <w:lang w:val="en-GB"/>
          </w:rPr>
          <w:delText>the</w:delText>
        </w:r>
      </w:del>
      <w:ins w:id="35" w:author="Author">
        <w:del w:id="36" w:author="Orit Malka" w:date="2019-08-28T15:24:00Z">
          <w:r w:rsidR="006B319D" w:rsidRPr="003670B1" w:rsidDel="000E47D5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>se</w:delText>
          </w:r>
        </w:del>
      </w:ins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two approaches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0201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to the role of </w:t>
      </w:r>
      <w:proofErr w:type="spellStart"/>
      <w:r w:rsidR="000201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witnesses</w:t>
      </w:r>
      <w:ins w:id="37" w:author="Author">
        <w:r w:rsidR="00352A79">
          <w:rPr>
            <w:rFonts w:asciiTheme="majorBidi" w:eastAsia="Calibri" w:hAnsiTheme="majorBidi" w:cstheme="majorBidi"/>
            <w:sz w:val="24"/>
            <w:szCs w:val="24"/>
            <w:lang w:val="en-GB"/>
          </w:rPr>
          <w:t>:</w:t>
        </w:r>
        <w:del w:id="38" w:author="Orit Malka" w:date="2019-08-28T15:12:00Z">
          <w:r w:rsidR="00370EEC" w:rsidRPr="003670B1" w:rsidDel="00725125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 xml:space="preserve"> Gradually, </w:delText>
          </w:r>
        </w:del>
      </w:ins>
      <w:del w:id="39" w:author="Orit Malka" w:date="2019-08-28T15:12:00Z">
        <w:r w:rsidRPr="003670B1" w:rsidDel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delText>,</w:delText>
        </w:r>
      </w:del>
      <w:del w:id="40" w:author="Author">
        <w:r w:rsidRPr="003670B1" w:rsidDel="00370EEC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  <w:r w:rsidR="00301CF3" w:rsidRPr="003670B1" w:rsidDel="00370EEC">
          <w:rPr>
            <w:rFonts w:asciiTheme="majorBidi" w:eastAsia="Calibri" w:hAnsiTheme="majorBidi" w:cstheme="majorBidi"/>
            <w:sz w:val="24"/>
            <w:szCs w:val="24"/>
            <w:lang w:val="en-GB"/>
          </w:rPr>
          <w:delText>gradually preferring</w:delText>
        </w:r>
      </w:del>
      <w:ins w:id="41" w:author="Author">
        <w:r w:rsidR="00370EE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>one</w:t>
        </w:r>
        <w:proofErr w:type="spellEnd"/>
        <w:r w:rsidR="00370EE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observes a </w:t>
        </w:r>
      </w:ins>
      <w:ins w:id="42" w:author="Orit Malka" w:date="2019-08-28T15:12:00Z">
        <w:r w:rsidR="00725125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gradual </w:t>
        </w:r>
      </w:ins>
      <w:ins w:id="43" w:author="Author">
        <w:r w:rsidR="00370EEC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>preference for</w:t>
        </w:r>
      </w:ins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commentRangeStart w:id="44"/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a</w:t>
      </w:r>
      <w:commentRangeEnd w:id="44"/>
      <w:r w:rsidR="00725125">
        <w:rPr>
          <w:rStyle w:val="CommentReference"/>
        </w:rPr>
        <w:commentReference w:id="44"/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thin, </w:t>
      </w:r>
      <w:r w:rsidR="000201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probative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70EE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testimony </w:t>
      </w:r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over </w:t>
      </w:r>
      <w:r w:rsidR="000201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EB750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model of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EB750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constitutive, authoritative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testimony that preceded it.</w:t>
      </w:r>
    </w:p>
    <w:p w14:paraId="1E2BAC6B" w14:textId="1A0D40C7" w:rsidR="00B309EF" w:rsidRPr="003670B1" w:rsidRDefault="000201CE" w:rsidP="00F678CD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This</w:t>
      </w:r>
      <w:r w:rsidR="00526464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widespread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C4F8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shift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</w:t>
      </w:r>
      <w:r w:rsidR="00316EF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legal theory</w:t>
      </w:r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underpinning</w:t>
      </w:r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testimony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 which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BC74F9" w:rsidRPr="003670B1">
        <w:rPr>
          <w:rFonts w:asciiTheme="majorBidi" w:eastAsia="Calibri" w:hAnsiTheme="majorBidi" w:cstheme="majorBidi"/>
          <w:sz w:val="24"/>
          <w:szCs w:val="24"/>
          <w:lang w:val="en-GB"/>
        </w:rPr>
        <w:t>unfolded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late antiquity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has not yet been 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given proper scholarly attention. </w:t>
      </w:r>
      <w:r w:rsidR="00D122F5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With few exceptions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most scholars </w:t>
      </w:r>
      <w:r w:rsidR="006F5F5D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studying</w:t>
      </w:r>
      <w:r w:rsidR="00F678C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laws of testimony </w:t>
      </w:r>
      <w:ins w:id="45" w:author="Orit Malka" w:date="2019-08-28T14:32:00Z">
        <w:r w:rsidR="00526464">
          <w:rPr>
            <w:rFonts w:asciiTheme="majorBidi" w:eastAsia="Calibri" w:hAnsiTheme="majorBidi" w:cstheme="majorBidi"/>
            <w:sz w:val="24"/>
            <w:szCs w:val="24"/>
            <w:lang w:val="en-GB"/>
          </w:rPr>
          <w:t>from antiquity</w:t>
        </w:r>
      </w:ins>
      <w:r w:rsidR="006F5F5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– </w:t>
      </w:r>
      <w:r w:rsidR="00F678CD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in the A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ncient </w:t>
      </w:r>
      <w:r w:rsidR="00F678CD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ear </w:t>
      </w:r>
      <w:r w:rsidR="00F678CD" w:rsidRPr="003670B1">
        <w:rPr>
          <w:rFonts w:asciiTheme="majorBidi" w:eastAsia="Calibri" w:hAnsiTheme="majorBidi" w:cstheme="majorBidi"/>
          <w:sz w:val="24"/>
          <w:szCs w:val="24"/>
          <w:lang w:val="en-GB"/>
        </w:rPr>
        <w:t>E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ast, in biblical</w:t>
      </w:r>
      <w:r w:rsidR="001B3336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law</w:t>
      </w:r>
      <w:r w:rsidR="006F5F5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or in 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Greek and Latin legal literature</w:t>
      </w:r>
      <w:r w:rsidR="006F5F5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– have 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attempt</w:t>
      </w:r>
      <w:r w:rsidR="00316EFC" w:rsidRPr="003670B1">
        <w:rPr>
          <w:rFonts w:asciiTheme="majorBidi" w:eastAsia="Calibri" w:hAnsiTheme="majorBidi" w:cstheme="majorBidi"/>
          <w:sz w:val="24"/>
          <w:szCs w:val="24"/>
          <w:lang w:val="en-GB"/>
        </w:rPr>
        <w:t>ed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to explain these laws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670A3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within a 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probative </w:t>
      </w:r>
      <w:r w:rsidR="00B925C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par</w:t>
      </w:r>
      <w:r w:rsidR="00670A3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</w:t>
      </w:r>
      <w:r w:rsidR="00B925C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digm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, despite the many difficulties this approach creates. I</w:t>
      </w:r>
      <w:r w:rsidR="00316EFC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 the proposed project</w:t>
      </w:r>
      <w:r w:rsidR="004301A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="00316EF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 will </w:t>
      </w:r>
      <w:r w:rsidR="004301A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attempt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to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outline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 alternative to this </w:t>
      </w:r>
      <w:r w:rsidR="00B925C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approach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del w:id="46" w:author="Orit Malka" w:date="2019-08-28T14:56:00Z">
        <w:r w:rsidR="00FE4AC5" w:rsidRPr="003670B1" w:rsidDel="00A73AEE">
          <w:rPr>
            <w:rFonts w:asciiTheme="majorBidi" w:eastAsia="Calibri" w:hAnsiTheme="majorBidi" w:cstheme="majorBidi"/>
            <w:sz w:val="24"/>
            <w:szCs w:val="24"/>
            <w:lang w:val="en-GB"/>
          </w:rPr>
          <w:delText>on the basis of</w:delText>
        </w:r>
      </w:del>
      <w:ins w:id="47" w:author="Orit Malka" w:date="2019-08-28T14:56:00Z">
        <w:r w:rsidR="00A73AEE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>based on</w:t>
        </w:r>
      </w:ins>
      <w:r w:rsidR="00FE4AC5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 examination of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</w:t>
      </w:r>
      <w:r w:rsidR="00DB381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jurisprudential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foundations of the concept of testimony in ancient </w:t>
      </w:r>
      <w:r w:rsidR="005A173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law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r w:rsidR="00316EF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proofErr w:type="gramStart"/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In particular, I</w:t>
      </w:r>
      <w:proofErr w:type="gramEnd"/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intend to deal</w:t>
      </w:r>
      <w:r w:rsidR="00301CF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extensively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with the connection between testimony and oath.</w:t>
      </w:r>
    </w:p>
    <w:p w14:paraId="141F1858" w14:textId="31C6C4B9" w:rsidR="00052322" w:rsidRPr="003670B1" w:rsidRDefault="006D014B" w:rsidP="000F4AB7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>
        <w:rPr>
          <w:rFonts w:asciiTheme="majorBidi" w:eastAsia="Calibri" w:hAnsiTheme="majorBidi" w:cstheme="majorBidi"/>
          <w:sz w:val="24"/>
          <w:szCs w:val="24"/>
          <w:lang w:val="en-GB"/>
        </w:rPr>
        <w:t>I</w:t>
      </w:r>
      <w:r w:rsidR="00813E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 my doctoral dissertation, I found i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nitial indications of </w:t>
      </w:r>
      <w:r w:rsidR="00813E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connection between testimony and oath. I found that</w:t>
      </w:r>
      <w:r w:rsidR="00813E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certain Tannaitic sources, witnesses are </w:t>
      </w:r>
      <w:r w:rsidR="00813E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regarded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as establishing a</w:t>
      </w:r>
      <w:r w:rsidR="00F61A7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oath </w:t>
      </w:r>
      <w:r w:rsidR="00813E1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which binds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defendant to bear sanctions for </w:t>
      </w:r>
      <w:r w:rsidR="00A3172C">
        <w:rPr>
          <w:rFonts w:asciiTheme="majorBidi" w:eastAsia="Calibri" w:hAnsiTheme="majorBidi" w:cstheme="majorBidi"/>
          <w:sz w:val="24"/>
          <w:szCs w:val="24"/>
          <w:lang w:val="en-GB"/>
        </w:rPr>
        <w:t>violating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 law,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and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this oath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is </w:t>
      </w:r>
      <w:r w:rsidR="00F61A7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perceived as 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part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the justification </w:t>
      </w:r>
      <w:r w:rsidR="007B21B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for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punishment.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Notably, t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he concept of testimony as an imposition of an oath greatly advances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our understanding of the character of </w:t>
      </w:r>
      <w:r w:rsidR="00367A4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ancient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legal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testimony</w:t>
      </w:r>
      <w:r w:rsidR="002E00DD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2E00DD">
        <w:rPr>
          <w:rFonts w:asciiTheme="majorBidi" w:eastAsia="Calibri" w:hAnsiTheme="majorBidi" w:cstheme="majorBidi"/>
          <w:sz w:val="24"/>
          <w:szCs w:val="24"/>
          <w:lang w:val="en-GB"/>
        </w:rPr>
        <w:t>I</w:t>
      </w:r>
      <w:r w:rsidR="002E00DD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clarifies why testimony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is more accurately described</w:t>
      </w:r>
      <w:r w:rsidR="001E4F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as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n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act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ion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and not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mere</w:t>
      </w:r>
      <w:r w:rsidR="007B21B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ly a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verbal report, and </w:t>
      </w:r>
      <w:ins w:id="48" w:author="Author">
        <w:r w:rsidR="00367A4F" w:rsidRPr="005B3B50">
          <w:rPr>
            <w:rFonts w:asciiTheme="majorBidi" w:eastAsia="Calibri" w:hAnsiTheme="majorBidi" w:cstheme="majorBidi"/>
            <w:sz w:val="24"/>
            <w:szCs w:val="24"/>
            <w:highlight w:val="yellow"/>
            <w:lang w:val="en-GB"/>
            <w:rPrChange w:id="49" w:author="Orit Malka" w:date="2019-08-28T14:34:00Z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rPrChange>
          </w:rPr>
          <w:t>it</w:t>
        </w:r>
        <w:r w:rsidR="00367A4F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</w:t>
        </w:r>
      </w:ins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sheds light on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reasons </w:t>
      </w:r>
      <w:del w:id="50" w:author="Author">
        <w:r w:rsidR="00351CC2" w:rsidRPr="003670B1" w:rsidDel="00367A4F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for which </w:delText>
        </w:r>
      </w:del>
      <w:ins w:id="51" w:author="Author">
        <w:r w:rsidR="00367A4F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that </w:t>
        </w:r>
      </w:ins>
      <w:commentRangeStart w:id="52"/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witnesses</w:t>
      </w:r>
      <w:commentRangeEnd w:id="52"/>
      <w:r w:rsidR="00B849B2">
        <w:rPr>
          <w:rStyle w:val="CommentReference"/>
          <w:rtl/>
        </w:rPr>
        <w:commentReference w:id="52"/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were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deemed authorized 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to punish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>offenders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In the framework of the proposed study, I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will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examine the origins of this </w:t>
      </w:r>
      <w:commentRangeStart w:id="53"/>
      <w:del w:id="54" w:author="Orit Malka" w:date="2019-08-28T14:35:00Z">
        <w:r w:rsidR="00B309EF" w:rsidRPr="003670B1" w:rsidDel="005B3B50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unique </w:delText>
        </w:r>
      </w:del>
      <w:commentRangeEnd w:id="53"/>
      <w:ins w:id="55" w:author="Orit Malka" w:date="2019-08-28T14:35:00Z">
        <w:r w:rsidR="005B3B50">
          <w:rPr>
            <w:rFonts w:asciiTheme="majorBidi" w:eastAsia="Calibri" w:hAnsiTheme="majorBidi" w:cstheme="majorBidi"/>
            <w:sz w:val="24"/>
            <w:szCs w:val="24"/>
            <w:lang w:val="en-GB"/>
          </w:rPr>
          <w:t>surprising</w:t>
        </w:r>
        <w:r w:rsidR="005B3B50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</w:t>
        </w:r>
      </w:ins>
      <w:r w:rsidR="005C6BBD">
        <w:rPr>
          <w:rStyle w:val="CommentReference"/>
        </w:rPr>
        <w:commentReference w:id="53"/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>notion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testimony</w:t>
      </w:r>
      <w:r w:rsidR="001B3336" w:rsidRPr="003670B1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r w:rsidR="00B309E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</w:p>
    <w:p w14:paraId="12DEF504" w14:textId="0973633A" w:rsidR="000F0D0E" w:rsidRPr="003670B1" w:rsidRDefault="00B41395" w:rsidP="00521CBB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M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y research will be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informed by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he extensive </w:t>
      </w:r>
      <w:r w:rsidR="006B29A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scholarly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literature </w:t>
      </w:r>
      <w:r w:rsidR="006B29A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dealing with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oaths </w:t>
      </w:r>
      <w:r w:rsidR="00211AD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and sworn treaties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the ancient 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world.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This </w:t>
      </w:r>
      <w:r w:rsidR="007B21B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scholarship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has long </w:t>
      </w:r>
      <w:r w:rsidR="00211AD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shown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that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basic structure of </w:t>
      </w:r>
      <w:r w:rsidR="00351CC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oath</w:t>
      </w:r>
      <w:r w:rsidR="00B757D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as a declaration made </w:t>
      </w:r>
      <w:r w:rsidR="00B757D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the presence of </w:t>
      </w:r>
      <w:r w:rsidR="00211AD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divine</w:t>
      </w:r>
      <w:r w:rsidR="00585B4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B757D3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witnesses</w:t>
      </w:r>
      <w:r w:rsidR="00211AD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1E4F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was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6B29A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common </w:t>
      </w:r>
      <w:r w:rsidR="006B29A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feature of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documents</w:t>
      </w:r>
      <w:r w:rsidR="000F7C5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and texts </w:t>
      </w:r>
      <w:r w:rsidR="000F0D0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written in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Akkadian, Hittite, Aramaic, 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Hebrew, </w:t>
      </w:r>
      <w:r w:rsidR="0005232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Greek and Latin.</w:t>
      </w:r>
      <w:r w:rsidR="00211AD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</w:t>
      </w:r>
      <w:r w:rsidR="00BD2EB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he reason for this broad 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similarity is yet to be uncovered; however, be </w:t>
      </w:r>
      <w:r w:rsidR="00211AD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 reason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as it may</w:t>
      </w:r>
      <w:r w:rsidR="00BD2EB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</w:t>
      </w:r>
      <w:r w:rsidR="000F0D0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fact is that the </w:t>
      </w:r>
      <w:r w:rsidR="00BD2EB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ancient </w:t>
      </w:r>
      <w:r w:rsidR="000F0D0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legal space share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</w:t>
      </w:r>
      <w:r w:rsidR="000F0D0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basic patterns </w:t>
      </w:r>
      <w:r w:rsidR="000F4AB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</w:t>
      </w:r>
      <w:r w:rsidR="000F0D0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connection between testimony and oath</w:t>
      </w:r>
      <w:r w:rsidR="00521CBB" w:rsidRPr="003670B1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It is possible that this connection </w:t>
      </w:r>
      <w:r w:rsidR="006B29A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was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responsible for the </w:t>
      </w:r>
      <w:r w:rsidR="006B29A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witnesses as imposing oaths on litigants, not only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lastRenderedPageBreak/>
        <w:t xml:space="preserve">in </w:t>
      </w:r>
      <w:r w:rsidR="00351821" w:rsidRPr="003670B1">
        <w:rPr>
          <w:rFonts w:asciiTheme="majorBidi" w:eastAsia="Calibri" w:hAnsiTheme="majorBidi" w:cstheme="majorBidi"/>
          <w:sz w:val="24"/>
          <w:szCs w:val="24"/>
          <w:lang w:val="en-GB"/>
        </w:rPr>
        <w:t>r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abbinic law but also in other ancient legal cultures.</w:t>
      </w:r>
      <w:r w:rsidR="0079759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</w:t>
      </w:r>
      <w:r w:rsidR="00351821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is</w:t>
      </w:r>
      <w:r w:rsidR="0079759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hypothesis will be a focal point of my research.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</w:p>
    <w:p w14:paraId="4F1EEE7B" w14:textId="1A461FD7" w:rsidR="00B0072A" w:rsidRPr="003670B1" w:rsidRDefault="001B3336" w:rsidP="00F60A9C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</w:t>
      </w:r>
      <w:r w:rsidR="003F5721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e </w:t>
      </w:r>
      <w:r w:rsidR="00E64DC6" w:rsidRPr="003670B1">
        <w:rPr>
          <w:rFonts w:asciiTheme="majorBidi" w:eastAsia="Calibri" w:hAnsiTheme="majorBidi" w:cstheme="majorBidi"/>
          <w:sz w:val="24"/>
          <w:szCs w:val="24"/>
          <w:lang w:val="en-GB"/>
        </w:rPr>
        <w:t>proposed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79759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project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will combine philological study of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ancient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texts </w:t>
      </w:r>
      <w:r w:rsidR="009D58C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with </w:t>
      </w:r>
      <w:r w:rsidR="001E4F8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an analysis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the legal theory </w:t>
      </w:r>
      <w:r w:rsidR="001E5B01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underpinning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ancient rules of procedure. 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It will therefore be divided into two parts</w:t>
      </w:r>
      <w:r w:rsidR="001E5B01" w:rsidRPr="003670B1">
        <w:rPr>
          <w:rFonts w:asciiTheme="majorBidi" w:eastAsia="Calibri" w:hAnsiTheme="majorBidi" w:cstheme="majorBidi"/>
          <w:sz w:val="24"/>
          <w:szCs w:val="24"/>
          <w:lang w:val="en-GB"/>
        </w:rPr>
        <w:t>: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</w:p>
    <w:p w14:paraId="2B266459" w14:textId="73302C49" w:rsidR="00B0072A" w:rsidRPr="005B3B50" w:rsidRDefault="000F0D0E" w:rsidP="003670B1">
      <w:pPr>
        <w:spacing w:line="240" w:lineRule="auto"/>
        <w:ind w:right="-284" w:firstLine="720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first part will be devoted to describing the foundations of the </w:t>
      </w:r>
      <w:r w:rsidR="00C74FCB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linguistic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connection between testimony and oath.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As an expert </w:t>
      </w:r>
      <w:r w:rsidR="00786EA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Jewish law, my research will focus on Jewish and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early 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Christian texts</w:t>
      </w:r>
      <w:r w:rsidR="00786EA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Hebrew and Greek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but I will </w:t>
      </w:r>
      <w:ins w:id="56" w:author="Author">
        <w:r w:rsidR="001A6C12" w:rsidRPr="003670B1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proceed </w:t>
        </w:r>
      </w:ins>
      <w:del w:id="57" w:author="Author">
        <w:r w:rsidR="002742A2" w:rsidRPr="003670B1" w:rsidDel="001A6C12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conduct </w:delText>
        </w:r>
        <w:commentRangeStart w:id="58"/>
        <w:r w:rsidR="00991ACE" w:rsidRPr="003670B1" w:rsidDel="001A6C12">
          <w:rPr>
            <w:rFonts w:asciiTheme="majorBidi" w:eastAsia="Calibri" w:hAnsiTheme="majorBidi" w:cstheme="majorBidi"/>
            <w:sz w:val="24"/>
            <w:szCs w:val="24"/>
            <w:lang w:val="en-GB"/>
          </w:rPr>
          <w:delText>it</w:delText>
        </w:r>
      </w:del>
      <w:commentRangeEnd w:id="58"/>
      <w:r w:rsidR="000E47D5">
        <w:rPr>
          <w:rStyle w:val="CommentReference"/>
        </w:rPr>
        <w:commentReference w:id="58"/>
      </w:r>
      <w:del w:id="59" w:author="Author">
        <w:r w:rsidR="00991ACE" w:rsidRPr="003670B1" w:rsidDel="001A6C12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</w:del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from a comparative perspective taking into consideration important parallel</w:t>
      </w:r>
      <w:r w:rsidR="001A6C1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</w:t>
      </w:r>
      <w:r w:rsidR="002742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from other cultures. 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 will </w:t>
      </w:r>
      <w:r w:rsidR="00B0072A" w:rsidRPr="005B3B50">
        <w:rPr>
          <w:rFonts w:asciiTheme="majorBidi" w:eastAsia="Calibri" w:hAnsiTheme="majorBidi" w:cstheme="majorBidi"/>
          <w:sz w:val="24"/>
          <w:szCs w:val="24"/>
        </w:rPr>
        <w:t>analy</w:t>
      </w:r>
      <w:r w:rsidR="00BB5D51">
        <w:rPr>
          <w:rFonts w:asciiTheme="majorBidi" w:eastAsia="Calibri" w:hAnsiTheme="majorBidi" w:cstheme="majorBidi"/>
          <w:sz w:val="24"/>
          <w:szCs w:val="24"/>
        </w:rPr>
        <w:t>z</w:t>
      </w:r>
      <w:r w:rsidR="00B0072A" w:rsidRPr="005B3B50">
        <w:rPr>
          <w:rFonts w:asciiTheme="majorBidi" w:eastAsia="Calibri" w:hAnsiTheme="majorBidi" w:cstheme="majorBidi"/>
          <w:sz w:val="24"/>
          <w:szCs w:val="24"/>
        </w:rPr>
        <w:t>e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 various uses of the verbs describing the action of witnesses</w:t>
      </w:r>
      <w:r w:rsidR="007266D4" w:rsidRPr="003670B1">
        <w:rPr>
          <w:rFonts w:asciiTheme="majorBidi" w:eastAsia="Calibri" w:hAnsiTheme="majorBidi" w:cstheme="majorBidi"/>
          <w:sz w:val="24"/>
          <w:szCs w:val="24"/>
          <w:lang w:val="en-GB"/>
        </w:rPr>
        <w:t>: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B0072A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ע</w:t>
      </w:r>
      <w:r w:rsidR="00C35BB8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-</w:t>
      </w:r>
      <w:r w:rsidR="00B0072A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ו</w:t>
      </w:r>
      <w:r w:rsidR="00C35BB8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-</w:t>
      </w:r>
      <w:r w:rsidR="00B0072A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ד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Hebrew,</w:t>
      </w:r>
      <w:r w:rsidR="00B0072A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 xml:space="preserve"> ש</w:t>
      </w:r>
      <w:r w:rsidR="00C35BB8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-</w:t>
      </w:r>
      <w:r w:rsidR="00B0072A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ה</w:t>
      </w:r>
      <w:r w:rsidR="00C35BB8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>-</w:t>
      </w:r>
      <w:r w:rsidR="00B0072A" w:rsidRPr="003670B1">
        <w:rPr>
          <w:rFonts w:asciiTheme="majorBidi" w:eastAsia="Calibri" w:hAnsiTheme="majorBidi" w:cstheme="majorBidi"/>
          <w:sz w:val="24"/>
          <w:szCs w:val="24"/>
          <w:rtl/>
          <w:lang w:val="en-GB"/>
        </w:rPr>
        <w:t xml:space="preserve">ד 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>in Aramaic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</w:t>
      </w:r>
      <w:r w:rsidR="007266D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and 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μα</w:t>
      </w:r>
      <w:proofErr w:type="spellStart"/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ρτυρέω</w:t>
      </w:r>
      <w:proofErr w:type="spellEnd"/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Greek.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 polysemic</w:t>
      </w:r>
      <w:r w:rsidR="00815F1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interpretation proposed </w:t>
      </w:r>
      <w:r w:rsidR="007266D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for these verbs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</w:t>
      </w:r>
      <w:r w:rsidR="007266D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existing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scholarship reflects the difficulty </w:t>
      </w:r>
      <w:r w:rsidR="002B7F5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squar</w:t>
      </w:r>
      <w:r w:rsidR="002B7F5C" w:rsidRPr="003670B1">
        <w:rPr>
          <w:rFonts w:asciiTheme="majorBidi" w:eastAsia="Calibri" w:hAnsiTheme="majorBidi" w:cstheme="majorBidi"/>
          <w:sz w:val="24"/>
          <w:szCs w:val="24"/>
          <w:lang w:val="en-GB"/>
        </w:rPr>
        <w:t>ing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their ancient uses with </w:t>
      </w:r>
      <w:r w:rsidR="002B7F5C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>modern paradigm of testimony</w:t>
      </w:r>
      <w:r w:rsidR="00815F1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</w:t>
      </w:r>
      <w:r w:rsidR="0079759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 will </w:t>
      </w:r>
      <w:r w:rsid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offer </w:t>
      </w:r>
      <w:r w:rsidR="0079759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different solution to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this </w:t>
      </w:r>
      <w:r w:rsidR="00815F1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difficulty 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by revisiting prior assumptions regarding the role of </w:t>
      </w:r>
      <w:r w:rsidR="00815F19" w:rsidRPr="003670B1">
        <w:rPr>
          <w:rFonts w:asciiTheme="majorBidi" w:eastAsia="Calibri" w:hAnsiTheme="majorBidi" w:cstheme="majorBidi"/>
          <w:sz w:val="24"/>
          <w:szCs w:val="24"/>
          <w:lang w:val="en-GB"/>
        </w:rPr>
        <w:t>witnesses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</w:t>
      </w:r>
      <w:r w:rsidR="00815F19" w:rsidRPr="003670B1">
        <w:rPr>
          <w:rFonts w:asciiTheme="majorBidi" w:eastAsia="Calibri" w:hAnsiTheme="majorBidi" w:cstheme="majorBidi"/>
          <w:sz w:val="24"/>
          <w:szCs w:val="24"/>
          <w:lang w:val="en-GB"/>
        </w:rPr>
        <w:t>d</w:t>
      </w:r>
      <w:r w:rsidR="00C705E7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 meaning of testimony in legal proceedings</w:t>
      </w:r>
      <w:r w:rsidR="00815F1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>In preliminary research</w:t>
      </w:r>
      <w:r w:rsidR="00981524" w:rsidRPr="005B3B50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 was able to show </w:t>
      </w:r>
      <w:r w:rsidR="00C705E7" w:rsidRPr="005B3B50">
        <w:rPr>
          <w:rFonts w:asciiTheme="majorBidi" w:eastAsia="Calibri" w:hAnsiTheme="majorBidi" w:cstheme="majorBidi"/>
          <w:sz w:val="24"/>
          <w:szCs w:val="24"/>
          <w:lang w:val="en-GB"/>
        </w:rPr>
        <w:t>that</w:t>
      </w:r>
      <w:r w:rsidR="00981524" w:rsidRPr="005B3B50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="00C705E7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due to the involvement of witnesses in the mechanism of establishing 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>oath</w:t>
      </w:r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>s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and 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>covenant</w:t>
      </w:r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>s</w:t>
      </w:r>
      <w:r w:rsidR="00B0072A" w:rsidRPr="005B3B50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 word </w:t>
      </w:r>
      <w:proofErr w:type="spellStart"/>
      <w:proofErr w:type="gramStart"/>
      <w:r w:rsidR="002742A2" w:rsidRPr="005B3B50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hē‘</w:t>
      </w:r>
      <w:proofErr w:type="gramEnd"/>
      <w:r w:rsidR="002742A2" w:rsidRPr="005B3B50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îd</w:t>
      </w:r>
      <w:proofErr w:type="spellEnd"/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Biblical Hebrew indeed </w:t>
      </w:r>
      <w:r w:rsidR="00981524" w:rsidRPr="005B3B50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came </w:t>
      </w:r>
      <w:r w:rsidR="002742A2" w:rsidRPr="005B3B50">
        <w:rPr>
          <w:rFonts w:asciiTheme="majorBidi" w:eastAsia="Calibri" w:hAnsiTheme="majorBidi" w:cstheme="majorBidi"/>
          <w:sz w:val="24"/>
          <w:szCs w:val="24"/>
          <w:lang w:val="en-GB"/>
        </w:rPr>
        <w:t>to bear the meaning of imposing an oath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Further research is now required in order to examine the uses of </w:t>
      </w:r>
      <w:r w:rsidR="0098152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Greek </w:t>
      </w:r>
      <w:r w:rsidR="005B3B5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μα</w:t>
      </w:r>
      <w:proofErr w:type="spellStart"/>
      <w:r w:rsidR="005B3B50" w:rsidRPr="003670B1">
        <w:rPr>
          <w:rFonts w:asciiTheme="majorBidi" w:eastAsia="Calibri" w:hAnsiTheme="majorBidi" w:cstheme="majorBidi"/>
          <w:sz w:val="24"/>
          <w:szCs w:val="24"/>
          <w:lang w:val="en-GB"/>
        </w:rPr>
        <w:t>ρτυρέω</w:t>
      </w:r>
      <w:proofErr w:type="spellEnd"/>
      <w:r w:rsidR="005B3B50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and its variants (</w:t>
      </w:r>
      <w:proofErr w:type="spellStart"/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δι</w:t>
      </w:r>
      <w:proofErr w:type="spellEnd"/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αμαρτύρομαι /επ</w:t>
      </w:r>
      <w:proofErr w:type="spellStart"/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ιμ</w:t>
      </w:r>
      <w:proofErr w:type="spellEnd"/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>αρτύρομαι)</w:t>
      </w:r>
      <w:r w:rsidR="00FA6616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similar contexts</w:t>
      </w:r>
      <w:r w:rsidR="001224A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both in </w:t>
      </w:r>
      <w:r w:rsidR="00991A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>Jewish texts written in Greek</w:t>
      </w:r>
      <w:r w:rsidR="00981524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and </w:t>
      </w:r>
      <w:r w:rsidR="00991A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</w:t>
      </w:r>
      <w:r w:rsidR="001224AF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New </w:t>
      </w:r>
      <w:r w:rsidR="00FA45A2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</w:t>
      </w:r>
      <w:r w:rsidR="001224AF" w:rsidRPr="003670B1">
        <w:rPr>
          <w:rFonts w:asciiTheme="majorBidi" w:eastAsia="Calibri" w:hAnsiTheme="majorBidi" w:cstheme="majorBidi"/>
          <w:sz w:val="24"/>
          <w:szCs w:val="24"/>
          <w:lang w:val="en-GB"/>
        </w:rPr>
        <w:t>estament</w:t>
      </w:r>
      <w:r w:rsidR="00B0072A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</w:t>
      </w:r>
    </w:p>
    <w:p w14:paraId="545EA98B" w14:textId="7E5262F1" w:rsidR="002C52A9" w:rsidRPr="005B3B50" w:rsidRDefault="002C52A9" w:rsidP="003670B1">
      <w:pPr>
        <w:spacing w:line="240" w:lineRule="auto"/>
        <w:ind w:right="-284" w:firstLine="720"/>
        <w:jc w:val="both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</w:pP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CC6140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second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part of the </w:t>
      </w:r>
      <w:r w:rsidR="00673DC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proposed study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will be devoted to </w:t>
      </w:r>
      <w:r w:rsidR="00FA64D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conceptual </w:t>
      </w:r>
      <w:r w:rsidR="00FA64D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analysis</w:t>
      </w:r>
      <w:r w:rsidR="00ED69D0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</w:t>
      </w:r>
      <w:r w:rsidR="00FA64D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based on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ED69D0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preceding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philological inquiry</w:t>
      </w:r>
      <w:r w:rsidR="00ED69D0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in which I hope to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contribute to a better understanding of the legal process in antiquity. Since the dawn of history, the parties to legal process</w:t>
      </w:r>
      <w:r w:rsidR="00ED69D0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es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commentRangeStart w:id="60"/>
      <w:ins w:id="61" w:author="Author">
        <w:r w:rsidR="00ED69D0" w:rsidRPr="005B3B50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  <w:lang w:val="en-GB"/>
          </w:rPr>
          <w:t>might s</w:t>
        </w:r>
      </w:ins>
      <w:del w:id="62" w:author="Author">
        <w:r w:rsidR="00690D7E" w:rsidRPr="005B3B50" w:rsidDel="00ED69D0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  <w:lang w:val="en-GB"/>
          </w:rPr>
          <w:delText>d</w:delText>
        </w:r>
      </w:del>
      <w:commentRangeEnd w:id="60"/>
      <w:r w:rsidR="00B849B2">
        <w:rPr>
          <w:rStyle w:val="CommentReference"/>
          <w:rtl/>
        </w:rPr>
        <w:commentReference w:id="60"/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eem to have been playing archetypical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roles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D69D0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akin to those of today’s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litigants</w:t>
      </w:r>
      <w:r w:rsidR="004C294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witnesses </w:t>
      </w:r>
      <w:r w:rsidR="004C294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judges. </w:t>
      </w:r>
      <w:r w:rsidR="00CD272F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F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ascinatingly, </w:t>
      </w:r>
      <w:r w:rsidR="00CD272F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however,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in ancient texts these categories are not stable. Both in the Bible and in the laws of Hammurabi, those referred to as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‘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witnesses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’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are often the litigants</w:t>
      </w:r>
      <w:r w:rsidR="000B1FE7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–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and</w:t>
      </w:r>
      <w:r w:rsidR="000B1FE7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more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specifically</w:t>
      </w:r>
      <w:r w:rsidR="000B1FE7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the accusers who initiate the legal proceedings against the defendant</w:t>
      </w:r>
      <w:r w:rsidR="004C294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.</w:t>
      </w:r>
      <w:r w:rsidR="0060723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D6FA1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At the same time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scholars have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struggled</w:t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with the fact that,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in Hebrew, Greek and Latin</w:t>
      </w:r>
      <w:r w:rsidR="00D409F7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alike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the word for ‘witness’</w:t>
      </w:r>
      <w:r w:rsidR="00991AC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(</w:t>
      </w:r>
      <w:r w:rsidR="00991AC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  <w:lang w:val="en-GB"/>
        </w:rPr>
        <w:t>עד</w:t>
      </w:r>
      <w:r w:rsidR="00991AC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991ACE" w:rsidRPr="005B3B50">
        <w:rPr>
          <w:rFonts w:ascii="Arial" w:hAnsi="Arial" w:cs="Arial"/>
          <w:sz w:val="24"/>
          <w:szCs w:val="24"/>
          <w:lang w:val="en-GB"/>
        </w:rPr>
        <w:t>ἴ</w:t>
      </w:r>
      <w:r w:rsidR="00991ACE" w:rsidRPr="005B3B50">
        <w:rPr>
          <w:rFonts w:ascii="Calibri" w:hAnsi="Calibri" w:cs="Calibri"/>
          <w:sz w:val="24"/>
          <w:szCs w:val="24"/>
          <w:lang w:val="en-GB"/>
        </w:rPr>
        <w:t>στορ</w:t>
      </w:r>
      <w:proofErr w:type="spellEnd"/>
      <w:r w:rsidR="00991ACE" w:rsidRPr="005B3B50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991ACE" w:rsidRPr="005B3B50">
        <w:rPr>
          <w:rFonts w:ascii="Calibri" w:hAnsi="Calibri" w:cs="Calibri"/>
          <w:i/>
          <w:iCs/>
          <w:sz w:val="24"/>
          <w:szCs w:val="24"/>
          <w:lang w:val="en-GB"/>
        </w:rPr>
        <w:t>testis</w:t>
      </w:r>
      <w:r w:rsidR="00991AC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)</w:t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seems </w:t>
      </w:r>
      <w:r w:rsidR="00FA07C2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occasionally </w:t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FA07C2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describe</w:t>
      </w:r>
      <w:r w:rsidR="00690D7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the function appropriate to a judge.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This phenomenon is usually 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explained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as reflecting a fluid perception of legal categories in the ancient world</w:t>
      </w:r>
      <w:r w:rsidR="004C294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.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Presumably, as it were, the ancients did not </w:t>
      </w:r>
      <w:r w:rsidR="0060723E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find 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it necessary to make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sharp distinction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s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between the various legal functions as we understand them today. However, this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explanation seems to assume a ‘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primitive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’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D2AA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ancient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legal thinking</w:t>
      </w:r>
      <w:r w:rsidR="00F03CC9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03CC9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in contrast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DD2AA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‘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progressive</w:t>
      </w:r>
      <w:r w:rsidR="006A77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’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D2AA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modern </w:t>
      </w:r>
      <w:del w:id="63" w:author="Author">
        <w:r w:rsidRPr="005B3B50" w:rsidDel="00DD2AA4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  <w:lang w:val="en-GB"/>
          </w:rPr>
          <w:delText>one</w:delText>
        </w:r>
      </w:del>
      <w:ins w:id="64" w:author="Author">
        <w:del w:id="65" w:author="Orit Malka" w:date="2019-08-28T14:49:00Z">
          <w:r w:rsidR="00DD2AA4" w:rsidRPr="005B3B50" w:rsidDel="006809A2">
            <w:rPr>
              <w:rFonts w:asciiTheme="majorBidi" w:hAnsiTheme="majorBidi" w:cstheme="majorBidi"/>
              <w:color w:val="212121"/>
              <w:sz w:val="24"/>
              <w:szCs w:val="24"/>
              <w:shd w:val="clear" w:color="auto" w:fill="FFFFFF"/>
              <w:lang w:val="en-GB"/>
            </w:rPr>
            <w:delText>approach</w:delText>
          </w:r>
        </w:del>
      </w:ins>
      <w:ins w:id="66" w:author="Orit Malka" w:date="2019-08-28T15:31:00Z">
        <w:r w:rsidR="000E47D5">
          <w:rPr>
            <w:rFonts w:asciiTheme="majorBidi" w:hAnsiTheme="majorBidi" w:cstheme="majorBidi" w:hint="cs"/>
            <w:color w:val="212121"/>
            <w:sz w:val="24"/>
            <w:szCs w:val="24"/>
            <w:shd w:val="clear" w:color="auto" w:fill="FFFFFF"/>
            <w:rtl/>
            <w:lang w:val="en-GB"/>
          </w:rPr>
          <w:t xml:space="preserve"> </w:t>
        </w:r>
      </w:ins>
      <w:ins w:id="67" w:author="Orit Malka" w:date="2019-08-28T14:49:00Z">
        <w:r w:rsidR="006809A2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</w:rPr>
          <w:t>thinking</w:t>
        </w:r>
      </w:ins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without </w:t>
      </w:r>
      <w:r w:rsidR="00F03CC9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offering any 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basis for this hierarchical </w:t>
      </w:r>
      <w:r w:rsidR="00547B5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supposition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Instead, I suggest that the ancient legal paradigm was based on a</w:t>
      </w:r>
      <w:r w:rsidR="00406263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different understanding of the legal process and the</w:t>
      </w:r>
      <w:r w:rsidR="00547B5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logic guiding it</w:t>
      </w:r>
      <w:r w:rsidR="009228D2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. This understanding still needs to be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examined and its </w:t>
      </w:r>
      <w:r w:rsidR="00C24971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underlying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legal theory deciphered.</w:t>
      </w:r>
    </w:p>
    <w:p w14:paraId="2D3E658D" w14:textId="76A3AF4A" w:rsidR="002C52A9" w:rsidRPr="006809A2" w:rsidRDefault="002C52A9" w:rsidP="00FA6616">
      <w:pPr>
        <w:spacing w:line="240" w:lineRule="auto"/>
        <w:ind w:right="-284" w:firstLine="720"/>
        <w:jc w:val="both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</w:pPr>
      <w:del w:id="68" w:author="Orit Malka" w:date="2019-08-28T15:32:00Z">
        <w:r w:rsidRPr="000E47D5" w:rsidDel="000E47D5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  <w:lang w:val="en-GB"/>
          </w:rPr>
          <w:delText>Interestingly</w:delText>
        </w:r>
      </w:del>
      <w:ins w:id="69" w:author="Orit Malka" w:date="2019-08-28T15:32:00Z">
        <w:r w:rsidR="000E47D5" w:rsidRPr="000E47D5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  <w:lang w:val="en-GB"/>
          </w:rPr>
          <w:t>Remarkably</w:t>
        </w:r>
      </w:ins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 the link</w:t>
      </w:r>
      <w:r w:rsidR="00406263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s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between testimony, treat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y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and oath </w:t>
      </w:r>
      <w:r w:rsidR="00A84D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may potentially help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explain how the various legal categories 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–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those of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litigants, witnesses and judges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- </w:t>
      </w:r>
      <w:r w:rsidR="004C294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overlap with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one another</w:t>
      </w:r>
      <w:r w:rsidR="00406263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.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06263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Upon the establishment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of </w:t>
      </w:r>
      <w:r w:rsidR="00A84D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a</w:t>
      </w:r>
      <w:r w:rsid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n</w:t>
      </w:r>
      <w:r w:rsidR="00A84D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oath or a treaty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the gods summoned as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witnesses are also </w:t>
      </w:r>
      <w:r w:rsidR="004C2944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entrusted with</w:t>
      </w:r>
      <w:r w:rsidR="00C60D18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supervising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enforcing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it</w:t>
      </w:r>
      <w:r w:rsidR="00A84DAB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thus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functioning in the capacity of judges.</w:t>
      </w:r>
      <w:r w:rsidR="00547B5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06263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At the same time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, in certain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instances</w:t>
      </w:r>
      <w:r w:rsidR="003E008D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–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both in the Hebrew </w:t>
      </w:r>
      <w:r w:rsidR="003E008D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Bible </w:t>
      </w:r>
      <w:r w:rsidR="00FA661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and in the New </w:t>
      </w:r>
      <w:r w:rsidR="003E008D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Testament – 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the person who commits to the covenant is called </w:t>
      </w:r>
      <w:r w:rsidR="00547B56"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‘</w:t>
      </w:r>
      <w:r w:rsidRPr="005B3B5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a witness</w:t>
      </w:r>
      <w:r w:rsidR="0013118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.</w:t>
      </w:r>
      <w:r w:rsidR="00547B56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’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Therefore, there seems to be an inherent connection between covenant and oath</w:t>
      </w:r>
      <w:r w:rsidR="00EF76DF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on </w:t>
      </w:r>
      <w:del w:id="70" w:author="Author">
        <w:r w:rsidR="00C8163D" w:rsidRPr="006809A2" w:rsidDel="00EF76DF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  <w:lang w:val="en-GB"/>
          </w:rPr>
          <w:delText xml:space="preserve">the </w:delText>
        </w:r>
      </w:del>
      <w:ins w:id="71" w:author="Orit Malka" w:date="2019-08-28T15:35:00Z">
        <w:r w:rsidR="00E429E2">
          <w:rPr>
            <w:rFonts w:asciiTheme="majorBidi" w:hAnsiTheme="majorBidi" w:cstheme="majorBidi" w:hint="cs"/>
            <w:color w:val="212121"/>
            <w:sz w:val="24"/>
            <w:szCs w:val="24"/>
            <w:shd w:val="clear" w:color="auto" w:fill="FFFFFF"/>
            <w:rtl/>
            <w:lang w:val="en-GB"/>
          </w:rPr>
          <w:t>??</w:t>
        </w:r>
      </w:ins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one hand, and the fundamental questions of the legal procedure in the ancient world, on the other. It is still necessary to ask how and in what manner the 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conceptualization of a binding legal connection </w:t>
      </w:r>
      <w:r w:rsidR="00991ACE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created by an oath 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maps onto the conceptualization of the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legal process</w:t>
      </w:r>
      <w:r w:rsidR="00EF76DF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;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who influenced who</w:t>
      </w:r>
      <w:r w:rsidR="00EF76DF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m;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and what 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similar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ities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and 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differences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F76DF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are </w:t>
      </w:r>
      <w:r w:rsidR="00C8163D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between the two</w:t>
      </w:r>
      <w:r w:rsidR="00406263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models. </w:t>
      </w:r>
    </w:p>
    <w:p w14:paraId="62A280C2" w14:textId="0CB9846A" w:rsidR="00C8163D" w:rsidRPr="006809A2" w:rsidRDefault="00C8163D" w:rsidP="00690D7E">
      <w:pPr>
        <w:spacing w:line="240" w:lineRule="auto"/>
        <w:ind w:right="-284" w:firstLine="720"/>
        <w:jc w:val="both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</w:pP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In sum, my research seeks to shed light on the </w:t>
      </w:r>
      <w:r w:rsidR="00690D7E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meaning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of testimony in the ancient world. Beyond </w:t>
      </w:r>
      <w:r w:rsidR="008D0587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its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expected contribution </w:t>
      </w:r>
      <w:r w:rsidR="00547B56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to the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study </w:t>
      </w:r>
      <w:r w:rsidR="00547B56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of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central biblical and post</w:t>
      </w:r>
      <w:r w:rsidR="008D0587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-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biblical Jewish and Christian texts in which the concept of testimony plays a key role, </w:t>
      </w:r>
      <w:r w:rsidR="008D0587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this research also presents a promising </w:t>
      </w:r>
      <w:r w:rsidR="008D0587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lastRenderedPageBreak/>
        <w:t>direction for deciphering the jurisprudential underpinnings of legal procedure in antiquity</w:t>
      </w:r>
      <w:r w:rsidR="0030095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</w:t>
      </w:r>
      <w:r w:rsidR="008D0587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by </w:t>
      </w:r>
      <w:r w:rsidR="00690D7E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unveiling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the connection between testimony and oath.</w:t>
      </w:r>
      <w:r w:rsidR="00C60D18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This is important not only for better understanding certain </w:t>
      </w:r>
      <w:r w:rsidR="00991ACE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ancient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legal arrangements, but also for </w:t>
      </w:r>
      <w:r w:rsidR="00690D7E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tracing the origins of 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the probative conception of </w:t>
      </w:r>
      <w:r w:rsidR="0029704F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testimony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, which modern jurists</w:t>
      </w:r>
      <w:r w:rsidR="0029704F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mistakenly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90D7E"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>take for granted, and reconstructing its conceptual history</w:t>
      </w:r>
      <w:r w:rsidRPr="006809A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14:paraId="36E6D294" w14:textId="77777777" w:rsidR="00FA64DE" w:rsidRPr="003670B1" w:rsidRDefault="00FA64DE" w:rsidP="00FA64DE">
      <w:pPr>
        <w:spacing w:after="200" w:line="240" w:lineRule="auto"/>
        <w:jc w:val="both"/>
        <w:rPr>
          <w:rFonts w:asciiTheme="majorBidi" w:eastAsia="Calibri" w:hAnsiTheme="majorBidi" w:cstheme="majorBidi"/>
          <w:sz w:val="24"/>
          <w:szCs w:val="24"/>
          <w:u w:val="single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u w:val="single"/>
          <w:lang w:val="en-GB"/>
        </w:rPr>
        <w:t>Abstract</w:t>
      </w:r>
    </w:p>
    <w:p w14:paraId="50294D55" w14:textId="345062F2" w:rsidR="00FA64DE" w:rsidRPr="003670B1" w:rsidRDefault="00FA64DE" w:rsidP="00FA64DE">
      <w:pPr>
        <w:spacing w:after="20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 proposed project will explore the </w:t>
      </w:r>
      <w:r w:rsidR="002A48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witnesses and their role in the legal process in ancient legal thought. </w:t>
      </w:r>
      <w:r w:rsidR="002A48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Initial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study of classical Jewish </w:t>
      </w:r>
      <w:r w:rsidR="002A48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legal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sources </w:t>
      </w:r>
      <w:r w:rsidR="002A48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suggests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that the probative </w:t>
      </w:r>
      <w:r w:rsidR="002A48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of testimony prevailing today was preceded by a different view of the role of witnesses as holding substantive authority</w:t>
      </w:r>
      <w:r w:rsidR="00160786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the settling of disputes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– </w:t>
      </w:r>
      <w:r w:rsidR="002A48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akin to that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often attributed to judges. </w:t>
      </w:r>
      <w:r w:rsidR="00160786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here are strong indications that this is not an internal issue </w:t>
      </w:r>
      <w:r w:rsidR="00160786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within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Jewish legal thought</w:t>
      </w:r>
      <w:r w:rsidR="001B737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alone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but rather </w:t>
      </w:r>
      <w:r w:rsidR="001B7379" w:rsidRPr="003670B1">
        <w:rPr>
          <w:rFonts w:asciiTheme="majorBidi" w:eastAsia="Calibri" w:hAnsiTheme="majorBidi" w:cstheme="majorBidi"/>
          <w:sz w:val="24"/>
          <w:szCs w:val="24"/>
          <w:lang w:val="en-GB"/>
        </w:rPr>
        <w:t>reflects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a </w:t>
      </w:r>
      <w:r w:rsidR="00914011">
        <w:rPr>
          <w:rFonts w:asciiTheme="majorBidi" w:eastAsia="Calibri" w:hAnsiTheme="majorBidi" w:cstheme="majorBidi"/>
          <w:sz w:val="24"/>
          <w:szCs w:val="24"/>
          <w:lang w:val="en-GB"/>
        </w:rPr>
        <w:t>wid</w:t>
      </w:r>
      <w:del w:id="72" w:author="Orit Malka" w:date="2019-08-28T15:48:00Z">
        <w:r w:rsidR="0091401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>e</w:delText>
        </w:r>
        <w:r w:rsidR="00AC63DF" w:rsidDel="00A14FB3">
          <w:rPr>
            <w:rFonts w:asciiTheme="majorBidi" w:eastAsia="Calibri" w:hAnsiTheme="majorBidi" w:cstheme="majorBidi" w:hint="cs"/>
            <w:sz w:val="24"/>
            <w:szCs w:val="24"/>
            <w:rtl/>
            <w:lang w:val="en-GB"/>
          </w:rPr>
          <w:delText xml:space="preserve"> </w:delText>
        </w:r>
      </w:del>
      <w:ins w:id="73" w:author="Orit Malka" w:date="2019-08-28T15:48:00Z">
        <w:r w:rsidR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t>e</w:t>
        </w:r>
      </w:ins>
      <w:r w:rsidR="00AC63DF">
        <w:rPr>
          <w:rFonts w:asciiTheme="majorBidi" w:eastAsia="Calibri" w:hAnsiTheme="majorBidi" w:cstheme="majorBidi"/>
          <w:sz w:val="24"/>
          <w:szCs w:val="24"/>
        </w:rPr>
        <w:t>spread</w:t>
      </w:r>
      <w:r w:rsidR="0091401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del w:id="74" w:author="Orit Malka" w:date="2019-08-28T14:52:00Z">
        <w:r w:rsidR="00914011" w:rsidRPr="003670B1" w:rsidDel="006809A2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</w:del>
      <w:r w:rsidR="001B737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shift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the </w:t>
      </w:r>
      <w:r w:rsidR="001B7379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of testimony that </w:t>
      </w:r>
      <w:r w:rsidR="001B7379" w:rsidRPr="003670B1">
        <w:rPr>
          <w:rFonts w:asciiTheme="majorBidi" w:eastAsia="Calibri" w:hAnsiTheme="majorBidi" w:cstheme="majorBidi"/>
          <w:sz w:val="24"/>
          <w:szCs w:val="24"/>
          <w:lang w:val="en-GB"/>
        </w:rPr>
        <w:t>unfolded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in </w:t>
      </w:r>
      <w:ins w:id="75" w:author="Orit Malka" w:date="2019-08-28T15:50:00Z">
        <w:r w:rsidR="00A14FB3">
          <w:rPr>
            <w:rFonts w:asciiTheme="majorBidi" w:eastAsia="Calibri" w:hAnsiTheme="majorBidi" w:cstheme="majorBidi"/>
            <w:sz w:val="24"/>
            <w:szCs w:val="24"/>
          </w:rPr>
          <w:t xml:space="preserve">several legal cultures in </w:t>
        </w:r>
      </w:ins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antiquity</w:t>
      </w:r>
      <w:del w:id="76" w:author="Orit Malka" w:date="2019-08-28T15:48:00Z">
        <w:r w:rsidRPr="003670B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, probably </w:delText>
        </w:r>
        <w:r w:rsidR="001B7379" w:rsidRPr="003670B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>under the influence of</w:delText>
        </w:r>
        <w:r w:rsidRPr="003670B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the rise of Roman law</w:delText>
        </w:r>
      </w:del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.</w:t>
      </w:r>
      <w:del w:id="77" w:author="Orit Malka" w:date="2019-08-28T15:49:00Z">
        <w:r w:rsidRPr="003670B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This </w:delText>
        </w:r>
        <w:r w:rsidR="00471F1C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shift </w:delText>
        </w:r>
        <w:r w:rsidRPr="003670B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>has not yet received proper scholarly attention</w:delText>
        </w:r>
      </w:del>
      <w:del w:id="78" w:author="Orit Malka" w:date="2019-08-28T14:23:00Z">
        <w:r w:rsidRPr="003670B1" w:rsidDel="00526464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, and </w:delText>
        </w:r>
      </w:del>
      <w:ins w:id="79" w:author="Orit Malka" w:date="2019-08-28T14:14:00Z">
        <w:r w:rsidR="00471F1C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</w:t>
        </w:r>
      </w:ins>
      <w:ins w:id="80" w:author="Orit Malka" w:date="2019-08-28T14:23:00Z">
        <w:r w:rsidR="00526464">
          <w:rPr>
            <w:rFonts w:asciiTheme="majorBidi" w:eastAsia="Calibri" w:hAnsiTheme="majorBidi" w:cstheme="majorBidi"/>
            <w:sz w:val="24"/>
            <w:szCs w:val="24"/>
            <w:lang w:val="en-GB"/>
          </w:rPr>
          <w:t>T</w:t>
        </w:r>
      </w:ins>
      <w:del w:id="81" w:author="Orit Malka" w:date="2019-08-28T14:23:00Z">
        <w:r w:rsidRPr="003670B1" w:rsidDel="00526464">
          <w:rPr>
            <w:rFonts w:asciiTheme="majorBidi" w:eastAsia="Calibri" w:hAnsiTheme="majorBidi" w:cstheme="majorBidi"/>
            <w:sz w:val="24"/>
            <w:szCs w:val="24"/>
            <w:lang w:val="en-GB"/>
          </w:rPr>
          <w:delText>t</w:delText>
        </w:r>
      </w:del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he proposed </w:t>
      </w:r>
      <w:r w:rsidR="003448CB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study</w:t>
      </w:r>
      <w:ins w:id="82" w:author="Orit Malka" w:date="2019-08-28T14:52:00Z">
        <w:r w:rsidR="006809A2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will </w:t>
        </w:r>
      </w:ins>
      <w:ins w:id="83" w:author="Orit Malka" w:date="2019-08-28T15:43:00Z">
        <w:r w:rsidR="00F35CB1">
          <w:rPr>
            <w:rFonts w:asciiTheme="majorBidi" w:eastAsia="Calibri" w:hAnsiTheme="majorBidi" w:cstheme="majorBidi"/>
            <w:sz w:val="24"/>
            <w:szCs w:val="24"/>
            <w:lang w:val="en-GB"/>
          </w:rPr>
          <w:t>investigate</w:t>
        </w:r>
      </w:ins>
      <w:ins w:id="84" w:author="Orit Malka" w:date="2019-08-28T14:52:00Z">
        <w:r w:rsidR="006809A2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 this shift, </w:t>
        </w:r>
      </w:ins>
      <w:del w:id="85" w:author="Orit Malka" w:date="2019-08-28T14:52:00Z">
        <w:r w:rsidR="003448CB" w:rsidRPr="003670B1" w:rsidDel="006809A2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</w:delText>
        </w:r>
      </w:del>
      <w:del w:id="86" w:author="Orit Malka" w:date="2019-08-28T14:14:00Z">
        <w:r w:rsidRPr="003670B1" w:rsidDel="00471F1C">
          <w:rPr>
            <w:rFonts w:asciiTheme="majorBidi" w:eastAsia="Calibri" w:hAnsiTheme="majorBidi" w:cstheme="majorBidi"/>
            <w:sz w:val="24"/>
            <w:szCs w:val="24"/>
            <w:lang w:val="en-GB"/>
          </w:rPr>
          <w:delText>to</w:delText>
        </w:r>
      </w:del>
      <w:ins w:id="87" w:author="Author">
        <w:del w:id="88" w:author="Orit Malka" w:date="2019-08-28T14:14:00Z">
          <w:r w:rsidR="003448CB" w:rsidRPr="003670B1" w:rsidDel="00471F1C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>will</w:delText>
          </w:r>
        </w:del>
      </w:ins>
      <w:del w:id="89" w:author="Orit Malka" w:date="2019-08-28T14:14:00Z">
        <w:r w:rsidRPr="003670B1" w:rsidDel="00471F1C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contribute to the fulfilment of this gap</w:delText>
        </w:r>
      </w:del>
      <w:ins w:id="90" w:author="Author">
        <w:del w:id="91" w:author="Orit Malka" w:date="2019-08-28T14:14:00Z">
          <w:r w:rsidR="003448CB" w:rsidRPr="003670B1" w:rsidDel="00471F1C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>giving the subject the attention it deserves</w:delText>
          </w:r>
        </w:del>
      </w:ins>
      <w:del w:id="92" w:author="Orit Malka" w:date="2019-08-28T14:14:00Z">
        <w:r w:rsidRPr="003670B1" w:rsidDel="00471F1C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. </w:delText>
        </w:r>
      </w:del>
      <w:del w:id="93" w:author="Orit Malka" w:date="2019-08-28T14:52:00Z">
        <w:r w:rsidRPr="003670B1" w:rsidDel="006809A2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More explicitly, I will </w:delText>
        </w:r>
      </w:del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seek</w:t>
      </w:r>
      <w:ins w:id="94" w:author="Orit Malka" w:date="2019-08-28T14:52:00Z">
        <w:r w:rsidR="006809A2">
          <w:rPr>
            <w:rFonts w:asciiTheme="majorBidi" w:eastAsia="Calibri" w:hAnsiTheme="majorBidi" w:cstheme="majorBidi"/>
            <w:sz w:val="24"/>
            <w:szCs w:val="24"/>
            <w:lang w:val="en-GB"/>
          </w:rPr>
          <w:t>ing</w:t>
        </w:r>
      </w:ins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to unveil the ancient legal theory of testimony that </w:t>
      </w:r>
      <w:r w:rsidR="00966666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preceded </w:t>
      </w:r>
      <w:r w:rsidR="00526464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ins w:id="95" w:author="Orit Malka" w:date="2019-08-28T14:24:00Z">
        <w:r w:rsidR="00526464">
          <w:rPr>
            <w:rFonts w:asciiTheme="majorBidi" w:eastAsia="Calibri" w:hAnsiTheme="majorBidi" w:cstheme="majorBidi"/>
            <w:sz w:val="24"/>
            <w:szCs w:val="24"/>
            <w:lang w:val="en-GB"/>
          </w:rPr>
          <w:t>it</w:t>
        </w:r>
      </w:ins>
      <w:del w:id="96" w:author="Orit Malka" w:date="2019-08-28T14:25:00Z">
        <w:r w:rsidRPr="003670B1" w:rsidDel="00526464">
          <w:rPr>
            <w:rFonts w:asciiTheme="majorBidi" w:eastAsia="Calibri" w:hAnsiTheme="majorBidi" w:cstheme="majorBidi"/>
            <w:sz w:val="24"/>
            <w:szCs w:val="24"/>
            <w:lang w:val="en-GB"/>
          </w:rPr>
          <w:delText>this trend of change</w:delText>
        </w:r>
      </w:del>
      <w:ins w:id="97" w:author="Author">
        <w:del w:id="98" w:author="Orit Malka" w:date="2019-08-28T14:25:00Z">
          <w:r w:rsidR="00966666" w:rsidRPr="003670B1" w:rsidDel="00526464">
            <w:rPr>
              <w:rFonts w:asciiTheme="majorBidi" w:eastAsia="Calibri" w:hAnsiTheme="majorBidi" w:cstheme="majorBidi"/>
              <w:sz w:val="24"/>
              <w:szCs w:val="24"/>
              <w:lang w:val="en-GB"/>
            </w:rPr>
            <w:delText>shift</w:delText>
          </w:r>
        </w:del>
      </w:ins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. To do this, I will focus on the connections between testimony and oaths</w:t>
      </w:r>
      <w:del w:id="99" w:author="Orit Malka" w:date="2019-08-28T15:50:00Z">
        <w:r w:rsidRPr="003670B1" w:rsidDel="00A14FB3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in antiquity</w:delText>
        </w:r>
      </w:del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. </w:t>
      </w:r>
    </w:p>
    <w:p w14:paraId="5B88A05A" w14:textId="669ACBD2" w:rsidR="00FA64DE" w:rsidRPr="003670B1" w:rsidRDefault="00FA64DE" w:rsidP="00FA64DE">
      <w:pPr>
        <w:spacing w:after="20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In ancient cultures, an oath </w:t>
      </w:r>
      <w:r w:rsidR="00433BCE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was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declaration made in the presence of divine witnesses. </w:t>
      </w:r>
      <w:r w:rsidRPr="00F35CB1">
        <w:rPr>
          <w:rFonts w:asciiTheme="majorBidi" w:eastAsia="Calibri" w:hAnsiTheme="majorBidi" w:cstheme="majorBidi"/>
          <w:sz w:val="24"/>
          <w:szCs w:val="24"/>
          <w:lang w:val="en-GB"/>
        </w:rPr>
        <w:t>However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the role of these witnesses is puzzling, as they are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not merely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called upon as passive observers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,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but rather entrusted with supervising and enforcing the oath,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thus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functioning in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capacity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associated with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judges. This puzzle, </w:t>
      </w:r>
      <w:del w:id="100" w:author="Orit Malka" w:date="2019-08-28T14:55:00Z">
        <w:r w:rsidRPr="00526464" w:rsidDel="00A73AEE">
          <w:rPr>
            <w:rFonts w:asciiTheme="majorBidi" w:eastAsia="Calibri" w:hAnsiTheme="majorBidi" w:cstheme="majorBidi"/>
            <w:sz w:val="24"/>
            <w:szCs w:val="24"/>
            <w:highlight w:val="yellow"/>
            <w:lang w:val="en-GB"/>
            <w:rPrChange w:id="101" w:author="Orit Malka" w:date="2019-08-28T14:26:00Z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rPrChange>
          </w:rPr>
          <w:delText>however</w:delText>
        </w:r>
      </w:del>
      <w:ins w:id="102" w:author="Orit Malka" w:date="2019-08-28T14:55:00Z">
        <w:r w:rsidR="00A73AEE">
          <w:rPr>
            <w:rFonts w:asciiTheme="majorBidi" w:eastAsia="Calibri" w:hAnsiTheme="majorBidi" w:cstheme="majorBidi"/>
            <w:sz w:val="24"/>
            <w:szCs w:val="24"/>
            <w:lang w:val="en-GB"/>
          </w:rPr>
          <w:t>I believe</w:t>
        </w:r>
      </w:ins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, may hold the key for deciphering archaic assumption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s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regarding the authoritative role of witnesses. The </w:t>
      </w:r>
      <w:r w:rsidR="00526464">
        <w:rPr>
          <w:rFonts w:asciiTheme="majorBidi" w:eastAsia="Calibri" w:hAnsiTheme="majorBidi" w:cstheme="majorBidi"/>
          <w:sz w:val="24"/>
          <w:szCs w:val="24"/>
        </w:rPr>
        <w:t>commonality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the basic legal structure of oaths makes </w:t>
      </w:r>
      <w:r w:rsidR="00D858BE">
        <w:rPr>
          <w:rFonts w:asciiTheme="majorBidi" w:eastAsia="Calibri" w:hAnsiTheme="majorBidi" w:cstheme="majorBidi"/>
          <w:sz w:val="24"/>
          <w:szCs w:val="24"/>
          <w:lang w:val="en-GB"/>
        </w:rPr>
        <w:t xml:space="preserve">it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an especially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suitable </w:t>
      </w:r>
      <w:r w:rsidR="00300953">
        <w:rPr>
          <w:rFonts w:asciiTheme="majorBidi" w:eastAsia="Calibri" w:hAnsiTheme="majorBidi" w:cstheme="majorBidi"/>
          <w:sz w:val="24"/>
          <w:szCs w:val="24"/>
          <w:lang w:val="en-GB"/>
        </w:rPr>
        <w:t>site</w:t>
      </w:r>
      <w:r w:rsidR="00300953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300953">
        <w:rPr>
          <w:rFonts w:asciiTheme="majorBidi" w:eastAsia="Calibri" w:hAnsiTheme="majorBidi" w:cstheme="majorBidi"/>
          <w:sz w:val="24"/>
          <w:szCs w:val="24"/>
          <w:lang w:val="en-GB"/>
        </w:rPr>
        <w:t>for examining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>the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conception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of witnesse</w:t>
      </w:r>
      <w:bookmarkStart w:id="103" w:name="_GoBack"/>
      <w:bookmarkEnd w:id="103"/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s embedded in it, </w:t>
      </w:r>
      <w:r w:rsidR="00820108"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thus 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>providing a promising path for disentangling the riddles of the ancient concept</w:t>
      </w:r>
      <w:r w:rsidR="00DD42AD">
        <w:rPr>
          <w:rFonts w:asciiTheme="majorBidi" w:eastAsia="Calibri" w:hAnsiTheme="majorBidi" w:cstheme="majorBidi"/>
          <w:sz w:val="24"/>
          <w:szCs w:val="24"/>
          <w:lang w:val="en-GB"/>
        </w:rPr>
        <w:t>ion</w:t>
      </w:r>
      <w:r w:rsidRPr="003670B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of testimony. </w:t>
      </w:r>
    </w:p>
    <w:p w14:paraId="5CF8266C" w14:textId="77777777" w:rsidR="00FA64DE" w:rsidRPr="003670B1" w:rsidRDefault="00FA64DE" w:rsidP="00690D7E">
      <w:pPr>
        <w:spacing w:line="240" w:lineRule="auto"/>
        <w:ind w:right="-284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FA64DE" w:rsidRPr="003670B1" w:rsidSect="0006184D">
      <w:headerReference w:type="default" r:id="rId10"/>
      <w:pgSz w:w="11906" w:h="16838"/>
      <w:pgMar w:top="1440" w:right="1191" w:bottom="1440" w:left="119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rit Malka" w:date="2019-08-28T15:28:00Z" w:initials="OM">
    <w:p w14:paraId="0E65FDE4" w14:textId="517D6EE0" w:rsidR="000E47D5" w:rsidRDefault="000E47D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נשמע לי מוזר, רציתי להיות בטוחה שזה אומר "בעת העתיקה" </w:t>
      </w:r>
    </w:p>
  </w:comment>
  <w:comment w:id="6" w:author="Orit Malka" w:date="2019-08-28T15:29:00Z" w:initials="OM">
    <w:p w14:paraId="54135A52" w14:textId="218C6E1E" w:rsidR="000E47D5" w:rsidRDefault="000E47D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"</w:t>
      </w:r>
    </w:p>
  </w:comment>
  <w:comment w:id="44" w:author="Orit Malka" w:date="2019-08-28T15:13:00Z" w:initials="OM">
    <w:p w14:paraId="54D15705" w14:textId="18604FD4" w:rsidR="00725125" w:rsidRPr="00725125" w:rsidRDefault="0072512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התהליך התרחש באופן הדרגתי ולא הרושם נוצר באופן הדרגתי. אולי עדיף לחזור לנוסח המקורי?</w:t>
      </w:r>
    </w:p>
  </w:comment>
  <w:comment w:id="52" w:author="Orit Malka" w:date="2019-08-28T15:13:00Z" w:initials="OM">
    <w:p w14:paraId="639EAEB9" w14:textId="4684AC7C" w:rsidR="00B849B2" w:rsidRDefault="00B849B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רציתי לומר "סיבות שבגינן העדים נתפסו כבעלי סמכות" וכו'. האם זאת המשמעות?</w:t>
      </w:r>
    </w:p>
  </w:comment>
  <w:comment w:id="53" w:author="Author" w:initials="A">
    <w:p w14:paraId="75A0303A" w14:textId="43DD2D78" w:rsidR="005C6BBD" w:rsidRPr="005C6BBD" w:rsidRDefault="005C6BBD" w:rsidP="0045584A">
      <w:pPr>
        <w:pStyle w:val="CommentText"/>
      </w:pPr>
      <w:r>
        <w:t xml:space="preserve">Consider deleting: </w:t>
      </w:r>
      <w:r>
        <w:rPr>
          <w:rStyle w:val="CommentReference"/>
        </w:rPr>
        <w:annotationRef/>
      </w:r>
      <w:r>
        <w:t xml:space="preserve">Aren’t you saying it is </w:t>
      </w:r>
      <w:r w:rsidR="0045584A">
        <w:t>not so</w:t>
      </w:r>
      <w:r>
        <w:rPr>
          <w:i/>
          <w:iCs/>
        </w:rPr>
        <w:t xml:space="preserve"> </w:t>
      </w:r>
      <w:r>
        <w:t>unique?</w:t>
      </w:r>
    </w:p>
  </w:comment>
  <w:comment w:id="58" w:author="Orit Malka" w:date="2019-08-28T15:31:00Z" w:initials="OM">
    <w:p w14:paraId="02DCEA9B" w14:textId="77777777" w:rsidR="000E47D5" w:rsidRDefault="000E47D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הכוונה היתה לומר שהמחקר יבוצע מפספקטיבה השוואתית. לא הבנתי את השימוש בפועל </w:t>
      </w:r>
    </w:p>
    <w:p w14:paraId="34A37E34" w14:textId="05D959B0" w:rsidR="000E47D5" w:rsidRPr="000E47D5" w:rsidRDefault="000E47D5">
      <w:pPr>
        <w:pStyle w:val="CommentText"/>
        <w:rPr>
          <w:rFonts w:hint="cs"/>
          <w:rtl/>
        </w:rPr>
      </w:pPr>
      <w:r>
        <w:t>proceed</w:t>
      </w:r>
    </w:p>
  </w:comment>
  <w:comment w:id="60" w:author="Orit Malka" w:date="2019-08-28T15:14:00Z" w:initials="OM">
    <w:p w14:paraId="6AD9EF3B" w14:textId="5B833EB7" w:rsidR="00B849B2" w:rsidRDefault="00B849B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לא אולי, זה כך. הצדדים להליך המשפטי נחשבו....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65FDE4" w15:done="0"/>
  <w15:commentEx w15:paraId="54135A52" w15:done="0"/>
  <w15:commentEx w15:paraId="54D15705" w15:done="0"/>
  <w15:commentEx w15:paraId="639EAEB9" w15:done="0"/>
  <w15:commentEx w15:paraId="75A0303A" w15:done="0"/>
  <w15:commentEx w15:paraId="34A37E34" w15:done="0"/>
  <w15:commentEx w15:paraId="6AD9EF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5FDE4" w16cid:durableId="21111C28"/>
  <w16cid:commentId w16cid:paraId="54135A52" w16cid:durableId="21111C42"/>
  <w16cid:commentId w16cid:paraId="54D15705" w16cid:durableId="2111187D"/>
  <w16cid:commentId w16cid:paraId="639EAEB9" w16cid:durableId="211118A4"/>
  <w16cid:commentId w16cid:paraId="75A0303A" w16cid:durableId="2110F411"/>
  <w16cid:commentId w16cid:paraId="34A37E34" w16cid:durableId="21111CC6"/>
  <w16cid:commentId w16cid:paraId="6AD9EF3B" w16cid:durableId="211118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3D50" w14:textId="77777777" w:rsidR="00520BA5" w:rsidRDefault="00520BA5" w:rsidP="00006FB3">
      <w:pPr>
        <w:spacing w:after="0" w:line="240" w:lineRule="auto"/>
      </w:pPr>
      <w:r>
        <w:separator/>
      </w:r>
    </w:p>
  </w:endnote>
  <w:endnote w:type="continuationSeparator" w:id="0">
    <w:p w14:paraId="6E005D40" w14:textId="77777777" w:rsidR="00520BA5" w:rsidRDefault="00520BA5" w:rsidP="0000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9D8D" w14:textId="77777777" w:rsidR="00520BA5" w:rsidRDefault="00520BA5" w:rsidP="00006FB3">
      <w:pPr>
        <w:spacing w:after="0" w:line="240" w:lineRule="auto"/>
      </w:pPr>
      <w:r>
        <w:separator/>
      </w:r>
    </w:p>
  </w:footnote>
  <w:footnote w:type="continuationSeparator" w:id="0">
    <w:p w14:paraId="27D278BC" w14:textId="77777777" w:rsidR="00520BA5" w:rsidRDefault="00520BA5" w:rsidP="0000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232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E500D7" w14:textId="3C395359" w:rsidR="003F5721" w:rsidRDefault="003F57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DC4C3D" w14:textId="7C4E84FE" w:rsidR="003F5721" w:rsidRDefault="00D558A8" w:rsidP="00D558A8">
    <w:pPr>
      <w:pStyle w:val="Header"/>
      <w:bidi/>
    </w:pPr>
    <w:r>
      <w:t>Orit Malka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rit Malka">
    <w15:presenceInfo w15:providerId="AD" w15:userId="S::orit.malka@shi.org.il::9e05e6a9-d59d-4129-883c-9622f8dcc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TY3NjM0tDSzMDFV0lEKTi0uzszPAykwrAUA31S4AywAAAA="/>
  </w:docVars>
  <w:rsids>
    <w:rsidRoot w:val="00006FB3"/>
    <w:rsid w:val="00006FB3"/>
    <w:rsid w:val="00014123"/>
    <w:rsid w:val="000201CE"/>
    <w:rsid w:val="00023EE3"/>
    <w:rsid w:val="00031720"/>
    <w:rsid w:val="00035A4F"/>
    <w:rsid w:val="00052322"/>
    <w:rsid w:val="0006184D"/>
    <w:rsid w:val="000823F4"/>
    <w:rsid w:val="00084225"/>
    <w:rsid w:val="00087D87"/>
    <w:rsid w:val="000B1FE7"/>
    <w:rsid w:val="000B780D"/>
    <w:rsid w:val="000E47D5"/>
    <w:rsid w:val="000F0D0E"/>
    <w:rsid w:val="000F2C3C"/>
    <w:rsid w:val="000F4AB7"/>
    <w:rsid w:val="000F7C59"/>
    <w:rsid w:val="001224AF"/>
    <w:rsid w:val="00131185"/>
    <w:rsid w:val="00136A80"/>
    <w:rsid w:val="001374FE"/>
    <w:rsid w:val="0014450A"/>
    <w:rsid w:val="001479D0"/>
    <w:rsid w:val="00151EC9"/>
    <w:rsid w:val="00160786"/>
    <w:rsid w:val="00170C50"/>
    <w:rsid w:val="00177411"/>
    <w:rsid w:val="00180FAC"/>
    <w:rsid w:val="0018669D"/>
    <w:rsid w:val="001A5CB3"/>
    <w:rsid w:val="001A6C12"/>
    <w:rsid w:val="001B3336"/>
    <w:rsid w:val="001B7379"/>
    <w:rsid w:val="001C650F"/>
    <w:rsid w:val="001D458B"/>
    <w:rsid w:val="001D540E"/>
    <w:rsid w:val="001D6FA1"/>
    <w:rsid w:val="001E4F87"/>
    <w:rsid w:val="001E5B01"/>
    <w:rsid w:val="00202BDD"/>
    <w:rsid w:val="00211ADE"/>
    <w:rsid w:val="00243D30"/>
    <w:rsid w:val="00247292"/>
    <w:rsid w:val="002742A2"/>
    <w:rsid w:val="002779EA"/>
    <w:rsid w:val="00282194"/>
    <w:rsid w:val="0029704F"/>
    <w:rsid w:val="002A48CE"/>
    <w:rsid w:val="002A746D"/>
    <w:rsid w:val="002B089A"/>
    <w:rsid w:val="002B7F5C"/>
    <w:rsid w:val="002C52A9"/>
    <w:rsid w:val="002C600F"/>
    <w:rsid w:val="002C6A1B"/>
    <w:rsid w:val="002D6E0E"/>
    <w:rsid w:val="002E00DD"/>
    <w:rsid w:val="002E0409"/>
    <w:rsid w:val="002F305D"/>
    <w:rsid w:val="002F5CC6"/>
    <w:rsid w:val="00300953"/>
    <w:rsid w:val="00301CF3"/>
    <w:rsid w:val="00315092"/>
    <w:rsid w:val="00316EFC"/>
    <w:rsid w:val="00324D5C"/>
    <w:rsid w:val="003271FA"/>
    <w:rsid w:val="00341B78"/>
    <w:rsid w:val="003422AE"/>
    <w:rsid w:val="003448CB"/>
    <w:rsid w:val="00346673"/>
    <w:rsid w:val="00351821"/>
    <w:rsid w:val="00351CC2"/>
    <w:rsid w:val="00352A79"/>
    <w:rsid w:val="003549A7"/>
    <w:rsid w:val="003670B1"/>
    <w:rsid w:val="00367A4F"/>
    <w:rsid w:val="00370EEC"/>
    <w:rsid w:val="003751DB"/>
    <w:rsid w:val="00381782"/>
    <w:rsid w:val="003905F2"/>
    <w:rsid w:val="003977F5"/>
    <w:rsid w:val="003A2F64"/>
    <w:rsid w:val="003C007C"/>
    <w:rsid w:val="003C4F8A"/>
    <w:rsid w:val="003C73FB"/>
    <w:rsid w:val="003E008D"/>
    <w:rsid w:val="003F5721"/>
    <w:rsid w:val="003F6999"/>
    <w:rsid w:val="0040434B"/>
    <w:rsid w:val="00406263"/>
    <w:rsid w:val="004301AF"/>
    <w:rsid w:val="00430926"/>
    <w:rsid w:val="00433BCE"/>
    <w:rsid w:val="00435120"/>
    <w:rsid w:val="004540F0"/>
    <w:rsid w:val="0045584A"/>
    <w:rsid w:val="0046081A"/>
    <w:rsid w:val="0047028F"/>
    <w:rsid w:val="00471F1C"/>
    <w:rsid w:val="00483518"/>
    <w:rsid w:val="004A2719"/>
    <w:rsid w:val="004A4E9B"/>
    <w:rsid w:val="004A6864"/>
    <w:rsid w:val="004B6D85"/>
    <w:rsid w:val="004C2944"/>
    <w:rsid w:val="004D1B95"/>
    <w:rsid w:val="004D2155"/>
    <w:rsid w:val="004D5205"/>
    <w:rsid w:val="00520BA5"/>
    <w:rsid w:val="00521CBB"/>
    <w:rsid w:val="00526464"/>
    <w:rsid w:val="00540798"/>
    <w:rsid w:val="00547B56"/>
    <w:rsid w:val="00550E10"/>
    <w:rsid w:val="00551D76"/>
    <w:rsid w:val="0055372F"/>
    <w:rsid w:val="00555F40"/>
    <w:rsid w:val="0056278D"/>
    <w:rsid w:val="00585B44"/>
    <w:rsid w:val="005960D2"/>
    <w:rsid w:val="005A1730"/>
    <w:rsid w:val="005A3BF3"/>
    <w:rsid w:val="005B3B50"/>
    <w:rsid w:val="005C411A"/>
    <w:rsid w:val="005C61EC"/>
    <w:rsid w:val="005C6BBD"/>
    <w:rsid w:val="005D4702"/>
    <w:rsid w:val="005E15A5"/>
    <w:rsid w:val="005E18DF"/>
    <w:rsid w:val="005E4CCE"/>
    <w:rsid w:val="005E502F"/>
    <w:rsid w:val="0060723E"/>
    <w:rsid w:val="00624FC3"/>
    <w:rsid w:val="006470C8"/>
    <w:rsid w:val="0065358B"/>
    <w:rsid w:val="00662611"/>
    <w:rsid w:val="00667477"/>
    <w:rsid w:val="00670A3E"/>
    <w:rsid w:val="006717CE"/>
    <w:rsid w:val="00673C45"/>
    <w:rsid w:val="00673DC4"/>
    <w:rsid w:val="00675222"/>
    <w:rsid w:val="006754E4"/>
    <w:rsid w:val="006809A2"/>
    <w:rsid w:val="0068717E"/>
    <w:rsid w:val="00690D7E"/>
    <w:rsid w:val="006A0FA2"/>
    <w:rsid w:val="006A77AB"/>
    <w:rsid w:val="006B29A4"/>
    <w:rsid w:val="006B319D"/>
    <w:rsid w:val="006C764F"/>
    <w:rsid w:val="006D014B"/>
    <w:rsid w:val="006E2D90"/>
    <w:rsid w:val="006F5F5D"/>
    <w:rsid w:val="007015D4"/>
    <w:rsid w:val="0072161E"/>
    <w:rsid w:val="00725125"/>
    <w:rsid w:val="00725A25"/>
    <w:rsid w:val="007266D4"/>
    <w:rsid w:val="0073307C"/>
    <w:rsid w:val="007350C6"/>
    <w:rsid w:val="00746D01"/>
    <w:rsid w:val="007540FD"/>
    <w:rsid w:val="007560A7"/>
    <w:rsid w:val="007601BC"/>
    <w:rsid w:val="00762EBE"/>
    <w:rsid w:val="00764B35"/>
    <w:rsid w:val="0077350B"/>
    <w:rsid w:val="007803D9"/>
    <w:rsid w:val="00786EAE"/>
    <w:rsid w:val="00790649"/>
    <w:rsid w:val="007974E6"/>
    <w:rsid w:val="0079759A"/>
    <w:rsid w:val="007A3FC3"/>
    <w:rsid w:val="007A4704"/>
    <w:rsid w:val="007B21BF"/>
    <w:rsid w:val="007F1BC9"/>
    <w:rsid w:val="007F2440"/>
    <w:rsid w:val="00807E91"/>
    <w:rsid w:val="00813E18"/>
    <w:rsid w:val="00815F19"/>
    <w:rsid w:val="00820108"/>
    <w:rsid w:val="00820790"/>
    <w:rsid w:val="008407C5"/>
    <w:rsid w:val="008517DC"/>
    <w:rsid w:val="0085735B"/>
    <w:rsid w:val="00880E64"/>
    <w:rsid w:val="008831D2"/>
    <w:rsid w:val="00890E71"/>
    <w:rsid w:val="008914BF"/>
    <w:rsid w:val="00894181"/>
    <w:rsid w:val="008B5D63"/>
    <w:rsid w:val="008C4EC6"/>
    <w:rsid w:val="008C729F"/>
    <w:rsid w:val="008D0587"/>
    <w:rsid w:val="008D7EAE"/>
    <w:rsid w:val="008F17CF"/>
    <w:rsid w:val="008F57F0"/>
    <w:rsid w:val="00914011"/>
    <w:rsid w:val="009167B4"/>
    <w:rsid w:val="00921BD7"/>
    <w:rsid w:val="009228D2"/>
    <w:rsid w:val="00926788"/>
    <w:rsid w:val="00947887"/>
    <w:rsid w:val="00953E41"/>
    <w:rsid w:val="0096610F"/>
    <w:rsid w:val="00966666"/>
    <w:rsid w:val="00971247"/>
    <w:rsid w:val="009727DF"/>
    <w:rsid w:val="00981524"/>
    <w:rsid w:val="00982D85"/>
    <w:rsid w:val="00985DC9"/>
    <w:rsid w:val="00991459"/>
    <w:rsid w:val="00991ACE"/>
    <w:rsid w:val="00996435"/>
    <w:rsid w:val="009C6CD7"/>
    <w:rsid w:val="009D58C7"/>
    <w:rsid w:val="009F1084"/>
    <w:rsid w:val="009F6C2A"/>
    <w:rsid w:val="00A077FE"/>
    <w:rsid w:val="00A10E99"/>
    <w:rsid w:val="00A1147A"/>
    <w:rsid w:val="00A14FB3"/>
    <w:rsid w:val="00A2647D"/>
    <w:rsid w:val="00A3172C"/>
    <w:rsid w:val="00A366F3"/>
    <w:rsid w:val="00A36D9F"/>
    <w:rsid w:val="00A465A8"/>
    <w:rsid w:val="00A46B58"/>
    <w:rsid w:val="00A5702B"/>
    <w:rsid w:val="00A621F5"/>
    <w:rsid w:val="00A66BEE"/>
    <w:rsid w:val="00A66F96"/>
    <w:rsid w:val="00A73AEE"/>
    <w:rsid w:val="00A84DAB"/>
    <w:rsid w:val="00A91802"/>
    <w:rsid w:val="00A93C62"/>
    <w:rsid w:val="00A94C4A"/>
    <w:rsid w:val="00A96B85"/>
    <w:rsid w:val="00A975DB"/>
    <w:rsid w:val="00AA0777"/>
    <w:rsid w:val="00AA2DBC"/>
    <w:rsid w:val="00AA5F49"/>
    <w:rsid w:val="00AC63DF"/>
    <w:rsid w:val="00AD0305"/>
    <w:rsid w:val="00AE3DDF"/>
    <w:rsid w:val="00B0072A"/>
    <w:rsid w:val="00B06CBB"/>
    <w:rsid w:val="00B077D5"/>
    <w:rsid w:val="00B309EF"/>
    <w:rsid w:val="00B41395"/>
    <w:rsid w:val="00B53F3A"/>
    <w:rsid w:val="00B757D3"/>
    <w:rsid w:val="00B80F6B"/>
    <w:rsid w:val="00B849B2"/>
    <w:rsid w:val="00B86838"/>
    <w:rsid w:val="00B925C8"/>
    <w:rsid w:val="00BA592C"/>
    <w:rsid w:val="00BB07F1"/>
    <w:rsid w:val="00BB5D51"/>
    <w:rsid w:val="00BC0B9A"/>
    <w:rsid w:val="00BC1D95"/>
    <w:rsid w:val="00BC74F9"/>
    <w:rsid w:val="00BD22D1"/>
    <w:rsid w:val="00BD2EB9"/>
    <w:rsid w:val="00BE7FDB"/>
    <w:rsid w:val="00BF2FA6"/>
    <w:rsid w:val="00BF4EB2"/>
    <w:rsid w:val="00C23A86"/>
    <w:rsid w:val="00C24971"/>
    <w:rsid w:val="00C27BE4"/>
    <w:rsid w:val="00C311DA"/>
    <w:rsid w:val="00C35BB8"/>
    <w:rsid w:val="00C41A47"/>
    <w:rsid w:val="00C60D18"/>
    <w:rsid w:val="00C705E7"/>
    <w:rsid w:val="00C74FCB"/>
    <w:rsid w:val="00C8163D"/>
    <w:rsid w:val="00C85557"/>
    <w:rsid w:val="00CB1EB1"/>
    <w:rsid w:val="00CB37BD"/>
    <w:rsid w:val="00CC6140"/>
    <w:rsid w:val="00CD272F"/>
    <w:rsid w:val="00CD6222"/>
    <w:rsid w:val="00CE0176"/>
    <w:rsid w:val="00CF0FD0"/>
    <w:rsid w:val="00CF500D"/>
    <w:rsid w:val="00D00357"/>
    <w:rsid w:val="00D122F5"/>
    <w:rsid w:val="00D12906"/>
    <w:rsid w:val="00D27ADA"/>
    <w:rsid w:val="00D309F8"/>
    <w:rsid w:val="00D409F7"/>
    <w:rsid w:val="00D441B7"/>
    <w:rsid w:val="00D558A8"/>
    <w:rsid w:val="00D62E4D"/>
    <w:rsid w:val="00D638F5"/>
    <w:rsid w:val="00D858BE"/>
    <w:rsid w:val="00D90F8E"/>
    <w:rsid w:val="00DA091A"/>
    <w:rsid w:val="00DB381A"/>
    <w:rsid w:val="00DB59C7"/>
    <w:rsid w:val="00DB7868"/>
    <w:rsid w:val="00DD2AA4"/>
    <w:rsid w:val="00DD42AD"/>
    <w:rsid w:val="00DD7C58"/>
    <w:rsid w:val="00DF1E59"/>
    <w:rsid w:val="00E24026"/>
    <w:rsid w:val="00E3166A"/>
    <w:rsid w:val="00E35308"/>
    <w:rsid w:val="00E429E2"/>
    <w:rsid w:val="00E42A4B"/>
    <w:rsid w:val="00E507DC"/>
    <w:rsid w:val="00E52E12"/>
    <w:rsid w:val="00E6152F"/>
    <w:rsid w:val="00E64DC6"/>
    <w:rsid w:val="00E85D9A"/>
    <w:rsid w:val="00E86062"/>
    <w:rsid w:val="00E87540"/>
    <w:rsid w:val="00E9118E"/>
    <w:rsid w:val="00E936B4"/>
    <w:rsid w:val="00E9557E"/>
    <w:rsid w:val="00E95667"/>
    <w:rsid w:val="00EB7500"/>
    <w:rsid w:val="00ED3BF4"/>
    <w:rsid w:val="00ED69D0"/>
    <w:rsid w:val="00EF35A9"/>
    <w:rsid w:val="00EF76DF"/>
    <w:rsid w:val="00F03CC9"/>
    <w:rsid w:val="00F111AD"/>
    <w:rsid w:val="00F3158A"/>
    <w:rsid w:val="00F31719"/>
    <w:rsid w:val="00F320D9"/>
    <w:rsid w:val="00F33EC9"/>
    <w:rsid w:val="00F3450E"/>
    <w:rsid w:val="00F35CB1"/>
    <w:rsid w:val="00F40B8F"/>
    <w:rsid w:val="00F60A9C"/>
    <w:rsid w:val="00F61A70"/>
    <w:rsid w:val="00F678CD"/>
    <w:rsid w:val="00F717A6"/>
    <w:rsid w:val="00F82030"/>
    <w:rsid w:val="00F85107"/>
    <w:rsid w:val="00F97B8A"/>
    <w:rsid w:val="00FA07C2"/>
    <w:rsid w:val="00FA45A2"/>
    <w:rsid w:val="00FA64DE"/>
    <w:rsid w:val="00FA6616"/>
    <w:rsid w:val="00FB08F6"/>
    <w:rsid w:val="00FD5BC8"/>
    <w:rsid w:val="00FE15BF"/>
    <w:rsid w:val="00FE261D"/>
    <w:rsid w:val="00FE408A"/>
    <w:rsid w:val="00FE4AC5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E4CF"/>
  <w15:chartTrackingRefBased/>
  <w15:docId w15:val="{6E354203-9F23-49EA-B1A1-B73843E9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B3"/>
  </w:style>
  <w:style w:type="paragraph" w:styleId="Heading1">
    <w:name w:val="heading 1"/>
    <w:basedOn w:val="Normal"/>
    <w:link w:val="Heading1Char"/>
    <w:uiPriority w:val="9"/>
    <w:qFormat/>
    <w:rsid w:val="00006FB3"/>
    <w:pPr>
      <w:bidi/>
      <w:spacing w:line="480" w:lineRule="auto"/>
      <w:ind w:right="-284"/>
      <w:jc w:val="both"/>
      <w:outlineLvl w:val="0"/>
    </w:pPr>
    <w:rPr>
      <w:rFonts w:cs="Davi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FB3"/>
    <w:rPr>
      <w:rFonts w:cs="Davi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06F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06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6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6F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4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4E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5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21"/>
  </w:style>
  <w:style w:type="paragraph" w:styleId="Footer">
    <w:name w:val="footer"/>
    <w:basedOn w:val="Normal"/>
    <w:link w:val="FooterChar"/>
    <w:uiPriority w:val="99"/>
    <w:unhideWhenUsed/>
    <w:rsid w:val="003F5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7DC6-5581-46A3-97CA-DF9F9F0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Malka</dc:creator>
  <cp:keywords/>
  <dc:description/>
  <cp:lastModifiedBy>Orit Malka</cp:lastModifiedBy>
  <cp:revision>6</cp:revision>
  <dcterms:created xsi:type="dcterms:W3CDTF">2019-08-28T10:56:00Z</dcterms:created>
  <dcterms:modified xsi:type="dcterms:W3CDTF">2019-08-28T12:52:00Z</dcterms:modified>
</cp:coreProperties>
</file>