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C0871" w14:textId="77777777" w:rsidR="00003F83" w:rsidRPr="007958B8" w:rsidRDefault="00BF5DDC" w:rsidP="00280535">
      <w:pPr>
        <w:widowControl w:val="0"/>
        <w:spacing w:after="0" w:line="480" w:lineRule="auto"/>
        <w:rPr>
          <w:del w:id="2" w:author="Author"/>
          <w:rFonts w:asciiTheme="majorBidi" w:hAnsiTheme="majorBidi" w:cstheme="majorBidi"/>
          <w:b/>
          <w:bCs/>
          <w:noProof/>
          <w:sz w:val="24"/>
          <w:szCs w:val="24"/>
          <w:lang w:val="es-ES_tradnl"/>
        </w:rPr>
      </w:pPr>
      <w:del w:id="3" w:author="Author">
        <w:r w:rsidRPr="007958B8">
          <w:rPr>
            <w:rFonts w:asciiTheme="majorBidi" w:hAnsiTheme="majorBidi" w:cstheme="majorBidi"/>
            <w:b/>
            <w:bCs/>
            <w:noProof/>
            <w:sz w:val="24"/>
            <w:szCs w:val="24"/>
            <w:lang w:val="es-ES_tradnl"/>
          </w:rPr>
          <w:delText xml:space="preserve">EL TRAUMA INTERGENERACIONAL Y LAS NARRATIVAS TERAPÉUTICAS EN </w:delText>
        </w:r>
        <w:r w:rsidRPr="007958B8">
          <w:rPr>
            <w:rFonts w:asciiTheme="majorBidi" w:hAnsiTheme="majorBidi" w:cstheme="majorBidi"/>
            <w:b/>
            <w:bCs/>
            <w:i/>
            <w:iCs/>
            <w:noProof/>
            <w:sz w:val="24"/>
            <w:szCs w:val="24"/>
            <w:lang w:val="es-ES_tradnl"/>
          </w:rPr>
          <w:delText>A VEINTE AÑOS,</w:delText>
        </w:r>
        <w:r w:rsidRPr="007958B8">
          <w:rPr>
            <w:rFonts w:asciiTheme="majorBidi" w:hAnsiTheme="majorBidi" w:cstheme="majorBidi"/>
            <w:b/>
            <w:bCs/>
            <w:noProof/>
            <w:sz w:val="24"/>
            <w:szCs w:val="24"/>
            <w:lang w:val="es-ES_tradnl"/>
          </w:rPr>
          <w:delText xml:space="preserve"> </w:delText>
        </w:r>
        <w:r w:rsidRPr="007958B8">
          <w:rPr>
            <w:rFonts w:asciiTheme="majorBidi" w:hAnsiTheme="majorBidi" w:cstheme="majorBidi"/>
            <w:b/>
            <w:bCs/>
            <w:i/>
            <w:iCs/>
            <w:noProof/>
            <w:sz w:val="24"/>
            <w:szCs w:val="24"/>
            <w:lang w:val="es-ES_tradnl"/>
          </w:rPr>
          <w:delText xml:space="preserve">LUZ </w:delText>
        </w:r>
        <w:r w:rsidR="00AD69B2">
          <w:rPr>
            <w:rFonts w:asciiTheme="majorBidi" w:hAnsiTheme="majorBidi" w:cstheme="majorBidi"/>
            <w:b/>
            <w:bCs/>
            <w:noProof/>
            <w:sz w:val="24"/>
            <w:szCs w:val="24"/>
            <w:lang w:val="es-ES_tradnl"/>
          </w:rPr>
          <w:delText>DE ELSA OSORIO</w:delText>
        </w:r>
      </w:del>
    </w:p>
    <w:p w14:paraId="1AFCA0A2" w14:textId="77777777" w:rsidR="00267033" w:rsidRPr="007958B8" w:rsidRDefault="00267033" w:rsidP="00280535">
      <w:pPr>
        <w:widowControl w:val="0"/>
        <w:spacing w:after="0" w:line="480" w:lineRule="auto"/>
        <w:rPr>
          <w:del w:id="4" w:author="Author"/>
          <w:rFonts w:asciiTheme="majorBidi" w:hAnsiTheme="majorBidi" w:cstheme="majorBidi"/>
          <w:noProof/>
          <w:sz w:val="24"/>
          <w:szCs w:val="24"/>
          <w:lang w:val="es-ES_tradnl"/>
        </w:rPr>
      </w:pPr>
      <w:bookmarkStart w:id="5" w:name="_GoBack"/>
      <w:bookmarkEnd w:id="5"/>
    </w:p>
    <w:p w14:paraId="5D55B225" w14:textId="77777777" w:rsidR="00267033" w:rsidRPr="009E30C0" w:rsidRDefault="009E30C0" w:rsidP="00D33025">
      <w:pPr>
        <w:pStyle w:val="Ttulo"/>
        <w:ind w:left="1843" w:right="1847"/>
        <w:rPr>
          <w:ins w:id="6" w:author="Author"/>
        </w:rPr>
      </w:pPr>
      <w:commentRangeStart w:id="7"/>
      <w:ins w:id="8" w:author="Author">
        <w:r w:rsidRPr="009E30C0">
          <w:t>El</w:t>
        </w:r>
        <w:commentRangeEnd w:id="7"/>
        <w:r w:rsidR="00076B3D">
          <w:rPr>
            <w:rStyle w:val="CommentReference"/>
            <w:rFonts w:asciiTheme="minorHAnsi" w:hAnsiTheme="minorHAnsi" w:cstheme="minorBidi"/>
            <w:noProof w:val="0"/>
            <w:lang w:val="en-US"/>
          </w:rPr>
          <w:commentReference w:id="7"/>
        </w:r>
        <w:r w:rsidRPr="009E30C0">
          <w:t xml:space="preserve"> trauma intergeneracional y las narrativas terapéuticas en </w:t>
        </w:r>
        <w:r>
          <w:rPr>
            <w:i/>
            <w:iCs/>
          </w:rPr>
          <w:t>A</w:t>
        </w:r>
        <w:r w:rsidRPr="009E30C0">
          <w:rPr>
            <w:i/>
            <w:iCs/>
          </w:rPr>
          <w:t xml:space="preserve"> veinte años,</w:t>
        </w:r>
        <w:r w:rsidR="00BF5DDC" w:rsidRPr="009E30C0">
          <w:t xml:space="preserve"> </w:t>
        </w:r>
        <w:r w:rsidRPr="009E30C0">
          <w:rPr>
            <w:i/>
            <w:iCs/>
          </w:rPr>
          <w:t xml:space="preserve">luz </w:t>
        </w:r>
        <w:r w:rsidRPr="009E30C0">
          <w:t xml:space="preserve">de </w:t>
        </w:r>
        <w:r>
          <w:t>E</w:t>
        </w:r>
        <w:r w:rsidRPr="009E30C0">
          <w:t xml:space="preserve">lsa </w:t>
        </w:r>
        <w:r>
          <w:t>O</w:t>
        </w:r>
        <w:r w:rsidRPr="009E30C0">
          <w:t>sorio</w:t>
        </w:r>
      </w:ins>
    </w:p>
    <w:p w14:paraId="3BA02F5A" w14:textId="77777777" w:rsidR="009C44A0" w:rsidRPr="00CA305D" w:rsidRDefault="002F59A4" w:rsidP="00CA305D">
      <w:pPr>
        <w:pStyle w:val="Encabezado"/>
        <w:rPr>
          <w:caps/>
          <w:rPrChange w:id="9" w:author="Author">
            <w:rPr>
              <w:rFonts w:asciiTheme="majorBidi" w:hAnsiTheme="majorBidi"/>
              <w:caps/>
              <w:sz w:val="24"/>
              <w:lang w:val="es-ES_tradnl"/>
            </w:rPr>
          </w:rPrChange>
        </w:rPr>
        <w:pPrChange w:id="10" w:author="Author">
          <w:pPr>
            <w:widowControl w:val="0"/>
            <w:spacing w:after="0" w:line="480" w:lineRule="auto"/>
          </w:pPr>
        </w:pPrChange>
      </w:pPr>
      <w:r w:rsidRPr="00CA305D">
        <w:rPr>
          <w:rPrChange w:id="11" w:author="Author">
            <w:rPr>
              <w:rFonts w:asciiTheme="majorBidi" w:hAnsiTheme="majorBidi"/>
              <w:caps/>
              <w:sz w:val="24"/>
              <w:lang w:val="es-ES_tradnl"/>
            </w:rPr>
          </w:rPrChange>
        </w:rPr>
        <w:t>Introducción</w:t>
      </w:r>
    </w:p>
    <w:p w14:paraId="0B45577B" w14:textId="77777777" w:rsidR="006F6666" w:rsidRPr="00CA305D" w:rsidRDefault="00CA071A" w:rsidP="00CA305D">
      <w:pPr>
        <w:pStyle w:val="Cuerpotexto"/>
        <w:rPr>
          <w:rPrChange w:id="12" w:author="Author">
            <w:rPr>
              <w:rFonts w:asciiTheme="majorBidi" w:hAnsiTheme="majorBidi"/>
              <w:sz w:val="24"/>
              <w:lang w:val="es-ES_tradnl"/>
            </w:rPr>
          </w:rPrChange>
        </w:rPr>
        <w:pPrChange w:id="13" w:author="Author">
          <w:pPr>
            <w:widowControl w:val="0"/>
            <w:spacing w:before="120" w:after="0" w:line="480" w:lineRule="auto"/>
            <w:ind w:firstLine="284"/>
          </w:pPr>
        </w:pPrChange>
      </w:pPr>
      <w:r w:rsidRPr="00CA305D">
        <w:rPr>
          <w:rPrChange w:id="14" w:author="Author">
            <w:rPr>
              <w:rFonts w:asciiTheme="majorBidi" w:hAnsiTheme="majorBidi"/>
              <w:sz w:val="24"/>
              <w:lang w:val="es-ES_tradnl"/>
            </w:rPr>
          </w:rPrChange>
        </w:rPr>
        <w:t>La novela</w:t>
      </w:r>
      <w:r w:rsidR="006F6666" w:rsidRPr="00CA305D">
        <w:rPr>
          <w:rPrChange w:id="15" w:author="Author">
            <w:rPr>
              <w:rFonts w:asciiTheme="majorBidi" w:hAnsiTheme="majorBidi"/>
              <w:sz w:val="24"/>
              <w:lang w:val="es-ES_tradnl"/>
            </w:rPr>
          </w:rPrChange>
        </w:rPr>
        <w:t xml:space="preserve"> </w:t>
      </w:r>
      <w:r w:rsidR="003C40DC" w:rsidRPr="00CA305D">
        <w:rPr>
          <w:i/>
          <w:rPrChange w:id="16" w:author="Author">
            <w:rPr>
              <w:rFonts w:asciiTheme="majorBidi" w:hAnsiTheme="majorBidi"/>
              <w:i/>
              <w:sz w:val="24"/>
              <w:lang w:val="es-ES_tradnl"/>
            </w:rPr>
          </w:rPrChange>
        </w:rPr>
        <w:t>Luz</w:t>
      </w:r>
      <w:r w:rsidR="003C40DC" w:rsidRPr="00CA305D">
        <w:rPr>
          <w:rPrChange w:id="17" w:author="Author">
            <w:rPr>
              <w:rFonts w:asciiTheme="majorBidi" w:hAnsiTheme="majorBidi"/>
              <w:sz w:val="24"/>
              <w:lang w:val="es-ES_tradnl"/>
            </w:rPr>
          </w:rPrChange>
        </w:rPr>
        <w:t xml:space="preserve"> d</w:t>
      </w:r>
      <w:r w:rsidR="006F6666" w:rsidRPr="00CA305D">
        <w:rPr>
          <w:rPrChange w:id="18" w:author="Author">
            <w:rPr>
              <w:rFonts w:asciiTheme="majorBidi" w:hAnsiTheme="majorBidi"/>
              <w:sz w:val="24"/>
              <w:lang w:val="es-ES_tradnl"/>
            </w:rPr>
          </w:rPrChange>
        </w:rPr>
        <w:t>e Elsa Osorio (1998) logró éxito y reconocimiento no solo en el espacio cultural y lingüístico en el que fue escrit</w:t>
      </w:r>
      <w:r w:rsidR="00BF5DDC" w:rsidRPr="00CA305D">
        <w:rPr>
          <w:rPrChange w:id="19" w:author="Author">
            <w:rPr>
              <w:rFonts w:asciiTheme="majorBidi" w:hAnsiTheme="majorBidi"/>
              <w:sz w:val="24"/>
              <w:lang w:val="es-ES_tradnl"/>
            </w:rPr>
          </w:rPrChange>
        </w:rPr>
        <w:t>a</w:t>
      </w:r>
      <w:r w:rsidR="006F6666" w:rsidRPr="00CA305D">
        <w:rPr>
          <w:rPrChange w:id="20" w:author="Author">
            <w:rPr>
              <w:rFonts w:asciiTheme="majorBidi" w:hAnsiTheme="majorBidi"/>
              <w:sz w:val="24"/>
              <w:lang w:val="es-ES_tradnl"/>
            </w:rPr>
          </w:rPrChange>
        </w:rPr>
        <w:t>, sino que fue traducid</w:t>
      </w:r>
      <w:r w:rsidR="00BF5DDC" w:rsidRPr="00CA305D">
        <w:rPr>
          <w:rPrChange w:id="21" w:author="Author">
            <w:rPr>
              <w:rFonts w:asciiTheme="majorBidi" w:hAnsiTheme="majorBidi"/>
              <w:sz w:val="24"/>
              <w:lang w:val="es-ES_tradnl"/>
            </w:rPr>
          </w:rPrChange>
        </w:rPr>
        <w:t>a</w:t>
      </w:r>
      <w:r w:rsidR="006F6666" w:rsidRPr="00CA305D">
        <w:rPr>
          <w:rPrChange w:id="22" w:author="Author">
            <w:rPr>
              <w:rFonts w:asciiTheme="majorBidi" w:hAnsiTheme="majorBidi"/>
              <w:sz w:val="24"/>
              <w:lang w:val="es-ES_tradnl"/>
            </w:rPr>
          </w:rPrChange>
        </w:rPr>
        <w:t xml:space="preserve"> a veinte idiomas y gozó de un gran número de lectores </w:t>
      </w:r>
      <w:r w:rsidR="00F1234E" w:rsidRPr="00CA305D">
        <w:rPr>
          <w:rPrChange w:id="23" w:author="Author">
            <w:rPr>
              <w:rFonts w:asciiTheme="majorBidi" w:hAnsiTheme="majorBidi"/>
              <w:sz w:val="24"/>
              <w:lang w:val="es-ES_tradnl"/>
            </w:rPr>
          </w:rPrChange>
        </w:rPr>
        <w:t xml:space="preserve">también </w:t>
      </w:r>
      <w:r w:rsidR="006F6666" w:rsidRPr="00CA305D">
        <w:rPr>
          <w:rPrChange w:id="24" w:author="Author">
            <w:rPr>
              <w:rFonts w:asciiTheme="majorBidi" w:hAnsiTheme="majorBidi"/>
              <w:sz w:val="24"/>
              <w:lang w:val="es-ES_tradnl"/>
            </w:rPr>
          </w:rPrChange>
        </w:rPr>
        <w:t xml:space="preserve">fuera de él. El hecho de que esta novela haya sido un excelente ejemplo de lo que ahora se </w:t>
      </w:r>
      <w:r w:rsidR="00F1234E" w:rsidRPr="00CA305D">
        <w:rPr>
          <w:rPrChange w:id="25" w:author="Author">
            <w:rPr>
              <w:rFonts w:asciiTheme="majorBidi" w:hAnsiTheme="majorBidi"/>
              <w:sz w:val="24"/>
              <w:lang w:val="es-ES_tradnl"/>
            </w:rPr>
          </w:rPrChange>
        </w:rPr>
        <w:t xml:space="preserve">da en </w:t>
      </w:r>
      <w:r w:rsidR="006F6666" w:rsidRPr="00CA305D">
        <w:rPr>
          <w:rPrChange w:id="26" w:author="Author">
            <w:rPr>
              <w:rFonts w:asciiTheme="majorBidi" w:hAnsiTheme="majorBidi"/>
              <w:sz w:val="24"/>
              <w:lang w:val="es-ES_tradnl"/>
            </w:rPr>
          </w:rPrChange>
        </w:rPr>
        <w:t>llama</w:t>
      </w:r>
      <w:r w:rsidR="00F1234E" w:rsidRPr="00CA305D">
        <w:rPr>
          <w:rPrChange w:id="27" w:author="Author">
            <w:rPr>
              <w:rFonts w:asciiTheme="majorBidi" w:hAnsiTheme="majorBidi"/>
              <w:sz w:val="24"/>
              <w:lang w:val="es-ES_tradnl"/>
            </w:rPr>
          </w:rPrChange>
        </w:rPr>
        <w:t>r</w:t>
      </w:r>
      <w:r w:rsidR="006F6666" w:rsidRPr="00CA305D">
        <w:rPr>
          <w:rPrChange w:id="28" w:author="Author">
            <w:rPr>
              <w:rFonts w:asciiTheme="majorBidi" w:hAnsiTheme="majorBidi"/>
              <w:sz w:val="24"/>
              <w:lang w:val="es-ES_tradnl"/>
            </w:rPr>
          </w:rPrChange>
        </w:rPr>
        <w:t xml:space="preserve"> </w:t>
      </w:r>
      <w:r w:rsidR="0061451E" w:rsidRPr="00CA305D">
        <w:rPr>
          <w:rPrChange w:id="29" w:author="Author">
            <w:rPr>
              <w:rFonts w:asciiTheme="majorBidi" w:hAnsiTheme="majorBidi"/>
              <w:sz w:val="24"/>
              <w:lang w:val="es-ES_tradnl"/>
            </w:rPr>
          </w:rPrChange>
        </w:rPr>
        <w:t>“</w:t>
      </w:r>
      <w:r w:rsidR="006F6666" w:rsidRPr="00CA305D">
        <w:rPr>
          <w:rPrChange w:id="30" w:author="Author">
            <w:rPr>
              <w:rFonts w:asciiTheme="majorBidi" w:hAnsiTheme="majorBidi"/>
              <w:sz w:val="24"/>
              <w:lang w:val="es-ES_tradnl"/>
            </w:rPr>
          </w:rPrChange>
        </w:rPr>
        <w:t>literatura mundial</w:t>
      </w:r>
      <w:r w:rsidR="00B231B4" w:rsidRPr="00CA305D">
        <w:rPr>
          <w:rPrChange w:id="31" w:author="Author">
            <w:rPr>
              <w:rFonts w:asciiTheme="majorBidi" w:hAnsiTheme="majorBidi"/>
              <w:sz w:val="24"/>
              <w:lang w:val="es-ES_tradnl"/>
            </w:rPr>
          </w:rPrChange>
        </w:rPr>
        <w:t>”</w:t>
      </w:r>
      <w:r w:rsidR="00D236C9" w:rsidRPr="00CA305D">
        <w:rPr>
          <w:rPrChange w:id="32" w:author="Author">
            <w:rPr>
              <w:rFonts w:asciiTheme="majorBidi" w:hAnsiTheme="majorBidi"/>
              <w:sz w:val="24"/>
              <w:lang w:val="es-ES_tradnl"/>
            </w:rPr>
          </w:rPrChange>
        </w:rPr>
        <w:t xml:space="preserve"> </w:t>
      </w:r>
      <w:r w:rsidR="006F6666" w:rsidRPr="00CA305D">
        <w:rPr>
          <w:rPrChange w:id="33" w:author="Author">
            <w:rPr>
              <w:rFonts w:asciiTheme="majorBidi" w:hAnsiTheme="majorBidi"/>
              <w:sz w:val="24"/>
              <w:lang w:val="es-ES_tradnl"/>
            </w:rPr>
          </w:rPrChange>
        </w:rPr>
        <w:t>en referencia a su recepción, plantea la pregunta de qué hay en e</w:t>
      </w:r>
      <w:r w:rsidR="00442D08" w:rsidRPr="00CA305D">
        <w:rPr>
          <w:rPrChange w:id="34" w:author="Author">
            <w:rPr>
              <w:rFonts w:asciiTheme="majorBidi" w:hAnsiTheme="majorBidi"/>
              <w:sz w:val="24"/>
              <w:lang w:val="es-ES_tradnl"/>
            </w:rPr>
          </w:rPrChange>
        </w:rPr>
        <w:t xml:space="preserve">lla </w:t>
      </w:r>
      <w:r w:rsidR="006F6666" w:rsidRPr="00CA305D">
        <w:rPr>
          <w:rPrChange w:id="35" w:author="Author">
            <w:rPr>
              <w:rFonts w:asciiTheme="majorBidi" w:hAnsiTheme="majorBidi"/>
              <w:sz w:val="24"/>
              <w:lang w:val="es-ES_tradnl"/>
            </w:rPr>
          </w:rPrChange>
        </w:rPr>
        <w:t xml:space="preserve">que </w:t>
      </w:r>
      <w:r w:rsidR="00442D08" w:rsidRPr="00CA305D">
        <w:rPr>
          <w:rPrChange w:id="36" w:author="Author">
            <w:rPr>
              <w:rFonts w:asciiTheme="majorBidi" w:hAnsiTheme="majorBidi"/>
              <w:sz w:val="24"/>
              <w:lang w:val="es-ES_tradnl"/>
            </w:rPr>
          </w:rPrChange>
        </w:rPr>
        <w:t>habla</w:t>
      </w:r>
      <w:r w:rsidR="006F6666" w:rsidRPr="00CA305D">
        <w:rPr>
          <w:rPrChange w:id="37" w:author="Author">
            <w:rPr>
              <w:rFonts w:asciiTheme="majorBidi" w:hAnsiTheme="majorBidi"/>
              <w:sz w:val="24"/>
              <w:lang w:val="es-ES_tradnl"/>
            </w:rPr>
          </w:rPrChange>
        </w:rPr>
        <w:t xml:space="preserve"> a personas de diferentes culturas, </w:t>
      </w:r>
      <w:r w:rsidR="00442D08" w:rsidRPr="00CA305D">
        <w:rPr>
          <w:rPrChange w:id="38" w:author="Author">
            <w:rPr>
              <w:rFonts w:asciiTheme="majorBidi" w:hAnsiTheme="majorBidi"/>
              <w:sz w:val="24"/>
              <w:lang w:val="es-ES_tradnl"/>
            </w:rPr>
          </w:rPrChange>
        </w:rPr>
        <w:t xml:space="preserve">incluidas </w:t>
      </w:r>
      <w:r w:rsidR="006F6666" w:rsidRPr="00CA305D">
        <w:rPr>
          <w:rPrChange w:id="39" w:author="Author">
            <w:rPr>
              <w:rFonts w:asciiTheme="majorBidi" w:hAnsiTheme="majorBidi"/>
              <w:sz w:val="24"/>
              <w:lang w:val="es-ES_tradnl"/>
            </w:rPr>
          </w:rPrChange>
        </w:rPr>
        <w:t xml:space="preserve">aquellas que no están familiarizadas con la historia social y política argentina en la segunda mitad del siglo XX y, en especial, el interrogante comparativo: ¿qué es lo que </w:t>
      </w:r>
      <w:r w:rsidR="00442D08" w:rsidRPr="00CA305D">
        <w:rPr>
          <w:rPrChange w:id="40" w:author="Author">
            <w:rPr>
              <w:rFonts w:asciiTheme="majorBidi" w:hAnsiTheme="majorBidi"/>
              <w:sz w:val="24"/>
              <w:lang w:val="es-ES_tradnl"/>
            </w:rPr>
          </w:rPrChange>
        </w:rPr>
        <w:t xml:space="preserve">le </w:t>
      </w:r>
      <w:r w:rsidR="006F6666" w:rsidRPr="00CA305D">
        <w:rPr>
          <w:rPrChange w:id="41" w:author="Author">
            <w:rPr>
              <w:rFonts w:asciiTheme="majorBidi" w:hAnsiTheme="majorBidi"/>
              <w:sz w:val="24"/>
              <w:lang w:val="es-ES_tradnl"/>
            </w:rPr>
          </w:rPrChange>
        </w:rPr>
        <w:t xml:space="preserve">permite ser </w:t>
      </w:r>
      <w:r w:rsidR="00442D08" w:rsidRPr="00CA305D">
        <w:rPr>
          <w:rPrChange w:id="42" w:author="Author">
            <w:rPr>
              <w:rFonts w:asciiTheme="majorBidi" w:hAnsiTheme="majorBidi"/>
              <w:sz w:val="24"/>
              <w:lang w:val="es-ES_tradnl"/>
            </w:rPr>
          </w:rPrChange>
        </w:rPr>
        <w:t>comprensible</w:t>
      </w:r>
      <w:r w:rsidR="006F6666" w:rsidRPr="00CA305D">
        <w:rPr>
          <w:rPrChange w:id="43" w:author="Author">
            <w:rPr>
              <w:rFonts w:asciiTheme="majorBidi" w:hAnsiTheme="majorBidi"/>
              <w:sz w:val="24"/>
              <w:lang w:val="es-ES_tradnl"/>
            </w:rPr>
          </w:rPrChange>
        </w:rPr>
        <w:t xml:space="preserve"> y apelativa? La manera en que las tensiones ideológicas y sociales se plasman en forma de drama familiar, la impronta o el trauma que los crímenes cometidos por el Estado y los militares contra los civiles dejaron tanto en las víctimas como en los victimarios, y las diversas maneras en que se procesa esta herencia del pasado, son lo suficientemente universales e interesantes como para permitir la comprensión y el interés también fuera de los ámbitos argentinos específicos. El posicionamiento de esta novela en el contexto comparativo de las estructuras narrativas que constituyen el procesamiento de un trauma colectivo y social es productivo para la comprensión de su compleja naturaleza terapéutica.</w:t>
      </w:r>
    </w:p>
    <w:p w14:paraId="7E39BD9B" w14:textId="68AB2890" w:rsidR="002F59A4" w:rsidRDefault="00442D08" w:rsidP="002F59A4">
      <w:pPr>
        <w:pStyle w:val="Cuerpotexto"/>
        <w:rPr>
          <w:ins w:id="44" w:author="Author"/>
        </w:rPr>
      </w:pPr>
      <w:r w:rsidRPr="00CA305D">
        <w:rPr>
          <w:rPrChange w:id="45" w:author="Author">
            <w:rPr>
              <w:rFonts w:asciiTheme="majorBidi" w:hAnsiTheme="majorBidi"/>
            </w:rPr>
          </w:rPrChange>
        </w:rPr>
        <w:t xml:space="preserve">Tal como señala Robben: </w:t>
      </w:r>
      <w:del w:id="46" w:author="Author">
        <w:r w:rsidR="0061451E">
          <w:rPr>
            <w:rFonts w:asciiTheme="majorBidi" w:hAnsiTheme="majorBidi" w:cstheme="majorBidi"/>
          </w:rPr>
          <w:delText>“</w:delText>
        </w:r>
      </w:del>
    </w:p>
    <w:p w14:paraId="082BDECB" w14:textId="0940019F" w:rsidR="00442D08" w:rsidRPr="00CA305D" w:rsidRDefault="00442D08" w:rsidP="00CA305D">
      <w:pPr>
        <w:pStyle w:val="Citaslargas"/>
        <w:rPr>
          <w:rPrChange w:id="47" w:author="Author">
            <w:rPr>
              <w:rFonts w:asciiTheme="majorBidi" w:hAnsiTheme="majorBidi"/>
              <w:sz w:val="24"/>
              <w:lang w:val="es-ES_tradnl"/>
            </w:rPr>
          </w:rPrChange>
        </w:rPr>
        <w:pPrChange w:id="48" w:author="Author">
          <w:pPr>
            <w:widowControl w:val="0"/>
            <w:spacing w:before="120" w:after="0" w:line="480" w:lineRule="auto"/>
            <w:ind w:firstLine="284"/>
          </w:pPr>
        </w:pPrChange>
      </w:pPr>
      <w:r w:rsidRPr="00CA305D">
        <w:rPr>
          <w:rPrChange w:id="49" w:author="Author">
            <w:rPr>
              <w:rFonts w:asciiTheme="majorBidi" w:hAnsiTheme="majorBidi"/>
              <w:sz w:val="24"/>
              <w:lang w:val="es-ES_tradnl"/>
            </w:rPr>
          </w:rPrChange>
        </w:rPr>
        <w:t xml:space="preserve">El trauma masivo es más que la suma total del sufrimiento individual porque rompe los </w:t>
      </w:r>
      <w:r w:rsidRPr="00CA305D">
        <w:rPr>
          <w:rPrChange w:id="50" w:author="Author">
            <w:rPr>
              <w:rFonts w:asciiTheme="majorBidi" w:hAnsiTheme="majorBidi"/>
              <w:sz w:val="24"/>
              <w:lang w:val="es-ES_tradnl"/>
            </w:rPr>
          </w:rPrChange>
        </w:rPr>
        <w:lastRenderedPageBreak/>
        <w:t>lazos sociales, destruye las identidades grupales, socava el sentido de comunidad y conlleva una desorientación cultural cuando los significados que se dan por sentados se vuelven obsoletos. Un trauma social es, por tanto, una herida para el cuerpo social y su marco cultural</w:t>
      </w:r>
      <w:del w:id="51" w:author="Author">
        <w:r w:rsidRPr="007958B8">
          <w:rPr>
            <w:rFonts w:asciiTheme="majorBidi" w:hAnsiTheme="majorBidi" w:cstheme="majorBidi"/>
          </w:rPr>
          <w:delText>.</w:delText>
        </w:r>
        <w:r w:rsidR="00AD69B2">
          <w:rPr>
            <w:rFonts w:asciiTheme="majorBidi" w:hAnsiTheme="majorBidi" w:cstheme="majorBidi"/>
          </w:rPr>
          <w:delText>”</w:delText>
        </w:r>
      </w:del>
      <w:ins w:id="52" w:author="Author">
        <w:r w:rsidR="00531B09">
          <w:t xml:space="preserve"> (</w:t>
        </w:r>
        <w:r w:rsidR="00531B09" w:rsidRPr="0067666E">
          <w:rPr>
            <w:rFonts w:asciiTheme="majorBidi" w:hAnsiTheme="majorBidi" w:cstheme="majorBidi"/>
          </w:rPr>
          <w:t>Robben</w:t>
        </w:r>
        <w:r w:rsidR="00531B09">
          <w:rPr>
            <w:rFonts w:asciiTheme="majorBidi" w:hAnsiTheme="majorBidi" w:cstheme="majorBidi"/>
          </w:rPr>
          <w:t xml:space="preserve"> 125)</w:t>
        </w:r>
        <w:r w:rsidRPr="009E30C0">
          <w:t>.</w:t>
        </w:r>
      </w:ins>
      <w:r w:rsidR="00201CF3" w:rsidRPr="00CA305D">
        <w:rPr>
          <w:rStyle w:val="FootnoteReference"/>
          <w:rPrChange w:id="53" w:author="Author">
            <w:rPr>
              <w:rStyle w:val="FootnoteReference"/>
              <w:rFonts w:asciiTheme="majorBidi" w:hAnsiTheme="majorBidi"/>
              <w:sz w:val="24"/>
              <w:lang w:val="es-ES_tradnl"/>
            </w:rPr>
          </w:rPrChange>
        </w:rPr>
        <w:footnoteReference w:id="2"/>
      </w:r>
    </w:p>
    <w:p w14:paraId="160ED269" w14:textId="778AD40D" w:rsidR="00201CF3" w:rsidRPr="00CA305D" w:rsidRDefault="00442D08" w:rsidP="00CA305D">
      <w:pPr>
        <w:pStyle w:val="Cuerpodespusdecita"/>
        <w:rPr>
          <w:rPrChange w:id="58" w:author="Author">
            <w:rPr>
              <w:rFonts w:asciiTheme="majorBidi" w:hAnsiTheme="majorBidi"/>
              <w:sz w:val="24"/>
              <w:lang w:val="es-ES_tradnl"/>
            </w:rPr>
          </w:rPrChange>
        </w:rPr>
        <w:pPrChange w:id="59" w:author="Author">
          <w:pPr>
            <w:widowControl w:val="0"/>
            <w:spacing w:before="120" w:after="0" w:line="480" w:lineRule="auto"/>
            <w:ind w:firstLine="284"/>
          </w:pPr>
        </w:pPrChange>
      </w:pPr>
      <w:r w:rsidRPr="00CA305D">
        <w:rPr>
          <w:rPrChange w:id="60" w:author="Author">
            <w:rPr>
              <w:rFonts w:asciiTheme="majorBidi" w:hAnsiTheme="majorBidi"/>
              <w:sz w:val="24"/>
              <w:lang w:val="es-ES_tradnl"/>
            </w:rPr>
          </w:rPrChange>
        </w:rPr>
        <w:t xml:space="preserve">El trauma social es una enfermedad y la literatura puede ser una terapia. El término </w:t>
      </w:r>
      <w:r w:rsidR="0061451E" w:rsidRPr="00CA305D">
        <w:rPr>
          <w:rPrChange w:id="61" w:author="Author">
            <w:rPr>
              <w:rFonts w:asciiTheme="majorBidi" w:hAnsiTheme="majorBidi"/>
              <w:sz w:val="24"/>
              <w:lang w:val="es-ES_tradnl"/>
            </w:rPr>
          </w:rPrChange>
        </w:rPr>
        <w:t>“</w:t>
      </w:r>
      <w:r w:rsidRPr="00CA305D">
        <w:rPr>
          <w:rPrChange w:id="62" w:author="Author">
            <w:rPr>
              <w:rFonts w:asciiTheme="majorBidi" w:hAnsiTheme="majorBidi"/>
              <w:sz w:val="24"/>
              <w:lang w:val="es-ES_tradnl"/>
            </w:rPr>
          </w:rPrChange>
        </w:rPr>
        <w:t>biblioterapia</w:t>
      </w:r>
      <w:r w:rsidR="00B231B4" w:rsidRPr="00CA305D">
        <w:rPr>
          <w:rPrChange w:id="63" w:author="Author">
            <w:rPr>
              <w:rFonts w:asciiTheme="majorBidi" w:hAnsiTheme="majorBidi"/>
              <w:sz w:val="24"/>
              <w:lang w:val="es-ES_tradnl"/>
            </w:rPr>
          </w:rPrChange>
        </w:rPr>
        <w:t>”</w:t>
      </w:r>
      <w:r w:rsidR="00D236C9" w:rsidRPr="00CA305D">
        <w:rPr>
          <w:rPrChange w:id="64" w:author="Author">
            <w:rPr>
              <w:rFonts w:asciiTheme="majorBidi" w:hAnsiTheme="majorBidi"/>
              <w:sz w:val="24"/>
              <w:lang w:val="es-ES_tradnl"/>
            </w:rPr>
          </w:rPrChange>
        </w:rPr>
        <w:t xml:space="preserve"> </w:t>
      </w:r>
      <w:r w:rsidR="00201CF3" w:rsidRPr="00CA305D">
        <w:rPr>
          <w:rPrChange w:id="65" w:author="Author">
            <w:rPr>
              <w:rFonts w:asciiTheme="majorBidi" w:hAnsiTheme="majorBidi"/>
              <w:sz w:val="24"/>
              <w:lang w:val="es-ES_tradnl"/>
            </w:rPr>
          </w:rPrChange>
        </w:rPr>
        <w:t>surg</w:t>
      </w:r>
      <w:r w:rsidRPr="00CA305D">
        <w:rPr>
          <w:rPrChange w:id="66" w:author="Author">
            <w:rPr>
              <w:rFonts w:asciiTheme="majorBidi" w:hAnsiTheme="majorBidi"/>
              <w:sz w:val="24"/>
              <w:lang w:val="es-ES_tradnl"/>
            </w:rPr>
          </w:rPrChange>
        </w:rPr>
        <w:t xml:space="preserve">ió por primera vez en 1916 en un ensayo satírico del ministro </w:t>
      </w:r>
      <w:r w:rsidR="00201CF3" w:rsidRPr="00CA305D">
        <w:rPr>
          <w:rPrChange w:id="67" w:author="Author">
            <w:rPr>
              <w:rFonts w:asciiTheme="majorBidi" w:hAnsiTheme="majorBidi"/>
              <w:sz w:val="24"/>
              <w:lang w:val="es-ES_tradnl"/>
            </w:rPr>
          </w:rPrChange>
        </w:rPr>
        <w:t xml:space="preserve">del </w:t>
      </w:r>
      <w:r w:rsidRPr="00CA305D">
        <w:rPr>
          <w:rPrChange w:id="68" w:author="Author">
            <w:rPr>
              <w:rFonts w:asciiTheme="majorBidi" w:hAnsiTheme="majorBidi"/>
              <w:sz w:val="24"/>
              <w:lang w:val="es-ES_tradnl"/>
            </w:rPr>
          </w:rPrChange>
        </w:rPr>
        <w:t>unitari</w:t>
      </w:r>
      <w:r w:rsidR="00201CF3" w:rsidRPr="00CA305D">
        <w:rPr>
          <w:rPrChange w:id="69" w:author="Author">
            <w:rPr>
              <w:rFonts w:asciiTheme="majorBidi" w:hAnsiTheme="majorBidi"/>
              <w:sz w:val="24"/>
              <w:lang w:val="es-ES_tradnl"/>
            </w:rPr>
          </w:rPrChange>
        </w:rPr>
        <w:t>sm</w:t>
      </w:r>
      <w:r w:rsidRPr="00CA305D">
        <w:rPr>
          <w:rPrChange w:id="70" w:author="Author">
            <w:rPr>
              <w:rFonts w:asciiTheme="majorBidi" w:hAnsiTheme="majorBidi"/>
              <w:sz w:val="24"/>
              <w:lang w:val="es-ES_tradnl"/>
            </w:rPr>
          </w:rPrChange>
        </w:rPr>
        <w:t xml:space="preserve">o Samuel McChord Crothers titulado </w:t>
      </w:r>
      <w:r w:rsidR="0061451E" w:rsidRPr="00CA305D">
        <w:rPr>
          <w:rPrChange w:id="71" w:author="Author">
            <w:rPr>
              <w:rFonts w:asciiTheme="majorBidi" w:hAnsiTheme="majorBidi"/>
              <w:sz w:val="24"/>
              <w:lang w:val="es-ES_tradnl"/>
            </w:rPr>
          </w:rPrChange>
        </w:rPr>
        <w:t>“</w:t>
      </w:r>
      <w:r w:rsidRPr="00CA305D">
        <w:rPr>
          <w:rPrChange w:id="72" w:author="Author">
            <w:rPr>
              <w:rFonts w:asciiTheme="majorBidi" w:hAnsiTheme="majorBidi"/>
              <w:sz w:val="24"/>
              <w:lang w:val="es-ES_tradnl"/>
            </w:rPr>
          </w:rPrChange>
        </w:rPr>
        <w:t>Una clínica literaria</w:t>
      </w:r>
      <w:r w:rsidR="00AD69B2" w:rsidRPr="00CA305D">
        <w:rPr>
          <w:rPrChange w:id="73" w:author="Author">
            <w:rPr>
              <w:rFonts w:asciiTheme="majorBidi" w:hAnsiTheme="majorBidi"/>
              <w:sz w:val="24"/>
              <w:lang w:val="es-ES_tradnl"/>
            </w:rPr>
          </w:rPrChange>
        </w:rPr>
        <w:t>”</w:t>
      </w:r>
      <w:r w:rsidR="00201CF3" w:rsidRPr="00CA305D">
        <w:rPr>
          <w:rPrChange w:id="74" w:author="Author">
            <w:rPr>
              <w:rFonts w:asciiTheme="majorBidi" w:hAnsiTheme="majorBidi"/>
              <w:sz w:val="24"/>
              <w:lang w:val="es-ES_tradnl"/>
            </w:rPr>
          </w:rPrChange>
        </w:rPr>
        <w:t>,</w:t>
      </w:r>
      <w:r w:rsidRPr="00CA305D">
        <w:rPr>
          <w:rPrChange w:id="75" w:author="Author">
            <w:rPr>
              <w:rFonts w:asciiTheme="majorBidi" w:hAnsiTheme="majorBidi"/>
              <w:sz w:val="24"/>
              <w:lang w:val="es-ES_tradnl"/>
            </w:rPr>
          </w:rPrChange>
        </w:rPr>
        <w:t xml:space="preserve"> en el que hablaba de la función de </w:t>
      </w:r>
      <w:r w:rsidR="00201CF3" w:rsidRPr="00CA305D">
        <w:rPr>
          <w:rPrChange w:id="76" w:author="Author">
            <w:rPr>
              <w:rFonts w:asciiTheme="majorBidi" w:hAnsiTheme="majorBidi"/>
              <w:sz w:val="24"/>
              <w:lang w:val="es-ES_tradnl"/>
            </w:rPr>
          </w:rPrChange>
        </w:rPr>
        <w:t xml:space="preserve">la </w:t>
      </w:r>
      <w:r w:rsidRPr="00CA305D">
        <w:rPr>
          <w:rPrChange w:id="77" w:author="Author">
            <w:rPr>
              <w:rFonts w:asciiTheme="majorBidi" w:hAnsiTheme="majorBidi"/>
              <w:sz w:val="24"/>
              <w:lang w:val="es-ES_tradnl"/>
            </w:rPr>
          </w:rPrChange>
        </w:rPr>
        <w:t>lectura como una práctica ética</w:t>
      </w:r>
      <w:del w:id="78" w:author="Author">
        <w:r w:rsidRPr="007958B8">
          <w:rPr>
            <w:rFonts w:asciiTheme="majorBidi" w:hAnsiTheme="majorBidi" w:cstheme="majorBidi"/>
          </w:rPr>
          <w:delText>.</w:delText>
        </w:r>
        <w:r w:rsidR="00201CF3" w:rsidRPr="007958B8">
          <w:rPr>
            <w:rStyle w:val="FootnoteReference"/>
            <w:rFonts w:asciiTheme="majorBidi" w:hAnsiTheme="majorBidi" w:cstheme="majorBidi"/>
          </w:rPr>
          <w:footnoteReference w:id="3"/>
        </w:r>
      </w:del>
      <w:ins w:id="81" w:author="Author">
        <w:r w:rsidR="00531B09">
          <w:t xml:space="preserve"> (</w:t>
        </w:r>
        <w:r w:rsidR="00531B09" w:rsidRPr="0067666E">
          <w:rPr>
            <w:rFonts w:asciiTheme="majorBidi" w:hAnsiTheme="majorBidi" w:cstheme="majorBidi"/>
          </w:rPr>
          <w:t>Crothers</w:t>
        </w:r>
        <w:r w:rsidR="00531B09">
          <w:rPr>
            <w:rFonts w:asciiTheme="majorBidi" w:hAnsiTheme="majorBidi" w:cstheme="majorBidi"/>
          </w:rPr>
          <w:t xml:space="preserve"> 117</w:t>
        </w:r>
        <w:r w:rsidR="00291D17">
          <w:rPr>
            <w:rFonts w:asciiTheme="majorBidi" w:hAnsiTheme="majorBidi" w:cstheme="majorBidi"/>
          </w:rPr>
          <w:t>–</w:t>
        </w:r>
        <w:r w:rsidR="00531B09">
          <w:rPr>
            <w:rFonts w:asciiTheme="majorBidi" w:hAnsiTheme="majorBidi" w:cstheme="majorBidi"/>
          </w:rPr>
          <w:t>49)</w:t>
        </w:r>
        <w:r w:rsidRPr="009E30C0">
          <w:t>.</w:t>
        </w:r>
      </w:ins>
    </w:p>
    <w:p w14:paraId="51AAD69E" w14:textId="2B7C7189" w:rsidR="00442D08" w:rsidRPr="00CA305D" w:rsidRDefault="00442D08" w:rsidP="00CA305D">
      <w:pPr>
        <w:pStyle w:val="Cuerpotexto"/>
        <w:rPr>
          <w:rPrChange w:id="82" w:author="Author">
            <w:rPr>
              <w:rFonts w:asciiTheme="majorBidi" w:hAnsiTheme="majorBidi"/>
              <w:sz w:val="24"/>
              <w:lang w:val="es-ES_tradnl"/>
            </w:rPr>
          </w:rPrChange>
        </w:rPr>
        <w:pPrChange w:id="83" w:author="Author">
          <w:pPr>
            <w:widowControl w:val="0"/>
            <w:spacing w:before="120" w:after="0" w:line="480" w:lineRule="auto"/>
            <w:ind w:firstLine="284"/>
          </w:pPr>
        </w:pPrChange>
      </w:pPr>
      <w:r w:rsidRPr="00CA305D">
        <w:rPr>
          <w:rPrChange w:id="84" w:author="Author">
            <w:rPr>
              <w:rFonts w:asciiTheme="majorBidi" w:hAnsiTheme="majorBidi"/>
              <w:sz w:val="24"/>
              <w:lang w:val="es-ES_tradnl"/>
            </w:rPr>
          </w:rPrChange>
        </w:rPr>
        <w:t>E</w:t>
      </w:r>
      <w:r w:rsidR="00EC2465" w:rsidRPr="00CA305D">
        <w:rPr>
          <w:rPrChange w:id="85" w:author="Author">
            <w:rPr>
              <w:rFonts w:asciiTheme="majorBidi" w:hAnsiTheme="majorBidi"/>
              <w:sz w:val="24"/>
              <w:lang w:val="es-ES_tradnl"/>
            </w:rPr>
          </w:rPrChange>
        </w:rPr>
        <w:t>n este caso, e</w:t>
      </w:r>
      <w:r w:rsidRPr="00CA305D">
        <w:rPr>
          <w:rPrChange w:id="86" w:author="Author">
            <w:rPr>
              <w:rFonts w:asciiTheme="majorBidi" w:hAnsiTheme="majorBidi"/>
              <w:sz w:val="24"/>
              <w:lang w:val="es-ES_tradnl"/>
            </w:rPr>
          </w:rPrChange>
        </w:rPr>
        <w:t xml:space="preserve">l uso del término </w:t>
      </w:r>
      <w:r w:rsidR="0061451E" w:rsidRPr="00CA305D">
        <w:rPr>
          <w:rPrChange w:id="87" w:author="Author">
            <w:rPr>
              <w:rFonts w:asciiTheme="majorBidi" w:hAnsiTheme="majorBidi"/>
              <w:sz w:val="24"/>
              <w:lang w:val="es-ES_tradnl"/>
            </w:rPr>
          </w:rPrChange>
        </w:rPr>
        <w:t>“</w:t>
      </w:r>
      <w:r w:rsidRPr="00CA305D">
        <w:rPr>
          <w:rPrChange w:id="88" w:author="Author">
            <w:rPr>
              <w:rFonts w:asciiTheme="majorBidi" w:hAnsiTheme="majorBidi"/>
              <w:sz w:val="24"/>
              <w:lang w:val="es-ES_tradnl"/>
            </w:rPr>
          </w:rPrChange>
        </w:rPr>
        <w:t>biblioterapia</w:t>
      </w:r>
      <w:r w:rsidR="00B231B4" w:rsidRPr="00CA305D">
        <w:rPr>
          <w:rPrChange w:id="89" w:author="Author">
            <w:rPr>
              <w:rFonts w:asciiTheme="majorBidi" w:hAnsiTheme="majorBidi"/>
              <w:sz w:val="24"/>
              <w:lang w:val="es-ES_tradnl"/>
            </w:rPr>
          </w:rPrChange>
        </w:rPr>
        <w:t>”</w:t>
      </w:r>
      <w:r w:rsidR="00D236C9" w:rsidRPr="00CA305D">
        <w:rPr>
          <w:rPrChange w:id="90" w:author="Author">
            <w:rPr>
              <w:rFonts w:asciiTheme="majorBidi" w:hAnsiTheme="majorBidi"/>
              <w:sz w:val="24"/>
              <w:lang w:val="es-ES_tradnl"/>
            </w:rPr>
          </w:rPrChange>
        </w:rPr>
        <w:t xml:space="preserve"> </w:t>
      </w:r>
      <w:r w:rsidRPr="00CA305D">
        <w:rPr>
          <w:rPrChange w:id="91" w:author="Author">
            <w:rPr>
              <w:rFonts w:asciiTheme="majorBidi" w:hAnsiTheme="majorBidi"/>
              <w:sz w:val="24"/>
              <w:lang w:val="es-ES_tradnl"/>
            </w:rPr>
          </w:rPrChange>
        </w:rPr>
        <w:t xml:space="preserve">no </w:t>
      </w:r>
      <w:r w:rsidR="00201CF3" w:rsidRPr="00CA305D">
        <w:rPr>
          <w:rPrChange w:id="92" w:author="Author">
            <w:rPr>
              <w:rFonts w:asciiTheme="majorBidi" w:hAnsiTheme="majorBidi"/>
              <w:sz w:val="24"/>
              <w:lang w:val="es-ES_tradnl"/>
            </w:rPr>
          </w:rPrChange>
        </w:rPr>
        <w:t xml:space="preserve">se refiere a una </w:t>
      </w:r>
      <w:r w:rsidRPr="00CA305D">
        <w:rPr>
          <w:rPrChange w:id="93" w:author="Author">
            <w:rPr>
              <w:rFonts w:asciiTheme="majorBidi" w:hAnsiTheme="majorBidi"/>
              <w:sz w:val="24"/>
              <w:lang w:val="es-ES_tradnl"/>
            </w:rPr>
          </w:rPrChange>
        </w:rPr>
        <w:t>práctica terapéutica a través de la literatura</w:t>
      </w:r>
      <w:r w:rsidR="00201CF3" w:rsidRPr="00CA305D">
        <w:rPr>
          <w:rPrChange w:id="94" w:author="Author">
            <w:rPr>
              <w:rFonts w:asciiTheme="majorBidi" w:hAnsiTheme="majorBidi"/>
              <w:sz w:val="24"/>
              <w:lang w:val="es-ES_tradnl"/>
            </w:rPr>
          </w:rPrChange>
        </w:rPr>
        <w:t>,</w:t>
      </w:r>
      <w:r w:rsidRPr="00CA305D">
        <w:rPr>
          <w:rPrChange w:id="95" w:author="Author">
            <w:rPr>
              <w:rFonts w:asciiTheme="majorBidi" w:hAnsiTheme="majorBidi"/>
              <w:sz w:val="24"/>
              <w:lang w:val="es-ES_tradnl"/>
            </w:rPr>
          </w:rPrChange>
        </w:rPr>
        <w:t xml:space="preserve"> sino </w:t>
      </w:r>
      <w:r w:rsidR="00201CF3" w:rsidRPr="00CA305D">
        <w:rPr>
          <w:rPrChange w:id="96" w:author="Author">
            <w:rPr>
              <w:rFonts w:asciiTheme="majorBidi" w:hAnsiTheme="majorBidi"/>
              <w:sz w:val="24"/>
              <w:lang w:val="es-ES_tradnl"/>
            </w:rPr>
          </w:rPrChange>
        </w:rPr>
        <w:t>a</w:t>
      </w:r>
      <w:r w:rsidRPr="00CA305D">
        <w:rPr>
          <w:rPrChange w:id="97" w:author="Author">
            <w:rPr>
              <w:rFonts w:asciiTheme="majorBidi" w:hAnsiTheme="majorBidi"/>
              <w:sz w:val="24"/>
              <w:lang w:val="es-ES_tradnl"/>
            </w:rPr>
          </w:rPrChange>
        </w:rPr>
        <w:t>l examen del valor terapéutico que la literatura puede tener para los lectores y las razones para ello, cada vez más como una herramienta en un intento de lograr el bienestar</w:t>
      </w:r>
      <w:del w:id="98" w:author="Author">
        <w:r w:rsidRPr="007958B8">
          <w:rPr>
            <w:rFonts w:asciiTheme="majorBidi" w:hAnsiTheme="majorBidi" w:cstheme="majorBidi"/>
          </w:rPr>
          <w:delText>.</w:delText>
        </w:r>
        <w:r w:rsidR="00201CF3" w:rsidRPr="007958B8">
          <w:rPr>
            <w:rStyle w:val="FootnoteReference"/>
            <w:rFonts w:asciiTheme="majorBidi" w:hAnsiTheme="majorBidi" w:cstheme="majorBidi"/>
          </w:rPr>
          <w:footnoteReference w:id="4"/>
        </w:r>
      </w:del>
      <w:ins w:id="101" w:author="Author">
        <w:r w:rsidR="00280A8C">
          <w:t xml:space="preserve"> (</w:t>
        </w:r>
        <w:r w:rsidR="00280A8C" w:rsidRPr="0067666E">
          <w:rPr>
            <w:rFonts w:asciiTheme="majorBidi" w:hAnsiTheme="majorBidi" w:cstheme="majorBidi"/>
          </w:rPr>
          <w:t>Aubrey</w:t>
        </w:r>
        <w:r w:rsidR="00280A8C">
          <w:rPr>
            <w:rFonts w:asciiTheme="majorBidi" w:hAnsiTheme="majorBidi" w:cstheme="majorBidi"/>
          </w:rPr>
          <w:t>)</w:t>
        </w:r>
        <w:r w:rsidRPr="009E30C0">
          <w:t>.</w:t>
        </w:r>
      </w:ins>
      <w:r w:rsidR="00772536" w:rsidRPr="00CA305D">
        <w:rPr>
          <w:rPrChange w:id="102" w:author="Author">
            <w:rPr>
              <w:rFonts w:asciiTheme="majorBidi" w:hAnsiTheme="majorBidi"/>
              <w:sz w:val="24"/>
              <w:lang w:val="es-ES_tradnl"/>
            </w:rPr>
          </w:rPrChange>
        </w:rPr>
        <w:t xml:space="preserve"> </w:t>
      </w:r>
      <w:r w:rsidRPr="00CA305D">
        <w:rPr>
          <w:rPrChange w:id="103" w:author="Author">
            <w:rPr>
              <w:rFonts w:asciiTheme="majorBidi" w:hAnsiTheme="majorBidi"/>
              <w:sz w:val="24"/>
              <w:lang w:val="es-ES_tradnl"/>
            </w:rPr>
          </w:rPrChange>
        </w:rPr>
        <w:t>Es, pues, una forma especial de convergencia entre estética y ética (en el sentido de eudemonismo</w:t>
      </w:r>
      <w:ins w:id="104" w:author="Author">
        <w:r w:rsidRPr="009E30C0">
          <w:t>)</w:t>
        </w:r>
        <w:r w:rsidR="00280A8C">
          <w:t xml:space="preserve"> (</w:t>
        </w:r>
        <w:r w:rsidR="00280A8C" w:rsidRPr="0067666E">
          <w:rPr>
            <w:rFonts w:asciiTheme="majorBidi" w:hAnsiTheme="majorBidi" w:cstheme="majorBidi"/>
          </w:rPr>
          <w:t>Sontag</w:t>
        </w:r>
        <w:r w:rsidR="00280A8C">
          <w:rPr>
            <w:rFonts w:asciiTheme="majorBidi" w:hAnsiTheme="majorBidi" w:cstheme="majorBidi"/>
          </w:rPr>
          <w:t xml:space="preserve"> 297</w:t>
        </w:r>
      </w:ins>
      <w:r w:rsidR="00280A8C" w:rsidRPr="006F1236">
        <w:rPr>
          <w:rFonts w:asciiTheme="majorBidi" w:hAnsiTheme="majorBidi"/>
        </w:rPr>
        <w:t>)</w:t>
      </w:r>
      <w:r w:rsidRPr="00CA305D">
        <w:rPr>
          <w:rPrChange w:id="105" w:author="Author">
            <w:rPr>
              <w:rFonts w:asciiTheme="majorBidi" w:hAnsiTheme="majorBidi"/>
              <w:sz w:val="24"/>
              <w:lang w:val="es-ES_tradnl"/>
            </w:rPr>
          </w:rPrChange>
        </w:rPr>
        <w:t>.</w:t>
      </w:r>
      <w:r w:rsidR="00772536" w:rsidRPr="00CA305D">
        <w:rPr>
          <w:rStyle w:val="FootnoteReference"/>
          <w:rPrChange w:id="106" w:author="Author">
            <w:rPr>
              <w:rStyle w:val="FootnoteReference"/>
              <w:rFonts w:asciiTheme="majorBidi" w:hAnsiTheme="majorBidi"/>
              <w:sz w:val="24"/>
              <w:lang w:val="es-ES_tradnl"/>
            </w:rPr>
          </w:rPrChange>
        </w:rPr>
        <w:footnoteReference w:id="5"/>
      </w:r>
    </w:p>
    <w:p w14:paraId="21F84863" w14:textId="17543A18" w:rsidR="00201CF3" w:rsidRPr="00CA305D" w:rsidRDefault="003B3E41" w:rsidP="00CA305D">
      <w:pPr>
        <w:pStyle w:val="Cuerpotexto"/>
        <w:rPr>
          <w:rPrChange w:id="114" w:author="Author">
            <w:rPr>
              <w:rFonts w:asciiTheme="majorBidi" w:hAnsiTheme="majorBidi"/>
              <w:sz w:val="24"/>
              <w:lang w:val="es-ES_tradnl"/>
            </w:rPr>
          </w:rPrChange>
        </w:rPr>
        <w:pPrChange w:id="115" w:author="Author">
          <w:pPr>
            <w:widowControl w:val="0"/>
            <w:spacing w:before="120" w:after="0" w:line="480" w:lineRule="auto"/>
            <w:ind w:firstLine="284"/>
          </w:pPr>
        </w:pPrChange>
      </w:pPr>
      <w:r w:rsidRPr="00CA305D">
        <w:rPr>
          <w:rPrChange w:id="116" w:author="Author">
            <w:rPr>
              <w:rFonts w:asciiTheme="majorBidi" w:hAnsiTheme="majorBidi"/>
              <w:sz w:val="24"/>
              <w:lang w:val="es-ES_tradnl"/>
            </w:rPr>
          </w:rPrChange>
        </w:rPr>
        <w:t>El campo de la biblioterapia como teoría y como práctica ha florecido</w:t>
      </w:r>
      <w:r w:rsidR="00AD69B2" w:rsidRPr="00CA305D">
        <w:rPr>
          <w:rPrChange w:id="117" w:author="Author">
            <w:rPr>
              <w:rFonts w:asciiTheme="majorBidi" w:hAnsiTheme="majorBidi"/>
              <w:sz w:val="24"/>
              <w:lang w:val="es-ES_tradnl"/>
            </w:rPr>
          </w:rPrChange>
        </w:rPr>
        <w:t>, por supuesto,</w:t>
      </w:r>
      <w:r w:rsidRPr="00CA305D">
        <w:rPr>
          <w:rPrChange w:id="118" w:author="Author">
            <w:rPr>
              <w:rFonts w:asciiTheme="majorBidi" w:hAnsiTheme="majorBidi"/>
              <w:sz w:val="24"/>
              <w:lang w:val="es-ES_tradnl"/>
            </w:rPr>
          </w:rPrChange>
        </w:rPr>
        <w:t xml:space="preserve"> en aquellas sociedades que sufren traumas, como las </w:t>
      </w:r>
      <w:r w:rsidR="00EC2465" w:rsidRPr="00CA305D">
        <w:rPr>
          <w:rPrChange w:id="119" w:author="Author">
            <w:rPr>
              <w:rFonts w:asciiTheme="majorBidi" w:hAnsiTheme="majorBidi"/>
              <w:sz w:val="24"/>
              <w:lang w:val="es-ES_tradnl"/>
            </w:rPr>
          </w:rPrChange>
        </w:rPr>
        <w:t>d</w:t>
      </w:r>
      <w:r w:rsidRPr="00CA305D">
        <w:rPr>
          <w:rPrChange w:id="120" w:author="Author">
            <w:rPr>
              <w:rFonts w:asciiTheme="majorBidi" w:hAnsiTheme="majorBidi"/>
              <w:sz w:val="24"/>
              <w:lang w:val="es-ES_tradnl"/>
            </w:rPr>
          </w:rPrChange>
        </w:rPr>
        <w:t xml:space="preserve">e Israel, Alemania y Argentina, en las cuales, naturalmente, se han desarrollado también importantes corpus de literatura postraumática. Esta novela, </w:t>
      </w:r>
      <w:r w:rsidRPr="00CA305D">
        <w:rPr>
          <w:i/>
          <w:rPrChange w:id="121" w:author="Author">
            <w:rPr>
              <w:rFonts w:asciiTheme="majorBidi" w:hAnsiTheme="majorBidi"/>
              <w:i/>
              <w:sz w:val="24"/>
              <w:lang w:val="es-ES_tradnl"/>
            </w:rPr>
          </w:rPrChange>
        </w:rPr>
        <w:t>Luz</w:t>
      </w:r>
      <w:r w:rsidRPr="00CA305D">
        <w:rPr>
          <w:rPrChange w:id="122" w:author="Author">
            <w:rPr>
              <w:rFonts w:asciiTheme="majorBidi" w:hAnsiTheme="majorBidi"/>
              <w:sz w:val="24"/>
              <w:lang w:val="es-ES_tradnl"/>
            </w:rPr>
          </w:rPrChange>
        </w:rPr>
        <w:t xml:space="preserve">, pertenece a un enorme corpus de obras literarias que pueden ser calificadas como </w:t>
      </w:r>
      <w:r w:rsidRPr="00CA305D">
        <w:rPr>
          <w:rPrChange w:id="123" w:author="Author">
            <w:rPr>
              <w:rFonts w:asciiTheme="majorBidi" w:hAnsiTheme="majorBidi"/>
              <w:sz w:val="24"/>
              <w:lang w:val="es-ES_tradnl"/>
            </w:rPr>
          </w:rPrChange>
        </w:rPr>
        <w:lastRenderedPageBreak/>
        <w:t>postraumáticas, que fueron escritas en la Argentina desde el final de la</w:t>
      </w:r>
      <w:r w:rsidR="0061451E" w:rsidRPr="00CA305D">
        <w:rPr>
          <w:rPrChange w:id="124" w:author="Author">
            <w:rPr>
              <w:rFonts w:asciiTheme="majorBidi" w:hAnsiTheme="majorBidi"/>
              <w:sz w:val="24"/>
              <w:lang w:val="es-ES_tradnl"/>
            </w:rPr>
          </w:rPrChange>
        </w:rPr>
        <w:t xml:space="preserve"> “</w:t>
      </w:r>
      <w:r w:rsidRPr="00CA305D">
        <w:rPr>
          <w:rPrChange w:id="125" w:author="Author">
            <w:rPr>
              <w:rFonts w:asciiTheme="majorBidi" w:hAnsiTheme="majorBidi"/>
              <w:sz w:val="24"/>
              <w:lang w:val="es-ES_tradnl"/>
            </w:rPr>
          </w:rPrChange>
        </w:rPr>
        <w:t>guerra sucia</w:t>
      </w:r>
      <w:r w:rsidR="00B231B4" w:rsidRPr="00CA305D">
        <w:rPr>
          <w:rPrChange w:id="126" w:author="Author">
            <w:rPr>
              <w:rFonts w:asciiTheme="majorBidi" w:hAnsiTheme="majorBidi"/>
              <w:sz w:val="24"/>
              <w:lang w:val="es-ES_tradnl"/>
            </w:rPr>
          </w:rPrChange>
        </w:rPr>
        <w:t>”</w:t>
      </w:r>
      <w:r w:rsidR="00D236C9" w:rsidRPr="00CA305D">
        <w:rPr>
          <w:rPrChange w:id="127" w:author="Author">
            <w:rPr>
              <w:rFonts w:asciiTheme="majorBidi" w:hAnsiTheme="majorBidi"/>
              <w:sz w:val="24"/>
              <w:lang w:val="es-ES_tradnl"/>
            </w:rPr>
          </w:rPrChange>
        </w:rPr>
        <w:t xml:space="preserve"> </w:t>
      </w:r>
      <w:r w:rsidRPr="00CA305D">
        <w:rPr>
          <w:rPrChange w:id="128" w:author="Author">
            <w:rPr>
              <w:rFonts w:asciiTheme="majorBidi" w:hAnsiTheme="majorBidi"/>
              <w:sz w:val="24"/>
              <w:lang w:val="es-ES_tradnl"/>
            </w:rPr>
          </w:rPrChange>
        </w:rPr>
        <w:t>(1976</w:t>
      </w:r>
      <w:del w:id="129" w:author="Author">
        <w:r w:rsidRPr="007958B8">
          <w:rPr>
            <w:rFonts w:asciiTheme="majorBidi" w:hAnsiTheme="majorBidi" w:cstheme="majorBidi"/>
          </w:rPr>
          <w:delText>-</w:delText>
        </w:r>
      </w:del>
      <w:ins w:id="130" w:author="Author">
        <w:r w:rsidR="00291D17">
          <w:t>–</w:t>
        </w:r>
      </w:ins>
      <w:r w:rsidRPr="00CA305D">
        <w:rPr>
          <w:rPrChange w:id="131" w:author="Author">
            <w:rPr>
              <w:rFonts w:asciiTheme="majorBidi" w:hAnsiTheme="majorBidi"/>
              <w:sz w:val="24"/>
              <w:lang w:val="es-ES_tradnl"/>
            </w:rPr>
          </w:rPrChange>
        </w:rPr>
        <w:t>1983) y que constituyen un procesamiento individual y colectivo del trauma de la guerra</w:t>
      </w:r>
      <w:del w:id="132" w:author="Author">
        <w:r w:rsidRPr="007958B8">
          <w:rPr>
            <w:rFonts w:asciiTheme="majorBidi" w:hAnsiTheme="majorBidi" w:cstheme="majorBidi"/>
          </w:rPr>
          <w:delText>.</w:delText>
        </w:r>
        <w:r w:rsidRPr="007958B8">
          <w:rPr>
            <w:rStyle w:val="FootnoteReference"/>
            <w:rFonts w:asciiTheme="majorBidi" w:hAnsiTheme="majorBidi" w:cstheme="majorBidi"/>
          </w:rPr>
          <w:footnoteReference w:id="6"/>
        </w:r>
      </w:del>
      <w:ins w:id="135" w:author="Author">
        <w:r w:rsidR="00280A8C">
          <w:t xml:space="preserve"> (</w:t>
        </w:r>
        <w:r w:rsidR="00280A8C" w:rsidRPr="00BD143D">
          <w:rPr>
            <w:rFonts w:asciiTheme="majorBidi" w:hAnsiTheme="majorBidi" w:cstheme="majorBidi"/>
          </w:rPr>
          <w:t>Reati</w:t>
        </w:r>
        <w:r w:rsidR="00280A8C">
          <w:rPr>
            <w:rFonts w:asciiTheme="majorBidi" w:hAnsiTheme="majorBidi" w:cstheme="majorBidi"/>
          </w:rPr>
          <w:t xml:space="preserve"> 106</w:t>
        </w:r>
        <w:r w:rsidR="004333B4">
          <w:rPr>
            <w:rFonts w:asciiTheme="majorBidi" w:hAnsiTheme="majorBidi" w:cstheme="majorBidi"/>
          </w:rPr>
          <w:t>–</w:t>
        </w:r>
        <w:r w:rsidR="00280A8C">
          <w:rPr>
            <w:rFonts w:asciiTheme="majorBidi" w:hAnsiTheme="majorBidi" w:cstheme="majorBidi"/>
          </w:rPr>
          <w:t>27</w:t>
        </w:r>
        <w:r w:rsidR="004333B4">
          <w:rPr>
            <w:rFonts w:asciiTheme="majorBidi" w:hAnsiTheme="majorBidi" w:cstheme="majorBidi"/>
          </w:rPr>
          <w:t xml:space="preserve">; </w:t>
        </w:r>
        <w:r w:rsidR="004333B4" w:rsidRPr="00BD143D">
          <w:rPr>
            <w:rFonts w:asciiTheme="majorBidi" w:hAnsiTheme="majorBidi" w:cstheme="majorBidi"/>
          </w:rPr>
          <w:t>Corbatta</w:t>
        </w:r>
        <w:r w:rsidR="004333B4">
          <w:rPr>
            <w:rFonts w:asciiTheme="majorBidi" w:hAnsiTheme="majorBidi" w:cstheme="majorBidi"/>
          </w:rPr>
          <w:t xml:space="preserve">; Atamiranda; </w:t>
        </w:r>
        <w:r w:rsidR="004333B4" w:rsidRPr="00BD143D">
          <w:rPr>
            <w:rFonts w:asciiTheme="majorBidi" w:hAnsiTheme="majorBidi" w:cstheme="majorBidi"/>
          </w:rPr>
          <w:t>Alterkrüger</w:t>
        </w:r>
        <w:r w:rsidR="004333B4">
          <w:rPr>
            <w:rFonts w:asciiTheme="majorBidi" w:hAnsiTheme="majorBidi" w:cstheme="majorBidi"/>
          </w:rPr>
          <w:t xml:space="preserve"> 133</w:t>
        </w:r>
        <w:r w:rsidR="00291D17">
          <w:rPr>
            <w:rFonts w:asciiTheme="majorBidi" w:hAnsiTheme="majorBidi" w:cstheme="majorBidi"/>
          </w:rPr>
          <w:t>–</w:t>
        </w:r>
        <w:r w:rsidR="004333B4">
          <w:rPr>
            <w:rFonts w:asciiTheme="majorBidi" w:hAnsiTheme="majorBidi" w:cstheme="majorBidi"/>
          </w:rPr>
          <w:t>40)</w:t>
        </w:r>
        <w:r w:rsidRPr="009E30C0">
          <w:t>.</w:t>
        </w:r>
      </w:ins>
      <w:r w:rsidRPr="00CA305D">
        <w:rPr>
          <w:rPrChange w:id="136" w:author="Author">
            <w:rPr>
              <w:rFonts w:asciiTheme="majorBidi" w:hAnsiTheme="majorBidi"/>
              <w:sz w:val="24"/>
              <w:lang w:val="es-ES_tradnl"/>
            </w:rPr>
          </w:rPrChange>
        </w:rPr>
        <w:t xml:space="preserve"> También </w:t>
      </w:r>
      <w:r w:rsidRPr="00CA305D">
        <w:rPr>
          <w:i/>
          <w:rPrChange w:id="137" w:author="Author">
            <w:rPr>
              <w:rFonts w:asciiTheme="majorBidi" w:hAnsiTheme="majorBidi"/>
              <w:i/>
              <w:sz w:val="24"/>
              <w:lang w:val="es-ES_tradnl"/>
            </w:rPr>
          </w:rPrChange>
        </w:rPr>
        <w:t>Luz</w:t>
      </w:r>
      <w:r w:rsidRPr="00CA305D">
        <w:rPr>
          <w:rPrChange w:id="138" w:author="Author">
            <w:rPr>
              <w:rFonts w:asciiTheme="majorBidi" w:hAnsiTheme="majorBidi"/>
              <w:sz w:val="24"/>
              <w:lang w:val="es-ES_tradnl"/>
            </w:rPr>
          </w:rPrChange>
        </w:rPr>
        <w:t>, como la mayor parte de la escritura postraumática, tiene un valor terapéutico para las víctimas de la violencia. Pero, tal como se verá, encarna también una narrativa terapéutica para los asesinos y, para ser más precisos, brinda una respuesta terapéutica a lo que se conoce como “trauma intergeneracional</w:t>
      </w:r>
      <w:r w:rsidR="00AD69B2" w:rsidRPr="00CA305D">
        <w:rPr>
          <w:rPrChange w:id="139" w:author="Author">
            <w:rPr>
              <w:rFonts w:asciiTheme="majorBidi" w:hAnsiTheme="majorBidi"/>
              <w:sz w:val="24"/>
              <w:lang w:val="es-ES_tradnl"/>
            </w:rPr>
          </w:rPrChange>
        </w:rPr>
        <w:t>;”</w:t>
      </w:r>
      <w:ins w:id="140" w:author="Author">
        <w:r w:rsidR="004333B4">
          <w:t xml:space="preserve"> (</w:t>
        </w:r>
        <w:r w:rsidR="004333B4" w:rsidRPr="00BD143D">
          <w:rPr>
            <w:rFonts w:asciiTheme="majorBidi" w:hAnsiTheme="majorBidi" w:cstheme="majorBidi"/>
          </w:rPr>
          <w:t>Felsen</w:t>
        </w:r>
        <w:r w:rsidR="004333B4" w:rsidRPr="009E30C0">
          <w:rPr>
            <w:rStyle w:val="FootnoteReference"/>
          </w:rPr>
          <w:t xml:space="preserve"> </w:t>
        </w:r>
        <w:r w:rsidR="004333B4">
          <w:t xml:space="preserve">43–68; </w:t>
        </w:r>
        <w:r w:rsidR="004333B4" w:rsidRPr="0067666E">
          <w:rPr>
            <w:rFonts w:asciiTheme="majorBidi" w:hAnsiTheme="majorBidi" w:cstheme="majorBidi"/>
            <w:color w:val="333333"/>
          </w:rPr>
          <w:t>Lowi</w:t>
        </w:r>
        <w:r w:rsidR="004333B4">
          <w:rPr>
            <w:rFonts w:asciiTheme="majorBidi" w:hAnsiTheme="majorBidi" w:cstheme="majorBidi"/>
            <w:color w:val="333333"/>
          </w:rPr>
          <w:t>n; Kellermann 256–67)</w:t>
        </w:r>
      </w:ins>
      <w:r w:rsidR="009C44A0" w:rsidRPr="00CA305D">
        <w:rPr>
          <w:rStyle w:val="FootnoteReference"/>
          <w:rPrChange w:id="141" w:author="Author">
            <w:rPr>
              <w:rStyle w:val="FootnoteReference"/>
              <w:rFonts w:asciiTheme="majorBidi" w:hAnsiTheme="majorBidi"/>
              <w:sz w:val="24"/>
              <w:lang w:val="es-ES_tradnl"/>
            </w:rPr>
          </w:rPrChange>
        </w:rPr>
        <w:footnoteReference w:id="7"/>
      </w:r>
      <w:r w:rsidRPr="00CA305D">
        <w:rPr>
          <w:rPrChange w:id="162" w:author="Author">
            <w:rPr>
              <w:rFonts w:asciiTheme="majorBidi" w:hAnsiTheme="majorBidi"/>
              <w:sz w:val="24"/>
              <w:lang w:val="es-ES_tradnl"/>
            </w:rPr>
          </w:rPrChange>
        </w:rPr>
        <w:t xml:space="preserve"> </w:t>
      </w:r>
      <w:r w:rsidR="00EC2465" w:rsidRPr="00CA305D">
        <w:rPr>
          <w:rPrChange w:id="163" w:author="Author">
            <w:rPr>
              <w:rFonts w:asciiTheme="majorBidi" w:hAnsiTheme="majorBidi"/>
              <w:sz w:val="24"/>
              <w:lang w:val="es-ES_tradnl"/>
            </w:rPr>
          </w:rPrChange>
        </w:rPr>
        <w:t>ad</w:t>
      </w:r>
      <w:r w:rsidR="00201CF3" w:rsidRPr="00CA305D">
        <w:rPr>
          <w:rPrChange w:id="164" w:author="Author">
            <w:rPr>
              <w:rFonts w:asciiTheme="majorBidi" w:hAnsiTheme="majorBidi"/>
              <w:sz w:val="24"/>
              <w:lang w:val="es-ES_tradnl"/>
            </w:rPr>
          </w:rPrChange>
        </w:rPr>
        <w:t>e</w:t>
      </w:r>
      <w:r w:rsidR="00EC2465" w:rsidRPr="00CA305D">
        <w:rPr>
          <w:rPrChange w:id="165" w:author="Author">
            <w:rPr>
              <w:rFonts w:asciiTheme="majorBidi" w:hAnsiTheme="majorBidi"/>
              <w:sz w:val="24"/>
              <w:lang w:val="es-ES_tradnl"/>
            </w:rPr>
          </w:rPrChange>
        </w:rPr>
        <w:t>má</w:t>
      </w:r>
      <w:r w:rsidR="00201CF3" w:rsidRPr="00CA305D">
        <w:rPr>
          <w:rPrChange w:id="166" w:author="Author">
            <w:rPr>
              <w:rFonts w:asciiTheme="majorBidi" w:hAnsiTheme="majorBidi"/>
              <w:sz w:val="24"/>
              <w:lang w:val="es-ES_tradnl"/>
            </w:rPr>
          </w:rPrChange>
        </w:rPr>
        <w:t>s</w:t>
      </w:r>
      <w:r w:rsidR="00EC2465" w:rsidRPr="00CA305D">
        <w:rPr>
          <w:rPrChange w:id="167" w:author="Author">
            <w:rPr>
              <w:rFonts w:asciiTheme="majorBidi" w:hAnsiTheme="majorBidi"/>
              <w:sz w:val="24"/>
              <w:lang w:val="es-ES_tradnl"/>
            </w:rPr>
          </w:rPrChange>
        </w:rPr>
        <w:t>, es</w:t>
      </w:r>
      <w:r w:rsidR="00201CF3" w:rsidRPr="00CA305D">
        <w:rPr>
          <w:rPrChange w:id="168" w:author="Author">
            <w:rPr>
              <w:rFonts w:asciiTheme="majorBidi" w:hAnsiTheme="majorBidi"/>
              <w:sz w:val="24"/>
              <w:lang w:val="es-ES_tradnl"/>
            </w:rPr>
          </w:rPrChange>
        </w:rPr>
        <w:t xml:space="preserve"> consistente con una fantasía común </w:t>
      </w:r>
      <w:r w:rsidRPr="00CA305D">
        <w:rPr>
          <w:rPrChange w:id="169" w:author="Author">
            <w:rPr>
              <w:rFonts w:asciiTheme="majorBidi" w:hAnsiTheme="majorBidi"/>
              <w:sz w:val="24"/>
              <w:lang w:val="es-ES_tradnl"/>
            </w:rPr>
          </w:rPrChange>
        </w:rPr>
        <w:t xml:space="preserve">a los </w:t>
      </w:r>
      <w:r w:rsidR="00201CF3" w:rsidRPr="00CA305D">
        <w:rPr>
          <w:rPrChange w:id="170" w:author="Author">
            <w:rPr>
              <w:rFonts w:asciiTheme="majorBidi" w:hAnsiTheme="majorBidi"/>
              <w:sz w:val="24"/>
              <w:lang w:val="es-ES_tradnl"/>
            </w:rPr>
          </w:rPrChange>
        </w:rPr>
        <w:t>descend</w:t>
      </w:r>
      <w:r w:rsidRPr="00CA305D">
        <w:rPr>
          <w:rPrChange w:id="171" w:author="Author">
            <w:rPr>
              <w:rFonts w:asciiTheme="majorBidi" w:hAnsiTheme="majorBidi"/>
              <w:sz w:val="24"/>
              <w:lang w:val="es-ES_tradnl"/>
            </w:rPr>
          </w:rPrChange>
        </w:rPr>
        <w:t>i</w:t>
      </w:r>
      <w:r w:rsidR="00201CF3" w:rsidRPr="00CA305D">
        <w:rPr>
          <w:rPrChange w:id="172" w:author="Author">
            <w:rPr>
              <w:rFonts w:asciiTheme="majorBidi" w:hAnsiTheme="majorBidi"/>
              <w:sz w:val="24"/>
              <w:lang w:val="es-ES_tradnl"/>
            </w:rPr>
          </w:rPrChange>
        </w:rPr>
        <w:t>en</w:t>
      </w:r>
      <w:r w:rsidRPr="00CA305D">
        <w:rPr>
          <w:rPrChange w:id="173" w:author="Author">
            <w:rPr>
              <w:rFonts w:asciiTheme="majorBidi" w:hAnsiTheme="majorBidi"/>
              <w:sz w:val="24"/>
              <w:lang w:val="es-ES_tradnl"/>
            </w:rPr>
          </w:rPrChange>
        </w:rPr>
        <w:t>tes</w:t>
      </w:r>
      <w:r w:rsidR="00201CF3" w:rsidRPr="00CA305D">
        <w:rPr>
          <w:rPrChange w:id="174" w:author="Author">
            <w:rPr>
              <w:rFonts w:asciiTheme="majorBidi" w:hAnsiTheme="majorBidi"/>
              <w:sz w:val="24"/>
              <w:lang w:val="es-ES_tradnl"/>
            </w:rPr>
          </w:rPrChange>
        </w:rPr>
        <w:t xml:space="preserve"> de criminales.</w:t>
      </w:r>
    </w:p>
    <w:p w14:paraId="4CFDC166" w14:textId="23D657D6" w:rsidR="009C44A0" w:rsidRPr="00CA305D" w:rsidRDefault="00AD6F93" w:rsidP="00CA305D">
      <w:pPr>
        <w:pStyle w:val="Cuerpotexto"/>
        <w:rPr>
          <w:rPrChange w:id="175" w:author="Author">
            <w:rPr>
              <w:rFonts w:asciiTheme="majorBidi" w:hAnsiTheme="majorBidi"/>
              <w:sz w:val="24"/>
              <w:lang w:val="es-ES_tradnl"/>
            </w:rPr>
          </w:rPrChange>
        </w:rPr>
        <w:pPrChange w:id="176" w:author="Author">
          <w:pPr>
            <w:widowControl w:val="0"/>
            <w:spacing w:before="120" w:after="0" w:line="480" w:lineRule="auto"/>
            <w:ind w:firstLine="284"/>
          </w:pPr>
        </w:pPrChange>
      </w:pPr>
      <w:r w:rsidRPr="00CA305D">
        <w:rPr>
          <w:rPrChange w:id="177" w:author="Author">
            <w:rPr>
              <w:rFonts w:asciiTheme="majorBidi" w:hAnsiTheme="majorBidi"/>
              <w:sz w:val="24"/>
              <w:lang w:val="es-ES_tradnl"/>
            </w:rPr>
          </w:rPrChange>
        </w:rPr>
        <w:t>Lo que aparece a primera vista como una especie de narración literaria de la lucha maniquea entre una generación joven e idealista y el aparato militar represo</w:t>
      </w:r>
      <w:r w:rsidR="00FD4A8B" w:rsidRPr="00CA305D">
        <w:rPr>
          <w:rPrChange w:id="178" w:author="Author">
            <w:rPr>
              <w:rFonts w:asciiTheme="majorBidi" w:hAnsiTheme="majorBidi"/>
              <w:sz w:val="24"/>
              <w:lang w:val="es-ES_tradnl"/>
            </w:rPr>
          </w:rPrChange>
        </w:rPr>
        <w:t>r, en palabras de Robben</w:t>
      </w:r>
      <w:del w:id="179" w:author="Author">
        <w:r w:rsidR="00FD4A8B" w:rsidRPr="007958B8">
          <w:rPr>
            <w:rFonts w:asciiTheme="majorBidi" w:hAnsiTheme="majorBidi" w:cstheme="majorBidi"/>
          </w:rPr>
          <w:delText>,</w:delText>
        </w:r>
        <w:r w:rsidR="00FD4A8B" w:rsidRPr="007958B8">
          <w:rPr>
            <w:rStyle w:val="FootnoteReference"/>
            <w:rFonts w:asciiTheme="majorBidi" w:hAnsiTheme="majorBidi" w:cstheme="majorBidi"/>
          </w:rPr>
          <w:footnoteReference w:id="8"/>
        </w:r>
      </w:del>
      <w:ins w:id="182" w:author="Author">
        <w:r w:rsidR="004333B4">
          <w:t xml:space="preserve"> (134)</w:t>
        </w:r>
        <w:r w:rsidR="00FD4A8B" w:rsidRPr="009E30C0">
          <w:t>,</w:t>
        </w:r>
      </w:ins>
      <w:r w:rsidR="00FD4A8B" w:rsidRPr="00CA305D">
        <w:rPr>
          <w:rPrChange w:id="183" w:author="Author">
            <w:rPr>
              <w:rFonts w:asciiTheme="majorBidi" w:hAnsiTheme="majorBidi"/>
              <w:sz w:val="24"/>
              <w:lang w:val="es-ES_tradnl"/>
            </w:rPr>
          </w:rPrChange>
        </w:rPr>
        <w:t xml:space="preserve"> puede en realidad ser llamado, fundamentalmente desde una perspectiva comparativa, una fantasía terapéutica para la generación de los hijos de los asesinos. A continuación, Robben señala la posibilidad de una lectura terapéutica como esta a través del examen de la relación visible del texto con la narrativa edípica, que encarna el modelo de identidad dinámica y su relación con el discurso postraumático en la Alemania de pos</w:t>
      </w:r>
      <w:r w:rsidR="00EC2465" w:rsidRPr="00CA305D">
        <w:rPr>
          <w:rPrChange w:id="184" w:author="Author">
            <w:rPr>
              <w:rFonts w:asciiTheme="majorBidi" w:hAnsiTheme="majorBidi"/>
              <w:sz w:val="24"/>
              <w:lang w:val="es-ES_tradnl"/>
            </w:rPr>
          </w:rPrChange>
        </w:rPr>
        <w:t>t</w:t>
      </w:r>
      <w:r w:rsidR="00FD4A8B" w:rsidRPr="00CA305D">
        <w:rPr>
          <w:rPrChange w:id="185" w:author="Author">
            <w:rPr>
              <w:rFonts w:asciiTheme="majorBidi" w:hAnsiTheme="majorBidi"/>
              <w:sz w:val="24"/>
              <w:lang w:val="es-ES_tradnl"/>
            </w:rPr>
          </w:rPrChange>
        </w:rPr>
        <w:t>guerra.</w:t>
      </w:r>
    </w:p>
    <w:p w14:paraId="6A7DD19E" w14:textId="77777777" w:rsidR="009C44A0" w:rsidRPr="007958B8" w:rsidRDefault="009C44A0" w:rsidP="00280535">
      <w:pPr>
        <w:widowControl w:val="0"/>
        <w:spacing w:after="0" w:line="480" w:lineRule="auto"/>
        <w:rPr>
          <w:del w:id="186" w:author="Author"/>
          <w:rFonts w:asciiTheme="majorBidi" w:hAnsiTheme="majorBidi" w:cstheme="majorBidi"/>
          <w:noProof/>
          <w:sz w:val="24"/>
          <w:szCs w:val="24"/>
          <w:lang w:val="es-ES_tradnl"/>
        </w:rPr>
      </w:pPr>
    </w:p>
    <w:p w14:paraId="3DF1522D" w14:textId="77777777" w:rsidR="009C44A0" w:rsidRPr="00CA305D" w:rsidRDefault="00FD4A8B" w:rsidP="00CA305D">
      <w:pPr>
        <w:pStyle w:val="Encabezado"/>
        <w:rPr>
          <w:rtl/>
          <w:rPrChange w:id="187" w:author="Author">
            <w:rPr>
              <w:rFonts w:asciiTheme="majorBidi" w:hAnsiTheme="majorBidi" w:cstheme="majorBidi"/>
              <w:caps/>
              <w:sz w:val="24"/>
              <w:szCs w:val="24"/>
              <w:rtl/>
              <w:lang w:val="es-ES_tradnl"/>
            </w:rPr>
          </w:rPrChange>
        </w:rPr>
        <w:pPrChange w:id="188" w:author="Author">
          <w:pPr>
            <w:widowControl w:val="0"/>
            <w:spacing w:after="0" w:line="480" w:lineRule="auto"/>
          </w:pPr>
        </w:pPrChange>
      </w:pPr>
      <w:r w:rsidRPr="00CA305D">
        <w:rPr>
          <w:rPrChange w:id="189" w:author="Author">
            <w:rPr>
              <w:rFonts w:asciiTheme="majorBidi" w:hAnsiTheme="majorBidi"/>
              <w:caps/>
              <w:sz w:val="24"/>
              <w:lang w:val="es-ES_tradnl"/>
            </w:rPr>
          </w:rPrChange>
        </w:rPr>
        <w:t>La novela como una narrativa edípica inversa</w:t>
      </w:r>
    </w:p>
    <w:p w14:paraId="6DEA664E" w14:textId="77777777" w:rsidR="009C44A0" w:rsidRPr="00CA305D" w:rsidRDefault="005356D6" w:rsidP="00CA305D">
      <w:pPr>
        <w:pStyle w:val="Cuerpotexto"/>
        <w:rPr>
          <w:rtl/>
          <w:rPrChange w:id="190" w:author="Author">
            <w:rPr>
              <w:rFonts w:asciiTheme="majorBidi" w:hAnsiTheme="majorBidi" w:cstheme="majorBidi"/>
              <w:sz w:val="24"/>
              <w:szCs w:val="24"/>
              <w:rtl/>
              <w:lang w:val="es-ES_tradnl"/>
            </w:rPr>
          </w:rPrChange>
        </w:rPr>
        <w:pPrChange w:id="191" w:author="Author">
          <w:pPr>
            <w:widowControl w:val="0"/>
            <w:spacing w:before="120" w:after="0" w:line="480" w:lineRule="auto"/>
            <w:ind w:firstLine="284"/>
          </w:pPr>
        </w:pPrChange>
      </w:pPr>
      <w:r w:rsidRPr="00CA305D">
        <w:rPr>
          <w:rPrChange w:id="192" w:author="Author">
            <w:rPr>
              <w:rFonts w:asciiTheme="majorBidi" w:hAnsiTheme="majorBidi"/>
              <w:sz w:val="24"/>
              <w:lang w:val="es-ES_tradnl"/>
            </w:rPr>
          </w:rPrChange>
        </w:rPr>
        <w:t>El procesamiento del trauma a nivel social se realiza de diversas maneras, en los medios de comunicación, en el discurso público y en la formación de movimientos políticos; pero el espacio literario es un ámbito privilegiado en el que se pueden rastrear diferentes formas de procesar el trauma y las negociaciones entre ellas, tanto en un texto literario particular como en el espacio intertextual. Así, la literatura funge muchas veces como espacio empírico al que se dirigen quienes efectúan un análisis histórico, social, cultural, y aun psicoanalítico, del postrauma individual y colectivo, personal e intergeneracio</w:t>
      </w:r>
      <w:r w:rsidR="00003F83" w:rsidRPr="00CA305D">
        <w:rPr>
          <w:rPrChange w:id="193" w:author="Author">
            <w:rPr>
              <w:rFonts w:asciiTheme="majorBidi" w:hAnsiTheme="majorBidi"/>
              <w:sz w:val="24"/>
              <w:lang w:val="es-ES_tradnl"/>
            </w:rPr>
          </w:rPrChange>
        </w:rPr>
        <w:t>nal</w:t>
      </w:r>
      <w:r w:rsidRPr="00CA305D">
        <w:rPr>
          <w:rPrChange w:id="194" w:author="Author">
            <w:rPr>
              <w:rFonts w:asciiTheme="majorBidi" w:hAnsiTheme="majorBidi"/>
              <w:sz w:val="24"/>
              <w:lang w:val="es-ES_tradnl"/>
            </w:rPr>
          </w:rPrChange>
        </w:rPr>
        <w:t>.</w:t>
      </w:r>
      <w:r w:rsidR="009C44A0" w:rsidRPr="00CA305D">
        <w:rPr>
          <w:rStyle w:val="FootnoteReference"/>
          <w:rtl/>
          <w:rPrChange w:id="195" w:author="Author">
            <w:rPr>
              <w:rStyle w:val="FootnoteReference"/>
              <w:rFonts w:asciiTheme="majorBidi" w:hAnsiTheme="majorBidi" w:cstheme="majorBidi"/>
              <w:sz w:val="24"/>
              <w:szCs w:val="24"/>
              <w:rtl/>
              <w:lang w:val="es-ES_tradnl"/>
            </w:rPr>
          </w:rPrChange>
        </w:rPr>
        <w:footnoteReference w:id="9"/>
      </w:r>
    </w:p>
    <w:p w14:paraId="5463B5FF" w14:textId="77777777" w:rsidR="001D00EB" w:rsidRPr="00CA305D" w:rsidRDefault="006F6666" w:rsidP="00CA305D">
      <w:pPr>
        <w:pStyle w:val="Cuerpotexto"/>
        <w:rPr>
          <w:rPrChange w:id="231" w:author="Author">
            <w:rPr>
              <w:rFonts w:asciiTheme="majorBidi" w:hAnsiTheme="majorBidi"/>
              <w:sz w:val="24"/>
              <w:lang w:val="es-ES_tradnl"/>
            </w:rPr>
          </w:rPrChange>
        </w:rPr>
        <w:pPrChange w:id="232" w:author="Author">
          <w:pPr>
            <w:widowControl w:val="0"/>
            <w:spacing w:before="120" w:after="0" w:line="480" w:lineRule="auto"/>
            <w:ind w:firstLine="284"/>
          </w:pPr>
        </w:pPrChange>
      </w:pPr>
      <w:r w:rsidRPr="00CA305D">
        <w:rPr>
          <w:rPrChange w:id="233" w:author="Author">
            <w:rPr>
              <w:rFonts w:asciiTheme="majorBidi" w:hAnsiTheme="majorBidi"/>
              <w:sz w:val="24"/>
              <w:lang w:val="es-ES_tradnl"/>
            </w:rPr>
          </w:rPrChange>
        </w:rPr>
        <w:t xml:space="preserve">Los dos espacios filológico-culturales que sentaron las bases para el estudio y examen del postrauma literario (con énfasis en la relación entre el trauma individual y el </w:t>
      </w:r>
      <w:r w:rsidR="005356D6" w:rsidRPr="00CA305D">
        <w:rPr>
          <w:rPrChange w:id="234" w:author="Author">
            <w:rPr>
              <w:rFonts w:asciiTheme="majorBidi" w:hAnsiTheme="majorBidi"/>
              <w:sz w:val="24"/>
              <w:lang w:val="es-ES_tradnl"/>
            </w:rPr>
          </w:rPrChange>
        </w:rPr>
        <w:t xml:space="preserve">trauma </w:t>
      </w:r>
      <w:r w:rsidRPr="00CA305D">
        <w:rPr>
          <w:rPrChange w:id="235" w:author="Author">
            <w:rPr>
              <w:rFonts w:asciiTheme="majorBidi" w:hAnsiTheme="majorBidi"/>
              <w:sz w:val="24"/>
              <w:lang w:val="es-ES_tradnl"/>
            </w:rPr>
          </w:rPrChange>
        </w:rPr>
        <w:t>colectivo y social) son el espacio judío después del Holocausto</w:t>
      </w:r>
      <w:r w:rsidR="00B9746C" w:rsidRPr="00CA305D">
        <w:rPr>
          <w:rStyle w:val="FootnoteReference"/>
          <w:rPrChange w:id="236" w:author="Author">
            <w:rPr>
              <w:rStyle w:val="FootnoteReference"/>
              <w:rFonts w:asciiTheme="majorBidi" w:hAnsiTheme="majorBidi"/>
              <w:sz w:val="24"/>
              <w:lang w:val="es-ES_tradnl"/>
            </w:rPr>
          </w:rPrChange>
        </w:rPr>
        <w:footnoteReference w:id="10"/>
      </w:r>
      <w:r w:rsidRPr="00CA305D">
        <w:rPr>
          <w:rPrChange w:id="267" w:author="Author">
            <w:rPr>
              <w:rFonts w:asciiTheme="majorBidi" w:hAnsiTheme="majorBidi"/>
              <w:sz w:val="24"/>
              <w:lang w:val="es-ES_tradnl"/>
            </w:rPr>
          </w:rPrChange>
        </w:rPr>
        <w:t xml:space="preserve"> y el espacio alemán después de la Segunda Guerra Mundial.</w:t>
      </w:r>
      <w:r w:rsidR="00D052E7" w:rsidRPr="00CA305D">
        <w:rPr>
          <w:rStyle w:val="FootnoteReference"/>
          <w:rPrChange w:id="268" w:author="Author">
            <w:rPr>
              <w:rStyle w:val="FootnoteReference"/>
              <w:rFonts w:asciiTheme="majorBidi" w:hAnsiTheme="majorBidi"/>
              <w:sz w:val="24"/>
              <w:lang w:val="es-ES_tradnl"/>
            </w:rPr>
          </w:rPrChange>
        </w:rPr>
        <w:footnoteReference w:id="11"/>
      </w:r>
      <w:r w:rsidRPr="00CA305D">
        <w:rPr>
          <w:rPrChange w:id="291" w:author="Author">
            <w:rPr>
              <w:rFonts w:asciiTheme="majorBidi" w:hAnsiTheme="majorBidi"/>
              <w:sz w:val="24"/>
              <w:lang w:val="es-ES_tradnl"/>
            </w:rPr>
          </w:rPrChange>
        </w:rPr>
        <w:t xml:space="preserve"> </w:t>
      </w:r>
      <w:r w:rsidR="005356D6" w:rsidRPr="00CA305D">
        <w:rPr>
          <w:rPrChange w:id="292" w:author="Author">
            <w:rPr>
              <w:rFonts w:asciiTheme="majorBidi" w:hAnsiTheme="majorBidi"/>
              <w:sz w:val="24"/>
              <w:lang w:val="es-ES_tradnl"/>
            </w:rPr>
          </w:rPrChange>
        </w:rPr>
        <w:t>Pero precisamente</w:t>
      </w:r>
      <w:r w:rsidR="001D00EB" w:rsidRPr="00CA305D">
        <w:rPr>
          <w:rPrChange w:id="293" w:author="Author">
            <w:rPr>
              <w:rFonts w:asciiTheme="majorBidi" w:hAnsiTheme="majorBidi"/>
              <w:sz w:val="24"/>
              <w:lang w:val="es-ES_tradnl"/>
            </w:rPr>
          </w:rPrChange>
        </w:rPr>
        <w:t>, y</w:t>
      </w:r>
      <w:r w:rsidR="005356D6" w:rsidRPr="00CA305D">
        <w:rPr>
          <w:rPrChange w:id="294" w:author="Author">
            <w:rPr>
              <w:rFonts w:asciiTheme="majorBidi" w:hAnsiTheme="majorBidi"/>
              <w:sz w:val="24"/>
              <w:lang w:val="es-ES_tradnl"/>
            </w:rPr>
          </w:rPrChange>
        </w:rPr>
        <w:t xml:space="preserve"> tal vez </w:t>
      </w:r>
      <w:r w:rsidR="001D00EB" w:rsidRPr="00CA305D">
        <w:rPr>
          <w:rPrChange w:id="295" w:author="Author">
            <w:rPr>
              <w:rFonts w:asciiTheme="majorBidi" w:hAnsiTheme="majorBidi"/>
              <w:sz w:val="24"/>
              <w:lang w:val="es-ES_tradnl"/>
            </w:rPr>
          </w:rPrChange>
        </w:rPr>
        <w:t xml:space="preserve">de manera </w:t>
      </w:r>
      <w:r w:rsidR="005356D6" w:rsidRPr="00CA305D">
        <w:rPr>
          <w:rPrChange w:id="296" w:author="Author">
            <w:rPr>
              <w:rFonts w:asciiTheme="majorBidi" w:hAnsiTheme="majorBidi"/>
              <w:sz w:val="24"/>
              <w:lang w:val="es-ES_tradnl"/>
            </w:rPr>
          </w:rPrChange>
        </w:rPr>
        <w:t xml:space="preserve">sorprendente y no deliberada, el </w:t>
      </w:r>
      <w:r w:rsidR="005356D6" w:rsidRPr="00CA305D">
        <w:rPr>
          <w:rPrChange w:id="297" w:author="Author">
            <w:rPr>
              <w:rFonts w:asciiTheme="majorBidi" w:hAnsiTheme="majorBidi"/>
              <w:sz w:val="24"/>
              <w:lang w:val="es-ES_tradnl"/>
            </w:rPr>
          </w:rPrChange>
        </w:rPr>
        <w:lastRenderedPageBreak/>
        <w:t xml:space="preserve">segundo espacio literario-discursivo, el que expresa el trauma colectivo y cultural alemán, es un espacio comparativo por cuyo intermedio se puede iluminar y leer la novela </w:t>
      </w:r>
      <w:r w:rsidR="005356D6" w:rsidRPr="00CA305D">
        <w:rPr>
          <w:i/>
          <w:rPrChange w:id="298" w:author="Author">
            <w:rPr>
              <w:rFonts w:asciiTheme="majorBidi" w:hAnsiTheme="majorBidi"/>
              <w:i/>
              <w:sz w:val="24"/>
              <w:lang w:val="es-ES_tradnl"/>
            </w:rPr>
          </w:rPrChange>
        </w:rPr>
        <w:t>Luz</w:t>
      </w:r>
      <w:r w:rsidR="001D00EB" w:rsidRPr="00CA305D">
        <w:rPr>
          <w:rPrChange w:id="299" w:author="Author">
            <w:rPr>
              <w:rFonts w:asciiTheme="majorBidi" w:hAnsiTheme="majorBidi"/>
              <w:sz w:val="24"/>
              <w:lang w:val="es-ES_tradnl"/>
            </w:rPr>
          </w:rPrChange>
        </w:rPr>
        <w:t xml:space="preserve"> co</w:t>
      </w:r>
      <w:r w:rsidR="005356D6" w:rsidRPr="00CA305D">
        <w:rPr>
          <w:rPrChange w:id="300" w:author="Author">
            <w:rPr>
              <w:rFonts w:asciiTheme="majorBidi" w:hAnsiTheme="majorBidi"/>
              <w:sz w:val="24"/>
              <w:lang w:val="es-ES_tradnl"/>
            </w:rPr>
          </w:rPrChange>
        </w:rPr>
        <w:t>n una lectura cuyas causas y funci</w:t>
      </w:r>
      <w:r w:rsidR="001330C5" w:rsidRPr="00CA305D">
        <w:rPr>
          <w:rPrChange w:id="301" w:author="Author">
            <w:rPr>
              <w:rFonts w:asciiTheme="majorBidi" w:hAnsiTheme="majorBidi"/>
              <w:sz w:val="24"/>
              <w:lang w:val="es-ES_tradnl"/>
            </w:rPr>
          </w:rPrChange>
        </w:rPr>
        <w:t>ó</w:t>
      </w:r>
      <w:r w:rsidR="005356D6" w:rsidRPr="00CA305D">
        <w:rPr>
          <w:rPrChange w:id="302" w:author="Author">
            <w:rPr>
              <w:rFonts w:asciiTheme="majorBidi" w:hAnsiTheme="majorBidi"/>
              <w:sz w:val="24"/>
              <w:lang w:val="es-ES_tradnl"/>
            </w:rPr>
          </w:rPrChange>
        </w:rPr>
        <w:t>n</w:t>
      </w:r>
      <w:r w:rsidR="001330C5" w:rsidRPr="00CA305D">
        <w:rPr>
          <w:rPrChange w:id="303" w:author="Author">
            <w:rPr>
              <w:rFonts w:asciiTheme="majorBidi" w:hAnsiTheme="majorBidi"/>
              <w:sz w:val="24"/>
              <w:lang w:val="es-ES_tradnl"/>
            </w:rPr>
          </w:rPrChange>
        </w:rPr>
        <w:t xml:space="preserve"> t</w:t>
      </w:r>
      <w:r w:rsidR="005356D6" w:rsidRPr="00CA305D">
        <w:rPr>
          <w:rPrChange w:id="304" w:author="Author">
            <w:rPr>
              <w:rFonts w:asciiTheme="majorBidi" w:hAnsiTheme="majorBidi"/>
              <w:sz w:val="24"/>
              <w:lang w:val="es-ES_tradnl"/>
            </w:rPr>
          </w:rPrChange>
        </w:rPr>
        <w:t>e</w:t>
      </w:r>
      <w:r w:rsidR="001330C5" w:rsidRPr="00CA305D">
        <w:rPr>
          <w:rPrChange w:id="305" w:author="Author">
            <w:rPr>
              <w:rFonts w:asciiTheme="majorBidi" w:hAnsiTheme="majorBidi"/>
              <w:sz w:val="24"/>
              <w:lang w:val="es-ES_tradnl"/>
            </w:rPr>
          </w:rPrChange>
        </w:rPr>
        <w:t>r</w:t>
      </w:r>
      <w:r w:rsidR="005356D6" w:rsidRPr="00CA305D">
        <w:rPr>
          <w:rPrChange w:id="306" w:author="Author">
            <w:rPr>
              <w:rFonts w:asciiTheme="majorBidi" w:hAnsiTheme="majorBidi"/>
              <w:sz w:val="24"/>
              <w:lang w:val="es-ES_tradnl"/>
            </w:rPr>
          </w:rPrChange>
        </w:rPr>
        <w:t>a</w:t>
      </w:r>
      <w:r w:rsidR="001330C5" w:rsidRPr="00CA305D">
        <w:rPr>
          <w:rPrChange w:id="307" w:author="Author">
            <w:rPr>
              <w:rFonts w:asciiTheme="majorBidi" w:hAnsiTheme="majorBidi"/>
              <w:sz w:val="24"/>
              <w:lang w:val="es-ES_tradnl"/>
            </w:rPr>
          </w:rPrChange>
        </w:rPr>
        <w:t>péutica a</w:t>
      </w:r>
      <w:r w:rsidR="005356D6" w:rsidRPr="00CA305D">
        <w:rPr>
          <w:rPrChange w:id="308" w:author="Author">
            <w:rPr>
              <w:rFonts w:asciiTheme="majorBidi" w:hAnsiTheme="majorBidi"/>
              <w:sz w:val="24"/>
              <w:lang w:val="es-ES_tradnl"/>
            </w:rPr>
          </w:rPrChange>
        </w:rPr>
        <w:t>nalizaremos a continua</w:t>
      </w:r>
      <w:r w:rsidR="001330C5" w:rsidRPr="00CA305D">
        <w:rPr>
          <w:rPrChange w:id="309" w:author="Author">
            <w:rPr>
              <w:rFonts w:asciiTheme="majorBidi" w:hAnsiTheme="majorBidi"/>
              <w:sz w:val="24"/>
              <w:lang w:val="es-ES_tradnl"/>
            </w:rPr>
          </w:rPrChange>
        </w:rPr>
        <w:t>ción. Quien la lea desde una perspectiva literario-comparativa podrá identificar en ella el tribalismo del modelo mítico de la historia edípica de Sófocles. La relaci</w:t>
      </w:r>
      <w:r w:rsidR="005356D6" w:rsidRPr="00CA305D">
        <w:rPr>
          <w:rPrChange w:id="310" w:author="Author">
            <w:rPr>
              <w:rFonts w:asciiTheme="majorBidi" w:hAnsiTheme="majorBidi"/>
              <w:sz w:val="24"/>
              <w:lang w:val="es-ES_tradnl"/>
            </w:rPr>
          </w:rPrChange>
        </w:rPr>
        <w:t>ón</w:t>
      </w:r>
      <w:r w:rsidR="001330C5" w:rsidRPr="00CA305D">
        <w:rPr>
          <w:rPrChange w:id="311" w:author="Author">
            <w:rPr>
              <w:rFonts w:asciiTheme="majorBidi" w:hAnsiTheme="majorBidi"/>
              <w:sz w:val="24"/>
              <w:lang w:val="es-ES_tradnl"/>
            </w:rPr>
          </w:rPrChange>
        </w:rPr>
        <w:t xml:space="preserve"> </w:t>
      </w:r>
      <w:r w:rsidRPr="00CA305D">
        <w:rPr>
          <w:rPrChange w:id="312" w:author="Author">
            <w:rPr>
              <w:rFonts w:asciiTheme="majorBidi" w:hAnsiTheme="majorBidi"/>
              <w:sz w:val="24"/>
              <w:lang w:val="es-ES_tradnl"/>
            </w:rPr>
          </w:rPrChange>
        </w:rPr>
        <w:t>con</w:t>
      </w:r>
      <w:r w:rsidR="001330C5" w:rsidRPr="00CA305D">
        <w:rPr>
          <w:rPrChange w:id="313" w:author="Author">
            <w:rPr>
              <w:rFonts w:asciiTheme="majorBidi" w:hAnsiTheme="majorBidi"/>
              <w:sz w:val="24"/>
              <w:lang w:val="es-ES_tradnl"/>
            </w:rPr>
          </w:rPrChange>
        </w:rPr>
        <w:t xml:space="preserve"> ella se percibe ya desde el nombre </w:t>
      </w:r>
      <w:r w:rsidRPr="00CA305D">
        <w:rPr>
          <w:rPrChange w:id="314" w:author="Author">
            <w:rPr>
              <w:rFonts w:asciiTheme="majorBidi" w:hAnsiTheme="majorBidi"/>
              <w:sz w:val="24"/>
              <w:lang w:val="es-ES_tradnl"/>
            </w:rPr>
          </w:rPrChange>
        </w:rPr>
        <w:t>de</w:t>
      </w:r>
      <w:r w:rsidR="001330C5" w:rsidRPr="00CA305D">
        <w:rPr>
          <w:rPrChange w:id="315" w:author="Author">
            <w:rPr>
              <w:rFonts w:asciiTheme="majorBidi" w:hAnsiTheme="majorBidi"/>
              <w:sz w:val="24"/>
              <w:lang w:val="es-ES_tradnl"/>
            </w:rPr>
          </w:rPrChange>
        </w:rPr>
        <w:t xml:space="preserve"> la protagonista, Luz, que da su nombre </w:t>
      </w:r>
      <w:r w:rsidR="001D00EB" w:rsidRPr="00CA305D">
        <w:rPr>
          <w:rPrChange w:id="316" w:author="Author">
            <w:rPr>
              <w:rFonts w:asciiTheme="majorBidi" w:hAnsiTheme="majorBidi"/>
              <w:sz w:val="24"/>
              <w:lang w:val="es-ES_tradnl"/>
            </w:rPr>
          </w:rPrChange>
        </w:rPr>
        <w:t>a la novela : luz, el leitmotiv</w:t>
      </w:r>
      <w:r w:rsidR="001330C5" w:rsidRPr="00CA305D">
        <w:rPr>
          <w:rPrChange w:id="317" w:author="Author">
            <w:rPr>
              <w:rFonts w:asciiTheme="majorBidi" w:hAnsiTheme="majorBidi"/>
              <w:sz w:val="24"/>
              <w:lang w:val="es-ES_tradnl"/>
            </w:rPr>
          </w:rPrChange>
        </w:rPr>
        <w:t xml:space="preserve"> de </w:t>
      </w:r>
      <w:r w:rsidR="001330C5" w:rsidRPr="00CA305D">
        <w:rPr>
          <w:i/>
          <w:rPrChange w:id="318" w:author="Author">
            <w:rPr>
              <w:rFonts w:asciiTheme="majorBidi" w:hAnsiTheme="majorBidi"/>
              <w:i/>
              <w:sz w:val="24"/>
              <w:lang w:val="es-ES_tradnl"/>
            </w:rPr>
          </w:rPrChange>
        </w:rPr>
        <w:t>Edipo</w:t>
      </w:r>
      <w:r w:rsidR="001330C5" w:rsidRPr="00CA305D">
        <w:rPr>
          <w:rPrChange w:id="319" w:author="Author">
            <w:rPr>
              <w:rFonts w:asciiTheme="majorBidi" w:hAnsiTheme="majorBidi"/>
              <w:sz w:val="24"/>
              <w:lang w:val="es-ES_tradnl"/>
            </w:rPr>
          </w:rPrChange>
        </w:rPr>
        <w:t>, la metáfora de la luz y la visión como indicadores del saber y el conocimiento o la conciencia</w:t>
      </w:r>
      <w:r w:rsidR="001D00EB" w:rsidRPr="00CA305D">
        <w:rPr>
          <w:rPrChange w:id="320" w:author="Author">
            <w:rPr>
              <w:rFonts w:asciiTheme="majorBidi" w:hAnsiTheme="majorBidi"/>
              <w:sz w:val="24"/>
              <w:lang w:val="es-ES_tradnl"/>
            </w:rPr>
          </w:rPrChange>
        </w:rPr>
        <w:t>:</w:t>
      </w:r>
    </w:p>
    <w:p w14:paraId="1049D4A0" w14:textId="77DF811F" w:rsidR="00B231B4" w:rsidRPr="00CA305D" w:rsidRDefault="0061451E" w:rsidP="00CA305D">
      <w:pPr>
        <w:pStyle w:val="Citaslargas"/>
        <w:rPr>
          <w:rPrChange w:id="321" w:author="Author">
            <w:rPr>
              <w:rFonts w:asciiTheme="majorBidi" w:hAnsiTheme="majorBidi"/>
              <w:sz w:val="24"/>
              <w:lang w:val="es-ES_tradnl"/>
            </w:rPr>
          </w:rPrChange>
        </w:rPr>
        <w:pPrChange w:id="322" w:author="Author">
          <w:pPr>
            <w:widowControl w:val="0"/>
            <w:spacing w:before="120" w:after="0" w:line="480" w:lineRule="auto"/>
            <w:ind w:left="284" w:right="284" w:firstLine="284"/>
          </w:pPr>
        </w:pPrChange>
      </w:pPr>
      <w:del w:id="323" w:author="Author">
        <w:r w:rsidRPr="00AD69B2">
          <w:rPr>
            <w:rFonts w:asciiTheme="majorBidi" w:hAnsiTheme="majorBidi" w:cstheme="majorBidi"/>
          </w:rPr>
          <w:delText>“</w:delText>
        </w:r>
      </w:del>
      <w:r w:rsidR="00761278" w:rsidRPr="00CA305D">
        <w:rPr>
          <w:rPrChange w:id="324" w:author="Author">
            <w:rPr>
              <w:rFonts w:asciiTheme="majorBidi" w:hAnsiTheme="majorBidi"/>
              <w:sz w:val="24"/>
              <w:lang w:val="es-ES_tradnl"/>
            </w:rPr>
          </w:rPrChange>
        </w:rPr>
        <w:t>Puede ser que tenga razón porque eso que no sé cómo llamar es una cosa negra, que no deja ver nada, y lo tengo puesto desde que me acuerdo.</w:t>
      </w:r>
    </w:p>
    <w:p w14:paraId="7B6EC18F" w14:textId="77777777" w:rsidR="00B231B4" w:rsidRPr="00CA305D" w:rsidRDefault="00761278" w:rsidP="00CA305D">
      <w:pPr>
        <w:pStyle w:val="Citaslargas2"/>
        <w:rPr>
          <w:rPrChange w:id="325" w:author="Author">
            <w:rPr>
              <w:rFonts w:asciiTheme="majorBidi" w:hAnsiTheme="majorBidi"/>
              <w:sz w:val="24"/>
              <w:lang w:val="es-ES_tradnl"/>
            </w:rPr>
          </w:rPrChange>
        </w:rPr>
        <w:pPrChange w:id="326" w:author="Author">
          <w:pPr>
            <w:widowControl w:val="0"/>
            <w:spacing w:before="120" w:after="0" w:line="480" w:lineRule="auto"/>
            <w:ind w:left="284" w:right="284" w:firstLine="284"/>
          </w:pPr>
        </w:pPrChange>
      </w:pPr>
      <w:r w:rsidRPr="00CA305D">
        <w:rPr>
          <w:rPrChange w:id="327" w:author="Author">
            <w:rPr>
              <w:rFonts w:asciiTheme="majorBidi" w:hAnsiTheme="majorBidi"/>
              <w:sz w:val="24"/>
              <w:lang w:val="es-ES_tradnl"/>
            </w:rPr>
          </w:rPrChange>
        </w:rPr>
        <w:t>—Como el tabique. Una cosa negra que no deja ver nada. Pero te lo quitaste al fin.</w:t>
      </w:r>
    </w:p>
    <w:p w14:paraId="63047712" w14:textId="54698396" w:rsidR="001330C5" w:rsidRPr="00CA305D" w:rsidRDefault="00761278" w:rsidP="00CA305D">
      <w:pPr>
        <w:pStyle w:val="Citaslargas2"/>
        <w:rPr>
          <w:rPrChange w:id="328" w:author="Author">
            <w:rPr>
              <w:rFonts w:asciiTheme="majorBidi" w:hAnsiTheme="majorBidi"/>
              <w:sz w:val="24"/>
              <w:lang w:val="es-ES_tradnl"/>
            </w:rPr>
          </w:rPrChange>
        </w:rPr>
        <w:pPrChange w:id="329" w:author="Author">
          <w:pPr>
            <w:widowControl w:val="0"/>
            <w:spacing w:before="120" w:after="0" w:line="480" w:lineRule="auto"/>
            <w:ind w:left="284" w:right="284" w:firstLine="284"/>
          </w:pPr>
        </w:pPrChange>
      </w:pPr>
      <w:r w:rsidRPr="00CA305D">
        <w:rPr>
          <w:rPrChange w:id="330" w:author="Author">
            <w:rPr>
              <w:rFonts w:asciiTheme="majorBidi" w:hAnsiTheme="majorBidi"/>
              <w:sz w:val="24"/>
              <w:lang w:val="es-ES_tradnl"/>
            </w:rPr>
          </w:rPrChange>
        </w:rPr>
        <w:t>—¡Veinte años me llevó</w:t>
      </w:r>
      <w:del w:id="331" w:author="Author">
        <w:r w:rsidRPr="00AD69B2">
          <w:rPr>
            <w:rFonts w:asciiTheme="majorBidi" w:hAnsiTheme="majorBidi" w:cstheme="majorBidi"/>
          </w:rPr>
          <w:delText>!</w:delText>
        </w:r>
        <w:r w:rsidR="00B231B4" w:rsidRPr="00AD69B2">
          <w:rPr>
            <w:rFonts w:asciiTheme="majorBidi" w:hAnsiTheme="majorBidi" w:cstheme="majorBidi"/>
          </w:rPr>
          <w:delText>”</w:delText>
        </w:r>
        <w:r w:rsidR="00725495" w:rsidRPr="00AD69B2">
          <w:rPr>
            <w:rStyle w:val="FootnoteReference"/>
            <w:rFonts w:asciiTheme="majorBidi" w:hAnsiTheme="majorBidi" w:cstheme="majorBidi"/>
          </w:rPr>
          <w:footnoteReference w:id="12"/>
        </w:r>
      </w:del>
      <w:ins w:id="334" w:author="Author">
        <w:r w:rsidRPr="009E30C0">
          <w:t>!</w:t>
        </w:r>
        <w:r w:rsidR="00291D17">
          <w:t xml:space="preserve"> (Osorio 189)</w:t>
        </w:r>
      </w:ins>
    </w:p>
    <w:p w14:paraId="3D58CB93" w14:textId="144446E6" w:rsidR="00F64BE6" w:rsidRPr="00CA305D" w:rsidRDefault="0061451E" w:rsidP="00CA305D">
      <w:pPr>
        <w:pStyle w:val="Citaslargas2"/>
        <w:rPr>
          <w:rPrChange w:id="335" w:author="Author">
            <w:rPr>
              <w:rFonts w:asciiTheme="majorBidi" w:hAnsiTheme="majorBidi"/>
              <w:sz w:val="24"/>
              <w:lang w:val="es-ES_tradnl"/>
            </w:rPr>
          </w:rPrChange>
        </w:rPr>
        <w:pPrChange w:id="336" w:author="Author">
          <w:pPr>
            <w:widowControl w:val="0"/>
            <w:spacing w:before="120" w:after="0" w:line="480" w:lineRule="auto"/>
            <w:ind w:left="284" w:right="284" w:firstLine="284"/>
          </w:pPr>
        </w:pPrChange>
      </w:pPr>
      <w:del w:id="337" w:author="Author">
        <w:r w:rsidRPr="00AD69B2">
          <w:rPr>
            <w:rFonts w:asciiTheme="majorBidi" w:hAnsiTheme="majorBidi" w:cstheme="majorBidi"/>
          </w:rPr>
          <w:delText>“</w:delText>
        </w:r>
      </w:del>
      <w:r w:rsidR="009F2C32" w:rsidRPr="00CA305D">
        <w:rPr>
          <w:rPrChange w:id="338" w:author="Author">
            <w:rPr>
              <w:rFonts w:asciiTheme="majorBidi" w:hAnsiTheme="majorBidi"/>
              <w:sz w:val="24"/>
              <w:lang w:val="es-ES_tradnl"/>
            </w:rPr>
          </w:rPrChange>
        </w:rPr>
        <w:t>Luz, siempre me llamé Luz. Y me gusta mi nombre. Es difícil decírtelo a vos, pero no todo fue malo, mi nombre, por ejemplo, Luz. Yo me empeciné en poner luz a esta historia de sombras, en saber, buscar y buscar, sin medir el riesgo afectivo que pudiera traerme</w:t>
      </w:r>
      <w:del w:id="339" w:author="Author">
        <w:r w:rsidR="009F2C32" w:rsidRPr="00AD69B2">
          <w:rPr>
            <w:rFonts w:asciiTheme="majorBidi" w:hAnsiTheme="majorBidi" w:cstheme="majorBidi"/>
          </w:rPr>
          <w:delText>.</w:delText>
        </w:r>
        <w:r w:rsidR="00B231B4" w:rsidRPr="00AD69B2">
          <w:rPr>
            <w:rFonts w:asciiTheme="majorBidi" w:hAnsiTheme="majorBidi" w:cstheme="majorBidi"/>
          </w:rPr>
          <w:delText>”</w:delText>
        </w:r>
        <w:r w:rsidR="00305D1F" w:rsidRPr="00AD69B2">
          <w:rPr>
            <w:rStyle w:val="FootnoteReference"/>
            <w:rFonts w:asciiTheme="majorBidi" w:hAnsiTheme="majorBidi" w:cstheme="majorBidi"/>
          </w:rPr>
          <w:footnoteReference w:id="13"/>
        </w:r>
      </w:del>
      <w:ins w:id="342" w:author="Author">
        <w:r w:rsidR="00291D17">
          <w:t xml:space="preserve"> (10)</w:t>
        </w:r>
        <w:r w:rsidR="009F2C32" w:rsidRPr="00866F9D">
          <w:t>.</w:t>
        </w:r>
      </w:ins>
    </w:p>
    <w:p w14:paraId="12869EAC" w14:textId="77777777" w:rsidR="00F64BE6" w:rsidRPr="00CA305D" w:rsidRDefault="00F64BE6" w:rsidP="00CA305D">
      <w:pPr>
        <w:pStyle w:val="Cuerpodespusdecita"/>
        <w:rPr>
          <w:rPrChange w:id="343" w:author="Author">
            <w:rPr>
              <w:rFonts w:asciiTheme="majorBidi" w:hAnsiTheme="majorBidi"/>
              <w:sz w:val="24"/>
              <w:lang w:val="es-ES_tradnl"/>
            </w:rPr>
          </w:rPrChange>
        </w:rPr>
        <w:pPrChange w:id="344" w:author="Author">
          <w:pPr>
            <w:widowControl w:val="0"/>
            <w:spacing w:before="120" w:after="0" w:line="480" w:lineRule="auto"/>
            <w:ind w:firstLine="284"/>
          </w:pPr>
        </w:pPrChange>
      </w:pPr>
      <w:r w:rsidRPr="00CA305D">
        <w:rPr>
          <w:rPrChange w:id="345" w:author="Author">
            <w:rPr>
              <w:rFonts w:asciiTheme="majorBidi" w:hAnsiTheme="majorBidi"/>
              <w:sz w:val="24"/>
              <w:lang w:val="es-ES_tradnl"/>
            </w:rPr>
          </w:rPrChange>
        </w:rPr>
        <w:t xml:space="preserve">Por consiguiente, alguien busca su verdadera identidad y finalmente la encuentra. Emprende una travesía en </w:t>
      </w:r>
      <w:r w:rsidR="001D00EB" w:rsidRPr="00CA305D">
        <w:rPr>
          <w:rPrChange w:id="346" w:author="Author">
            <w:rPr>
              <w:rFonts w:asciiTheme="majorBidi" w:hAnsiTheme="majorBidi"/>
              <w:sz w:val="24"/>
              <w:lang w:val="es-ES_tradnl"/>
            </w:rPr>
          </w:rPrChange>
        </w:rPr>
        <w:t>po</w:t>
      </w:r>
      <w:r w:rsidRPr="00CA305D">
        <w:rPr>
          <w:rPrChange w:id="347" w:author="Author">
            <w:rPr>
              <w:rFonts w:asciiTheme="majorBidi" w:hAnsiTheme="majorBidi"/>
              <w:sz w:val="24"/>
              <w:lang w:val="es-ES_tradnl"/>
            </w:rPr>
          </w:rPrChange>
        </w:rPr>
        <w:t>s de sus raíces, de su identidad</w:t>
      </w:r>
      <w:r w:rsidR="0061451E" w:rsidRPr="00CA305D">
        <w:rPr>
          <w:rPrChange w:id="348" w:author="Author">
            <w:rPr>
              <w:rFonts w:asciiTheme="majorBidi" w:hAnsiTheme="majorBidi"/>
              <w:sz w:val="24"/>
              <w:lang w:val="es-ES_tradnl"/>
            </w:rPr>
          </w:rPrChange>
        </w:rPr>
        <w:t xml:space="preserve"> “</w:t>
      </w:r>
      <w:r w:rsidRPr="00CA305D">
        <w:rPr>
          <w:rPrChange w:id="349" w:author="Author">
            <w:rPr>
              <w:rFonts w:asciiTheme="majorBidi" w:hAnsiTheme="majorBidi"/>
              <w:sz w:val="24"/>
              <w:lang w:val="es-ES_tradnl"/>
            </w:rPr>
          </w:rPrChange>
        </w:rPr>
        <w:t>verdadera</w:t>
      </w:r>
      <w:r w:rsidR="00AD69B2" w:rsidRPr="00CA305D">
        <w:rPr>
          <w:rPrChange w:id="350" w:author="Author">
            <w:rPr>
              <w:rFonts w:asciiTheme="majorBidi" w:hAnsiTheme="majorBidi"/>
              <w:sz w:val="24"/>
              <w:lang w:val="es-ES_tradnl"/>
            </w:rPr>
          </w:rPrChange>
        </w:rPr>
        <w:t>”</w:t>
      </w:r>
      <w:r w:rsidRPr="00CA305D">
        <w:rPr>
          <w:rPrChange w:id="351" w:author="Author">
            <w:rPr>
              <w:rFonts w:asciiTheme="majorBidi" w:hAnsiTheme="majorBidi"/>
              <w:sz w:val="24"/>
              <w:lang w:val="es-ES_tradnl"/>
            </w:rPr>
          </w:rPrChange>
        </w:rPr>
        <w:t xml:space="preserve">. Alguien </w:t>
      </w:r>
      <w:r w:rsidR="001D00EB" w:rsidRPr="00CA305D">
        <w:rPr>
          <w:rPrChange w:id="352" w:author="Author">
            <w:rPr>
              <w:rFonts w:asciiTheme="majorBidi" w:hAnsiTheme="majorBidi"/>
              <w:sz w:val="24"/>
              <w:lang w:val="es-ES_tradnl"/>
            </w:rPr>
          </w:rPrChange>
        </w:rPr>
        <w:t xml:space="preserve">se </w:t>
      </w:r>
      <w:r w:rsidRPr="00CA305D">
        <w:rPr>
          <w:rPrChange w:id="353" w:author="Author">
            <w:rPr>
              <w:rFonts w:asciiTheme="majorBidi" w:hAnsiTheme="majorBidi"/>
              <w:sz w:val="24"/>
              <w:lang w:val="es-ES_tradnl"/>
            </w:rPr>
          </w:rPrChange>
        </w:rPr>
        <w:t xml:space="preserve">pregunta ¿quién soy? y no descansa hasta encontrar la respuesta; pero, de manera interesante, hay aquí una especie de historia edípica inversa: no trágica, sino cómica. Mientras que en el caso de Edipo la revelación de identidad es trágica, aquí es optimista, es una transición de la oscuridad del desconocimiento a </w:t>
      </w:r>
      <w:r w:rsidRPr="00CA305D">
        <w:rPr>
          <w:rPrChange w:id="354" w:author="Author">
            <w:rPr>
              <w:rFonts w:asciiTheme="majorBidi" w:hAnsiTheme="majorBidi"/>
              <w:sz w:val="24"/>
              <w:lang w:val="es-ES_tradnl"/>
            </w:rPr>
          </w:rPrChange>
        </w:rPr>
        <w:lastRenderedPageBreak/>
        <w:t>la luz: la protagonista descubre que, en realidad, no es hija de las personas con las que creció, que en verdad no pertenece biológicamente a la familia de altos oficiales de la junta militar responsables de la tor</w:t>
      </w:r>
      <w:r w:rsidR="001D00EB" w:rsidRPr="00CA305D">
        <w:rPr>
          <w:rPrChange w:id="355" w:author="Author">
            <w:rPr>
              <w:rFonts w:asciiTheme="majorBidi" w:hAnsiTheme="majorBidi"/>
              <w:sz w:val="24"/>
              <w:lang w:val="es-ES_tradnl"/>
            </w:rPr>
          </w:rPrChange>
        </w:rPr>
        <w:t>t</w:t>
      </w:r>
      <w:r w:rsidRPr="00CA305D">
        <w:rPr>
          <w:rPrChange w:id="356" w:author="Author">
            <w:rPr>
              <w:rFonts w:asciiTheme="majorBidi" w:hAnsiTheme="majorBidi"/>
              <w:sz w:val="24"/>
              <w:lang w:val="es-ES_tradnl"/>
            </w:rPr>
          </w:rPrChange>
        </w:rPr>
        <w:t>ura y muerte de miles de detenidos políticos, sino a la familia de los torturados, de las víctimas. Y esto tiene un significado dramático.</w:t>
      </w:r>
    </w:p>
    <w:p w14:paraId="5181DEE9" w14:textId="77777777" w:rsidR="006F6666" w:rsidRPr="00CA305D" w:rsidRDefault="006F6666" w:rsidP="00CA305D">
      <w:pPr>
        <w:pStyle w:val="Cuerpotexto"/>
        <w:rPr>
          <w:rPrChange w:id="357" w:author="Author">
            <w:rPr>
              <w:rFonts w:asciiTheme="majorBidi" w:hAnsiTheme="majorBidi"/>
              <w:sz w:val="24"/>
              <w:lang w:val="es-ES_tradnl"/>
            </w:rPr>
          </w:rPrChange>
        </w:rPr>
        <w:pPrChange w:id="358" w:author="Author">
          <w:pPr>
            <w:widowControl w:val="0"/>
            <w:spacing w:before="120" w:after="0" w:line="480" w:lineRule="auto"/>
            <w:ind w:firstLine="284"/>
          </w:pPr>
        </w:pPrChange>
      </w:pPr>
      <w:r w:rsidRPr="00CA305D">
        <w:rPr>
          <w:rPrChange w:id="359" w:author="Author">
            <w:rPr>
              <w:rFonts w:asciiTheme="majorBidi" w:hAnsiTheme="majorBidi"/>
              <w:sz w:val="24"/>
              <w:lang w:val="es-ES_tradnl"/>
            </w:rPr>
          </w:rPrChange>
        </w:rPr>
        <w:t>Como una versión cómica de la estructura de la historia edípica, Luz se integra a una larga lista de versiones edípicas cómicas, tanto en la literatura canónica (</w:t>
      </w:r>
      <w:r w:rsidRPr="00CA305D">
        <w:rPr>
          <w:i/>
          <w:rPrChange w:id="360" w:author="Author">
            <w:rPr>
              <w:rFonts w:asciiTheme="majorBidi" w:hAnsiTheme="majorBidi"/>
              <w:i/>
              <w:sz w:val="24"/>
              <w:lang w:val="es-ES_tradnl"/>
            </w:rPr>
          </w:rPrChange>
        </w:rPr>
        <w:t>La gitanilla</w:t>
      </w:r>
      <w:r w:rsidRPr="00CA305D">
        <w:rPr>
          <w:rPrChange w:id="361" w:author="Author">
            <w:rPr>
              <w:rFonts w:asciiTheme="majorBidi" w:hAnsiTheme="majorBidi"/>
              <w:sz w:val="24"/>
              <w:lang w:val="es-ES_tradnl"/>
            </w:rPr>
          </w:rPrChange>
        </w:rPr>
        <w:t>, de Cervantes) como en la literatura y el cine populares</w:t>
      </w:r>
      <w:r w:rsidR="009F06EB" w:rsidRPr="00CA305D">
        <w:rPr>
          <w:rPrChange w:id="362" w:author="Author">
            <w:rPr>
              <w:rFonts w:asciiTheme="majorBidi" w:hAnsiTheme="majorBidi"/>
              <w:sz w:val="24"/>
              <w:lang w:val="es-ES_tradnl"/>
            </w:rPr>
          </w:rPrChange>
        </w:rPr>
        <w:t>; pero e</w:t>
      </w:r>
      <w:r w:rsidRPr="00CA305D">
        <w:rPr>
          <w:rPrChange w:id="363" w:author="Author">
            <w:rPr>
              <w:rFonts w:asciiTheme="majorBidi" w:hAnsiTheme="majorBidi"/>
              <w:sz w:val="24"/>
              <w:lang w:val="es-ES_tradnl"/>
            </w:rPr>
          </w:rPrChange>
        </w:rPr>
        <w:t xml:space="preserve">n el contexto de la literatura postraumática posterior a </w:t>
      </w:r>
      <w:r w:rsidR="009F06EB" w:rsidRPr="00CA305D">
        <w:rPr>
          <w:rPrChange w:id="364" w:author="Author">
            <w:rPr>
              <w:rFonts w:asciiTheme="majorBidi" w:hAnsiTheme="majorBidi"/>
              <w:sz w:val="24"/>
              <w:lang w:val="es-ES_tradnl"/>
            </w:rPr>
          </w:rPrChange>
        </w:rPr>
        <w:t>un</w:t>
      </w:r>
      <w:r w:rsidRPr="00CA305D">
        <w:rPr>
          <w:rPrChange w:id="365" w:author="Author">
            <w:rPr>
              <w:rFonts w:asciiTheme="majorBidi" w:hAnsiTheme="majorBidi"/>
              <w:sz w:val="24"/>
              <w:lang w:val="es-ES_tradnl"/>
            </w:rPr>
          </w:rPrChange>
        </w:rPr>
        <w:t xml:space="preserve">a </w:t>
      </w:r>
      <w:r w:rsidR="009F06EB" w:rsidRPr="00CA305D">
        <w:rPr>
          <w:rPrChange w:id="366" w:author="Author">
            <w:rPr>
              <w:rFonts w:asciiTheme="majorBidi" w:hAnsiTheme="majorBidi"/>
              <w:sz w:val="24"/>
              <w:lang w:val="es-ES_tradnl"/>
            </w:rPr>
          </w:rPrChange>
        </w:rPr>
        <w:t>guerra civil</w:t>
      </w:r>
      <w:r w:rsidRPr="00CA305D">
        <w:rPr>
          <w:rPrChange w:id="367" w:author="Author">
            <w:rPr>
              <w:rFonts w:asciiTheme="majorBidi" w:hAnsiTheme="majorBidi"/>
              <w:sz w:val="24"/>
              <w:lang w:val="es-ES_tradnl"/>
            </w:rPr>
          </w:rPrChange>
        </w:rPr>
        <w:t>, tal versión tiene significados terapéuticos sociales</w:t>
      </w:r>
      <w:r w:rsidR="009F06EB" w:rsidRPr="00CA305D">
        <w:rPr>
          <w:rPrChange w:id="368" w:author="Author">
            <w:rPr>
              <w:rFonts w:asciiTheme="majorBidi" w:hAnsiTheme="majorBidi"/>
              <w:sz w:val="24"/>
              <w:lang w:val="es-ES_tradnl"/>
            </w:rPr>
          </w:rPrChange>
        </w:rPr>
        <w:t xml:space="preserve"> y muestra las tendencias del discurso de las víctimas, que se incorpora a tendencias similares en otros contextos culturales, tal como veremos a continuación</w:t>
      </w:r>
      <w:r w:rsidRPr="00CA305D">
        <w:rPr>
          <w:rPrChange w:id="369" w:author="Author">
            <w:rPr>
              <w:rFonts w:asciiTheme="majorBidi" w:hAnsiTheme="majorBidi"/>
              <w:sz w:val="24"/>
              <w:lang w:val="es-ES_tradnl"/>
            </w:rPr>
          </w:rPrChange>
        </w:rPr>
        <w:t>.</w:t>
      </w:r>
    </w:p>
    <w:p w14:paraId="7E5173D9" w14:textId="0A878F4B" w:rsidR="00D0626D" w:rsidRPr="00CA305D" w:rsidRDefault="00D0626D" w:rsidP="00CA305D">
      <w:pPr>
        <w:pStyle w:val="Cuerpotexto"/>
        <w:rPr>
          <w:rtl/>
          <w:rPrChange w:id="370" w:author="Author">
            <w:rPr>
              <w:rFonts w:asciiTheme="majorBidi" w:hAnsiTheme="majorBidi" w:cstheme="majorBidi"/>
              <w:sz w:val="24"/>
              <w:szCs w:val="24"/>
              <w:rtl/>
              <w:lang w:val="es-ES_tradnl"/>
            </w:rPr>
          </w:rPrChange>
        </w:rPr>
        <w:pPrChange w:id="371" w:author="Author">
          <w:pPr>
            <w:widowControl w:val="0"/>
            <w:spacing w:before="120" w:after="0" w:line="480" w:lineRule="auto"/>
            <w:ind w:firstLine="284"/>
          </w:pPr>
        </w:pPrChange>
      </w:pPr>
      <w:r w:rsidRPr="00CA305D">
        <w:rPr>
          <w:rPrChange w:id="372" w:author="Author">
            <w:rPr>
              <w:rFonts w:asciiTheme="majorBidi" w:hAnsiTheme="majorBidi"/>
              <w:sz w:val="24"/>
              <w:lang w:val="es-ES_tradnl"/>
            </w:rPr>
          </w:rPrChange>
        </w:rPr>
        <w:t>Lo que parece ser la trama de una telenovela es, en realidad, una discusión basada en uno de los capítulos más tristes e impactantes de la historia argentina durante la</w:t>
      </w:r>
      <w:r w:rsidR="0061451E" w:rsidRPr="00CA305D">
        <w:rPr>
          <w:rPrChange w:id="373" w:author="Author">
            <w:rPr>
              <w:rFonts w:asciiTheme="majorBidi" w:hAnsiTheme="majorBidi"/>
              <w:sz w:val="24"/>
              <w:lang w:val="es-ES_tradnl"/>
            </w:rPr>
          </w:rPrChange>
        </w:rPr>
        <w:t xml:space="preserve"> “</w:t>
      </w:r>
      <w:r w:rsidRPr="00CA305D">
        <w:rPr>
          <w:rPrChange w:id="374" w:author="Author">
            <w:rPr>
              <w:rFonts w:asciiTheme="majorBidi" w:hAnsiTheme="majorBidi"/>
              <w:sz w:val="24"/>
              <w:lang w:val="es-ES_tradnl"/>
            </w:rPr>
          </w:rPrChange>
        </w:rPr>
        <w:t>guerra sucia</w:t>
      </w:r>
      <w:r w:rsidR="00B231B4" w:rsidRPr="00CA305D">
        <w:rPr>
          <w:rPrChange w:id="375" w:author="Author">
            <w:rPr>
              <w:rFonts w:asciiTheme="majorBidi" w:hAnsiTheme="majorBidi"/>
              <w:sz w:val="24"/>
              <w:lang w:val="es-ES_tradnl"/>
            </w:rPr>
          </w:rPrChange>
        </w:rPr>
        <w:t>”</w:t>
      </w:r>
      <w:r w:rsidR="00D236C9" w:rsidRPr="00CA305D">
        <w:rPr>
          <w:rPrChange w:id="376" w:author="Author">
            <w:rPr>
              <w:rFonts w:asciiTheme="majorBidi" w:hAnsiTheme="majorBidi"/>
              <w:sz w:val="24"/>
              <w:lang w:val="es-ES_tradnl"/>
            </w:rPr>
          </w:rPrChange>
        </w:rPr>
        <w:t xml:space="preserve"> </w:t>
      </w:r>
      <w:r w:rsidRPr="00CA305D">
        <w:rPr>
          <w:rPrChange w:id="377" w:author="Author">
            <w:rPr>
              <w:rFonts w:asciiTheme="majorBidi" w:hAnsiTheme="majorBidi"/>
              <w:sz w:val="24"/>
              <w:lang w:val="es-ES_tradnl"/>
            </w:rPr>
          </w:rPrChange>
        </w:rPr>
        <w:t>(1976</w:t>
      </w:r>
      <w:del w:id="378" w:author="Author">
        <w:r w:rsidRPr="007958B8">
          <w:rPr>
            <w:rFonts w:asciiTheme="majorBidi" w:hAnsiTheme="majorBidi" w:cstheme="majorBidi"/>
          </w:rPr>
          <w:delText>-</w:delText>
        </w:r>
      </w:del>
      <w:ins w:id="379" w:author="Author">
        <w:r w:rsidR="00291D17">
          <w:t>–</w:t>
        </w:r>
      </w:ins>
      <w:r w:rsidRPr="00CA305D">
        <w:rPr>
          <w:rPrChange w:id="380" w:author="Author">
            <w:rPr>
              <w:rFonts w:asciiTheme="majorBidi" w:hAnsiTheme="majorBidi"/>
              <w:sz w:val="24"/>
              <w:lang w:val="es-ES_tradnl"/>
            </w:rPr>
          </w:rPrChange>
        </w:rPr>
        <w:t>1983): la desaparición de decenas de miles de activistas políticos que se oponían al régimen militar, el robo de cientos de bebés nacidos durante el cautiverio de sus madres prisioneras políticas antes de ser asesinadas, y la adopción de los niños por las familias de los asesinos y sus allegados.</w:t>
      </w:r>
    </w:p>
    <w:p w14:paraId="15D6388E" w14:textId="77777777" w:rsidR="009C44A0" w:rsidRPr="00CA305D" w:rsidRDefault="009F06EB" w:rsidP="00CA305D">
      <w:pPr>
        <w:pStyle w:val="Cuerpotexto"/>
        <w:rPr>
          <w:lang w:val="es-ES"/>
          <w:rPrChange w:id="381" w:author="Author">
            <w:rPr>
              <w:rFonts w:asciiTheme="majorBidi" w:hAnsiTheme="majorBidi"/>
              <w:sz w:val="24"/>
              <w:lang w:val="es-ES"/>
            </w:rPr>
          </w:rPrChange>
        </w:rPr>
        <w:pPrChange w:id="382" w:author="Author">
          <w:pPr>
            <w:widowControl w:val="0"/>
            <w:spacing w:before="120" w:after="0" w:line="480" w:lineRule="auto"/>
            <w:ind w:firstLine="284"/>
          </w:pPr>
        </w:pPrChange>
      </w:pPr>
      <w:r w:rsidRPr="00CA305D">
        <w:rPr>
          <w:rPrChange w:id="383" w:author="Author">
            <w:rPr>
              <w:rFonts w:asciiTheme="majorBidi" w:hAnsiTheme="majorBidi"/>
              <w:sz w:val="24"/>
              <w:lang w:val="es-ES_tradnl"/>
            </w:rPr>
          </w:rPrChange>
        </w:rPr>
        <w:t>Luz e</w:t>
      </w:r>
      <w:r w:rsidR="001D00EB" w:rsidRPr="00CA305D">
        <w:rPr>
          <w:rPrChange w:id="384" w:author="Author">
            <w:rPr>
              <w:rFonts w:asciiTheme="majorBidi" w:hAnsiTheme="majorBidi"/>
              <w:sz w:val="24"/>
              <w:lang w:val="es-ES_tradnl"/>
            </w:rPr>
          </w:rPrChange>
        </w:rPr>
        <w:t>s</w:t>
      </w:r>
      <w:r w:rsidRPr="00CA305D">
        <w:rPr>
          <w:rPrChange w:id="385" w:author="Author">
            <w:rPr>
              <w:rFonts w:asciiTheme="majorBidi" w:hAnsiTheme="majorBidi"/>
              <w:sz w:val="24"/>
              <w:lang w:val="es-ES_tradnl"/>
            </w:rPr>
          </w:rPrChange>
        </w:rPr>
        <w:t xml:space="preserve"> nieta del general Dufau, uno de los altos oficiales que gozó del indulto del presidente Carlos Menem en 1989, después de haber sido condenados por violación de los derechos humanos en el período antes menciona</w:t>
      </w:r>
      <w:r w:rsidR="006F0820" w:rsidRPr="00CA305D">
        <w:rPr>
          <w:rPrChange w:id="386" w:author="Author">
            <w:rPr>
              <w:rFonts w:asciiTheme="majorBidi" w:hAnsiTheme="majorBidi"/>
              <w:sz w:val="24"/>
              <w:lang w:val="es-ES_tradnl"/>
            </w:rPr>
          </w:rPrChange>
        </w:rPr>
        <w:t>d</w:t>
      </w:r>
      <w:r w:rsidRPr="00CA305D">
        <w:rPr>
          <w:rPrChange w:id="387" w:author="Author">
            <w:rPr>
              <w:rFonts w:asciiTheme="majorBidi" w:hAnsiTheme="majorBidi"/>
              <w:sz w:val="24"/>
              <w:lang w:val="es-ES_tradnl"/>
            </w:rPr>
          </w:rPrChange>
        </w:rPr>
        <w:t>o</w:t>
      </w:r>
      <w:r w:rsidR="001D00EB" w:rsidRPr="00CA305D">
        <w:rPr>
          <w:rPrChange w:id="388" w:author="Author">
            <w:rPr>
              <w:rFonts w:asciiTheme="majorBidi" w:hAnsiTheme="majorBidi"/>
              <w:sz w:val="24"/>
              <w:lang w:val="es-ES_tradnl"/>
            </w:rPr>
          </w:rPrChange>
        </w:rPr>
        <w:t>:</w:t>
      </w:r>
    </w:p>
    <w:p w14:paraId="564468A4" w14:textId="09B0EB11" w:rsidR="006F0820" w:rsidRPr="00CA305D" w:rsidRDefault="0061451E" w:rsidP="00CA305D">
      <w:pPr>
        <w:pStyle w:val="Citaslargas"/>
        <w:rPr>
          <w:rPrChange w:id="389" w:author="Author">
            <w:rPr>
              <w:rFonts w:asciiTheme="majorBidi" w:hAnsiTheme="majorBidi"/>
              <w:sz w:val="26"/>
              <w:lang w:val="es-ES_tradnl"/>
            </w:rPr>
          </w:rPrChange>
        </w:rPr>
        <w:pPrChange w:id="390" w:author="Author">
          <w:pPr>
            <w:widowControl w:val="0"/>
            <w:spacing w:before="120" w:after="0" w:line="480" w:lineRule="auto"/>
            <w:ind w:left="284" w:right="284" w:firstLine="284"/>
          </w:pPr>
        </w:pPrChange>
      </w:pPr>
      <w:del w:id="391" w:author="Author">
        <w:r w:rsidRPr="00AD69B2">
          <w:rPr>
            <w:rFonts w:asciiTheme="majorBidi" w:hAnsiTheme="majorBidi" w:cstheme="majorBidi"/>
          </w:rPr>
          <w:delText>“</w:delText>
        </w:r>
      </w:del>
      <w:r w:rsidR="009F2C32" w:rsidRPr="00CA305D">
        <w:rPr>
          <w:rPrChange w:id="392" w:author="Author">
            <w:rPr>
              <w:rFonts w:asciiTheme="majorBidi" w:hAnsiTheme="majorBidi"/>
              <w:sz w:val="24"/>
              <w:lang w:val="es-ES_tradnl"/>
            </w:rPr>
          </w:rPrChange>
        </w:rPr>
        <w:t>La Ley de Obediencia Debida la aprobaron en 1987, y significó que esos cientos de torturadores, asesinos, están libres, no son responsables, porque recibían órdenes, como si alguien te pudiera obligar a hacer cosas tan aberrantes como las que hicieron</w:t>
      </w:r>
      <w:r w:rsidR="005F4227" w:rsidRPr="00CA305D">
        <w:rPr>
          <w:rPrChange w:id="393" w:author="Author">
            <w:rPr>
              <w:rFonts w:asciiTheme="majorBidi" w:hAnsiTheme="majorBidi"/>
              <w:sz w:val="24"/>
              <w:lang w:val="es-ES_tradnl"/>
            </w:rPr>
          </w:rPrChange>
        </w:rPr>
        <w:t>…</w:t>
      </w:r>
      <w:r w:rsidR="009F2C32" w:rsidRPr="00CA305D">
        <w:rPr>
          <w:rPrChange w:id="394" w:author="Author">
            <w:rPr>
              <w:rFonts w:asciiTheme="majorBidi" w:hAnsiTheme="majorBidi"/>
              <w:sz w:val="24"/>
              <w:lang w:val="es-ES_tradnl"/>
            </w:rPr>
          </w:rPrChange>
        </w:rPr>
        <w:t xml:space="preserve"> Mi </w:t>
      </w:r>
      <w:r w:rsidR="009F2C32" w:rsidRPr="00CA305D">
        <w:rPr>
          <w:rPrChange w:id="395" w:author="Author">
            <w:rPr>
              <w:rFonts w:asciiTheme="majorBidi" w:hAnsiTheme="majorBidi"/>
              <w:sz w:val="24"/>
              <w:lang w:val="es-ES_tradnl"/>
            </w:rPr>
          </w:rPrChange>
        </w:rPr>
        <w:lastRenderedPageBreak/>
        <w:t>abuelo, el padre de mamá, es uno de esos, se salvó por la obediencia debida</w:t>
      </w:r>
      <w:del w:id="396" w:author="Author">
        <w:r w:rsidR="009F2C32" w:rsidRPr="00AD69B2">
          <w:rPr>
            <w:rFonts w:asciiTheme="majorBidi" w:hAnsiTheme="majorBidi" w:cstheme="majorBidi"/>
          </w:rPr>
          <w:delText>.</w:delText>
        </w:r>
        <w:r w:rsidR="00B231B4" w:rsidRPr="00AD69B2">
          <w:rPr>
            <w:rFonts w:asciiTheme="majorBidi" w:hAnsiTheme="majorBidi" w:cstheme="majorBidi"/>
          </w:rPr>
          <w:delText>”</w:delText>
        </w:r>
        <w:r w:rsidR="00305D1F" w:rsidRPr="00AD69B2">
          <w:rPr>
            <w:rStyle w:val="FootnoteReference"/>
            <w:rFonts w:asciiTheme="majorBidi" w:hAnsiTheme="majorBidi" w:cstheme="majorBidi"/>
            <w:sz w:val="26"/>
            <w:szCs w:val="26"/>
          </w:rPr>
          <w:footnoteReference w:id="14"/>
        </w:r>
      </w:del>
      <w:ins w:id="399" w:author="Author">
        <w:r w:rsidR="00291D17">
          <w:t xml:space="preserve"> (198)</w:t>
        </w:r>
        <w:r w:rsidR="009F2C32" w:rsidRPr="009E30C0">
          <w:t>.</w:t>
        </w:r>
      </w:ins>
    </w:p>
    <w:p w14:paraId="196F393E" w14:textId="5441EC89" w:rsidR="006F6666" w:rsidRPr="00CA305D" w:rsidRDefault="009C44A0" w:rsidP="00CA305D">
      <w:pPr>
        <w:pStyle w:val="Cuerpodespusdecita"/>
        <w:rPr>
          <w:rtl/>
          <w:rPrChange w:id="400" w:author="Author">
            <w:rPr>
              <w:rFonts w:asciiTheme="majorBidi" w:hAnsiTheme="majorBidi" w:cstheme="majorBidi"/>
              <w:sz w:val="24"/>
              <w:szCs w:val="24"/>
              <w:rtl/>
              <w:lang w:val="es-ES_tradnl"/>
            </w:rPr>
          </w:rPrChange>
        </w:rPr>
        <w:pPrChange w:id="401" w:author="Author">
          <w:pPr>
            <w:widowControl w:val="0"/>
            <w:spacing w:before="120" w:after="0" w:line="480" w:lineRule="auto"/>
            <w:ind w:firstLine="284"/>
          </w:pPr>
        </w:pPrChange>
      </w:pPr>
      <w:del w:id="402" w:author="Author">
        <w:r w:rsidRPr="007958B8">
          <w:rPr>
            <w:rFonts w:asciiTheme="majorBidi" w:hAnsiTheme="majorBidi" w:cstheme="majorBidi"/>
            <w:color w:val="C45911" w:themeColor="accent2" w:themeShade="BF"/>
            <w:rtl/>
          </w:rPr>
          <w:delText xml:space="preserve"> </w:delText>
        </w:r>
      </w:del>
      <w:r w:rsidR="006F6666" w:rsidRPr="00CA305D">
        <w:rPr>
          <w:rPrChange w:id="403" w:author="Author">
            <w:rPr>
              <w:rFonts w:asciiTheme="majorBidi" w:hAnsiTheme="majorBidi"/>
              <w:sz w:val="24"/>
              <w:lang w:val="es-ES_tradnl"/>
            </w:rPr>
          </w:rPrChange>
        </w:rPr>
        <w:t xml:space="preserve">A medida que </w:t>
      </w:r>
      <w:r w:rsidR="006F0820" w:rsidRPr="00CA305D">
        <w:rPr>
          <w:rPrChange w:id="404" w:author="Author">
            <w:rPr>
              <w:rFonts w:asciiTheme="majorBidi" w:hAnsiTheme="majorBidi"/>
              <w:sz w:val="24"/>
              <w:lang w:val="es-ES_tradnl"/>
            </w:rPr>
          </w:rPrChange>
        </w:rPr>
        <w:t xml:space="preserve">Luz </w:t>
      </w:r>
      <w:r w:rsidR="006F6666" w:rsidRPr="00CA305D">
        <w:rPr>
          <w:rPrChange w:id="405" w:author="Author">
            <w:rPr>
              <w:rFonts w:asciiTheme="majorBidi" w:hAnsiTheme="majorBidi"/>
              <w:sz w:val="24"/>
              <w:lang w:val="es-ES_tradnl"/>
            </w:rPr>
          </w:rPrChange>
        </w:rPr>
        <w:t>crece, aumenta en ella la sospecha de que puede haber sido uno de e</w:t>
      </w:r>
      <w:r w:rsidR="001D00EB" w:rsidRPr="00CA305D">
        <w:rPr>
          <w:rPrChange w:id="406" w:author="Author">
            <w:rPr>
              <w:rFonts w:asciiTheme="majorBidi" w:hAnsiTheme="majorBidi"/>
              <w:sz w:val="24"/>
              <w:lang w:val="es-ES_tradnl"/>
            </w:rPr>
          </w:rPrChange>
        </w:rPr>
        <w:t>s</w:t>
      </w:r>
      <w:r w:rsidR="006F6666" w:rsidRPr="00CA305D">
        <w:rPr>
          <w:rPrChange w:id="407" w:author="Author">
            <w:rPr>
              <w:rFonts w:asciiTheme="majorBidi" w:hAnsiTheme="majorBidi"/>
              <w:sz w:val="24"/>
              <w:lang w:val="es-ES_tradnl"/>
            </w:rPr>
          </w:rPrChange>
        </w:rPr>
        <w:t>os bebés cuyas madres eran presas políticas asesinadas o ejecutadas durante aquellos años. Investiga su pasado y finalmente descubre que, efectivamente, ese es el caso. De hecho, el texto es una conversación en la que ella despliega ante su padre biológico, a quien finalmente encuentra viviendo en Madrid con su familia</w:t>
      </w:r>
      <w:r w:rsidR="00305D1F" w:rsidRPr="00CA305D">
        <w:rPr>
          <w:rPrChange w:id="408" w:author="Author">
            <w:rPr>
              <w:rFonts w:asciiTheme="majorBidi" w:hAnsiTheme="majorBidi"/>
              <w:sz w:val="24"/>
              <w:lang w:val="es-ES_tradnl"/>
            </w:rPr>
          </w:rPrChange>
        </w:rPr>
        <w:t>,</w:t>
      </w:r>
      <w:r w:rsidR="006F6666" w:rsidRPr="00CA305D">
        <w:rPr>
          <w:rPrChange w:id="409" w:author="Author">
            <w:rPr>
              <w:rFonts w:asciiTheme="majorBidi" w:hAnsiTheme="majorBidi"/>
              <w:sz w:val="24"/>
              <w:lang w:val="es-ES_tradnl"/>
            </w:rPr>
          </w:rPrChange>
        </w:rPr>
        <w:t xml:space="preserve"> </w:t>
      </w:r>
      <w:r w:rsidR="0061451E" w:rsidRPr="00CA305D">
        <w:rPr>
          <w:rPrChange w:id="410" w:author="Author">
            <w:rPr>
              <w:rFonts w:asciiTheme="majorBidi" w:hAnsiTheme="majorBidi"/>
              <w:sz w:val="24"/>
              <w:lang w:val="es-ES_tradnl"/>
            </w:rPr>
          </w:rPrChange>
        </w:rPr>
        <w:t>“</w:t>
      </w:r>
      <w:r w:rsidR="006F6666" w:rsidRPr="00CA305D">
        <w:rPr>
          <w:rPrChange w:id="411" w:author="Author">
            <w:rPr>
              <w:rFonts w:asciiTheme="majorBidi" w:hAnsiTheme="majorBidi"/>
              <w:sz w:val="24"/>
              <w:lang w:val="es-ES_tradnl"/>
            </w:rPr>
          </w:rPrChange>
        </w:rPr>
        <w:t xml:space="preserve">odio a </w:t>
      </w:r>
      <w:r w:rsidR="00305D1F" w:rsidRPr="00CA305D">
        <w:rPr>
          <w:rPrChange w:id="412" w:author="Author">
            <w:rPr>
              <w:rFonts w:asciiTheme="majorBidi" w:hAnsiTheme="majorBidi"/>
              <w:sz w:val="24"/>
              <w:lang w:val="es-ES_tradnl"/>
            </w:rPr>
          </w:rPrChange>
        </w:rPr>
        <w:t xml:space="preserve">los argentinos </w:t>
      </w:r>
      <w:r w:rsidR="00AD69B2" w:rsidRPr="00CA305D">
        <w:rPr>
          <w:rPrChange w:id="413" w:author="Author">
            <w:rPr>
              <w:rFonts w:asciiTheme="majorBidi" w:hAnsiTheme="majorBidi"/>
              <w:sz w:val="24"/>
              <w:lang w:val="es-ES_tradnl"/>
            </w:rPr>
          </w:rPrChange>
        </w:rPr>
        <w:t xml:space="preserve">y </w:t>
      </w:r>
      <w:r w:rsidR="00305D1F" w:rsidRPr="00CA305D">
        <w:rPr>
          <w:rPrChange w:id="414" w:author="Author">
            <w:rPr>
              <w:rFonts w:asciiTheme="majorBidi" w:hAnsiTheme="majorBidi"/>
              <w:sz w:val="24"/>
              <w:lang w:val="es-ES_tradnl"/>
            </w:rPr>
          </w:rPrChange>
        </w:rPr>
        <w:t>a la</w:t>
      </w:r>
      <w:r w:rsidR="006F6666" w:rsidRPr="00CA305D">
        <w:rPr>
          <w:rPrChange w:id="415" w:author="Author">
            <w:rPr>
              <w:rFonts w:asciiTheme="majorBidi" w:hAnsiTheme="majorBidi"/>
              <w:sz w:val="24"/>
              <w:lang w:val="es-ES_tradnl"/>
            </w:rPr>
          </w:rPrChange>
        </w:rPr>
        <w:t xml:space="preserve"> Argentina</w:t>
      </w:r>
      <w:del w:id="416" w:author="Author">
        <w:r w:rsidR="00AD69B2">
          <w:rPr>
            <w:rFonts w:asciiTheme="majorBidi" w:hAnsiTheme="majorBidi" w:cstheme="majorBidi"/>
          </w:rPr>
          <w:delText>”</w:delText>
        </w:r>
        <w:r w:rsidR="006F6666" w:rsidRPr="007958B8">
          <w:rPr>
            <w:rFonts w:asciiTheme="majorBidi" w:hAnsiTheme="majorBidi" w:cstheme="majorBidi"/>
          </w:rPr>
          <w:delText>,</w:delText>
        </w:r>
        <w:r w:rsidR="006F0820" w:rsidRPr="007958B8">
          <w:rPr>
            <w:rStyle w:val="FootnoteReference"/>
            <w:rFonts w:asciiTheme="majorBidi" w:hAnsiTheme="majorBidi" w:cstheme="majorBidi"/>
          </w:rPr>
          <w:footnoteReference w:id="15"/>
        </w:r>
      </w:del>
      <w:ins w:id="419" w:author="Author">
        <w:r w:rsidR="00AD69B2" w:rsidRPr="009E30C0">
          <w:t>”</w:t>
        </w:r>
        <w:r w:rsidR="00291D17">
          <w:t xml:space="preserve"> (9)</w:t>
        </w:r>
        <w:r w:rsidR="006F6666" w:rsidRPr="009E30C0">
          <w:t>,</w:t>
        </w:r>
      </w:ins>
      <w:r w:rsidR="006F0820" w:rsidRPr="00CA305D">
        <w:rPr>
          <w:rPrChange w:id="420" w:author="Author">
            <w:rPr>
              <w:rFonts w:asciiTheme="majorBidi" w:hAnsiTheme="majorBidi"/>
              <w:sz w:val="24"/>
              <w:lang w:val="es-ES_tradnl"/>
            </w:rPr>
          </w:rPrChange>
        </w:rPr>
        <w:t xml:space="preserve"> y cuenta </w:t>
      </w:r>
      <w:r w:rsidR="006F6666" w:rsidRPr="00CA305D">
        <w:rPr>
          <w:rPrChange w:id="421" w:author="Author">
            <w:rPr>
              <w:rFonts w:asciiTheme="majorBidi" w:hAnsiTheme="majorBidi"/>
              <w:sz w:val="24"/>
              <w:lang w:val="es-ES_tradnl"/>
            </w:rPr>
          </w:rPrChange>
        </w:rPr>
        <w:t>la historia de su vida como un</w:t>
      </w:r>
      <w:r w:rsidR="001D00EB" w:rsidRPr="00CA305D">
        <w:rPr>
          <w:rPrChange w:id="422" w:author="Author">
            <w:rPr>
              <w:rFonts w:asciiTheme="majorBidi" w:hAnsiTheme="majorBidi"/>
              <w:sz w:val="24"/>
              <w:lang w:val="es-ES_tradnl"/>
            </w:rPr>
          </w:rPrChange>
        </w:rPr>
        <w:t xml:space="preserve"> relato </w:t>
      </w:r>
      <w:r w:rsidR="006F6666" w:rsidRPr="00CA305D">
        <w:rPr>
          <w:rPrChange w:id="423" w:author="Author">
            <w:rPr>
              <w:rFonts w:asciiTheme="majorBidi" w:hAnsiTheme="majorBidi"/>
              <w:sz w:val="24"/>
              <w:lang w:val="es-ES_tradnl"/>
            </w:rPr>
          </w:rPrChange>
        </w:rPr>
        <w:t xml:space="preserve">de indagación y descubrimiento de identidad, en </w:t>
      </w:r>
      <w:r w:rsidR="001D00EB" w:rsidRPr="00CA305D">
        <w:rPr>
          <w:rPrChange w:id="424" w:author="Author">
            <w:rPr>
              <w:rFonts w:asciiTheme="majorBidi" w:hAnsiTheme="majorBidi"/>
              <w:sz w:val="24"/>
              <w:lang w:val="es-ES_tradnl"/>
            </w:rPr>
          </w:rPrChange>
        </w:rPr>
        <w:t>e</w:t>
      </w:r>
      <w:r w:rsidR="006F6666" w:rsidRPr="00CA305D">
        <w:rPr>
          <w:rPrChange w:id="425" w:author="Author">
            <w:rPr>
              <w:rFonts w:asciiTheme="majorBidi" w:hAnsiTheme="majorBidi"/>
              <w:sz w:val="24"/>
              <w:lang w:val="es-ES_tradnl"/>
            </w:rPr>
          </w:rPrChange>
        </w:rPr>
        <w:t xml:space="preserve">l que se entrelazan las voces de los involucrados: su madre adoptiva, que no conocía los detalles de la adopción y vivía en una mentira como Luz, pues había perdido el conocimiento en el momento en que perdió a su hijo recién nacido; su padre adoptivo, que era consciente del engaño tramado por el abuelo, el general </w:t>
      </w:r>
      <w:r w:rsidR="009D1235" w:rsidRPr="00CA305D">
        <w:rPr>
          <w:rPrChange w:id="426" w:author="Author">
            <w:rPr>
              <w:rFonts w:asciiTheme="majorBidi" w:hAnsiTheme="majorBidi"/>
              <w:sz w:val="24"/>
              <w:lang w:val="es-ES_tradnl"/>
            </w:rPr>
          </w:rPrChange>
        </w:rPr>
        <w:t>Dufau</w:t>
      </w:r>
      <w:r w:rsidR="006F6666" w:rsidRPr="00CA305D">
        <w:rPr>
          <w:rPrChange w:id="427" w:author="Author">
            <w:rPr>
              <w:rFonts w:asciiTheme="majorBidi" w:hAnsiTheme="majorBidi"/>
              <w:sz w:val="24"/>
              <w:lang w:val="es-ES_tradnl"/>
            </w:rPr>
          </w:rPrChange>
        </w:rPr>
        <w:t xml:space="preserve"> y su esposa, pero que fue obligado por ellos a ocultarlo a su </w:t>
      </w:r>
      <w:r w:rsidR="00FB3C05" w:rsidRPr="00CA305D">
        <w:rPr>
          <w:rPrChange w:id="428" w:author="Author">
            <w:rPr>
              <w:rFonts w:asciiTheme="majorBidi" w:hAnsiTheme="majorBidi"/>
              <w:sz w:val="24"/>
              <w:lang w:val="es-ES_tradnl"/>
            </w:rPr>
          </w:rPrChange>
        </w:rPr>
        <w:t xml:space="preserve">propia </w:t>
      </w:r>
      <w:r w:rsidR="006F6666" w:rsidRPr="00CA305D">
        <w:rPr>
          <w:rPrChange w:id="429" w:author="Author">
            <w:rPr>
              <w:rFonts w:asciiTheme="majorBidi" w:hAnsiTheme="majorBidi"/>
              <w:sz w:val="24"/>
              <w:lang w:val="es-ES_tradnl"/>
            </w:rPr>
          </w:rPrChange>
        </w:rPr>
        <w:t>esposa y que viv</w:t>
      </w:r>
      <w:r w:rsidR="00FB3C05" w:rsidRPr="00CA305D">
        <w:rPr>
          <w:rPrChange w:id="430" w:author="Author">
            <w:rPr>
              <w:rFonts w:asciiTheme="majorBidi" w:hAnsiTheme="majorBidi"/>
              <w:sz w:val="24"/>
              <w:lang w:val="es-ES_tradnl"/>
            </w:rPr>
          </w:rPrChange>
        </w:rPr>
        <w:t>i</w:t>
      </w:r>
      <w:r w:rsidR="006F6666" w:rsidRPr="00CA305D">
        <w:rPr>
          <w:rPrChange w:id="431" w:author="Author">
            <w:rPr>
              <w:rFonts w:asciiTheme="majorBidi" w:hAnsiTheme="majorBidi"/>
              <w:sz w:val="24"/>
              <w:lang w:val="es-ES_tradnl"/>
            </w:rPr>
          </w:rPrChange>
        </w:rPr>
        <w:t>ó permanente atormentado por esa mentira</w:t>
      </w:r>
      <w:r w:rsidR="006F0820" w:rsidRPr="00CA305D">
        <w:rPr>
          <w:rPrChange w:id="432" w:author="Author">
            <w:rPr>
              <w:rFonts w:asciiTheme="majorBidi" w:hAnsiTheme="majorBidi"/>
              <w:sz w:val="24"/>
              <w:lang w:val="es-ES_tradnl"/>
            </w:rPr>
          </w:rPrChange>
        </w:rPr>
        <w:t xml:space="preserve">, hasta que finalmente fue asesinado por orden del abuelo, </w:t>
      </w:r>
      <w:r w:rsidR="00FB3C05" w:rsidRPr="00CA305D">
        <w:rPr>
          <w:rPrChange w:id="433" w:author="Author">
            <w:rPr>
              <w:rFonts w:asciiTheme="majorBidi" w:hAnsiTheme="majorBidi"/>
              <w:sz w:val="24"/>
              <w:lang w:val="es-ES_tradnl"/>
            </w:rPr>
          </w:rPrChange>
        </w:rPr>
        <w:t>debido a</w:t>
      </w:r>
      <w:r w:rsidR="006F0820" w:rsidRPr="00CA305D">
        <w:rPr>
          <w:rPrChange w:id="434" w:author="Author">
            <w:rPr>
              <w:rFonts w:asciiTheme="majorBidi" w:hAnsiTheme="majorBidi"/>
              <w:sz w:val="24"/>
              <w:lang w:val="es-ES_tradnl"/>
            </w:rPr>
          </w:rPrChange>
        </w:rPr>
        <w:t xml:space="preserve"> sus intentos de descubrir los detalles de la adopción</w:t>
      </w:r>
      <w:r w:rsidR="006F6666" w:rsidRPr="00CA305D">
        <w:rPr>
          <w:rPrChange w:id="435" w:author="Author">
            <w:rPr>
              <w:rFonts w:asciiTheme="majorBidi" w:hAnsiTheme="majorBidi"/>
              <w:sz w:val="24"/>
              <w:lang w:val="es-ES_tradnl"/>
            </w:rPr>
          </w:rPrChange>
        </w:rPr>
        <w:t xml:space="preserve">; y Miriam López, una exprostituta de </w:t>
      </w:r>
      <w:r w:rsidR="009D1235" w:rsidRPr="00CA305D">
        <w:rPr>
          <w:rPrChange w:id="436" w:author="Author">
            <w:rPr>
              <w:rFonts w:asciiTheme="majorBidi" w:hAnsiTheme="majorBidi"/>
              <w:sz w:val="24"/>
              <w:lang w:val="es-ES_tradnl"/>
            </w:rPr>
          </w:rPrChange>
        </w:rPr>
        <w:t>lujo</w:t>
      </w:r>
      <w:r w:rsidR="006F6666" w:rsidRPr="00CA305D">
        <w:rPr>
          <w:rPrChange w:id="437" w:author="Author">
            <w:rPr>
              <w:rFonts w:asciiTheme="majorBidi" w:hAnsiTheme="majorBidi"/>
              <w:sz w:val="24"/>
              <w:lang w:val="es-ES_tradnl"/>
            </w:rPr>
          </w:rPrChange>
        </w:rPr>
        <w:t xml:space="preserve"> y </w:t>
      </w:r>
      <w:r w:rsidR="00D0626D" w:rsidRPr="00CA305D">
        <w:rPr>
          <w:rPrChange w:id="438" w:author="Author">
            <w:rPr>
              <w:rFonts w:asciiTheme="majorBidi" w:hAnsiTheme="majorBidi"/>
              <w:sz w:val="24"/>
              <w:lang w:val="es-ES_tradnl"/>
            </w:rPr>
          </w:rPrChange>
        </w:rPr>
        <w:t xml:space="preserve">actual </w:t>
      </w:r>
      <w:r w:rsidR="006F6666" w:rsidRPr="00CA305D">
        <w:rPr>
          <w:rPrChange w:id="439" w:author="Author">
            <w:rPr>
              <w:rFonts w:asciiTheme="majorBidi" w:hAnsiTheme="majorBidi"/>
              <w:sz w:val="24"/>
              <w:lang w:val="es-ES_tradnl"/>
            </w:rPr>
          </w:rPrChange>
        </w:rPr>
        <w:t>pareja del sargento Pitiotti</w:t>
      </w:r>
      <w:r w:rsidR="009D1235" w:rsidRPr="00CA305D">
        <w:rPr>
          <w:rPrChange w:id="440" w:author="Author">
            <w:rPr>
              <w:rFonts w:asciiTheme="majorBidi" w:hAnsiTheme="majorBidi"/>
              <w:sz w:val="24"/>
              <w:lang w:val="es-ES_tradnl"/>
            </w:rPr>
          </w:rPrChange>
        </w:rPr>
        <w:t>,</w:t>
      </w:r>
      <w:r w:rsidR="006F6666" w:rsidRPr="00CA305D">
        <w:rPr>
          <w:rPrChange w:id="441" w:author="Author">
            <w:rPr>
              <w:rFonts w:asciiTheme="majorBidi" w:hAnsiTheme="majorBidi"/>
              <w:sz w:val="24"/>
              <w:lang w:val="es-ES_tradnl"/>
            </w:rPr>
          </w:rPrChange>
        </w:rPr>
        <w:t xml:space="preserve"> a cuya casa fueron llevadas la reclusa Liliana y su beba Luz hasta que la madre fue asesinada y su hija </w:t>
      </w:r>
      <w:r w:rsidR="00FB3C05" w:rsidRPr="00CA305D">
        <w:rPr>
          <w:rPrChange w:id="442" w:author="Author">
            <w:rPr>
              <w:rFonts w:asciiTheme="majorBidi" w:hAnsiTheme="majorBidi"/>
              <w:sz w:val="24"/>
              <w:lang w:val="es-ES_tradnl"/>
            </w:rPr>
          </w:rPrChange>
        </w:rPr>
        <w:t>tras</w:t>
      </w:r>
      <w:r w:rsidR="006F6666" w:rsidRPr="00CA305D">
        <w:rPr>
          <w:rPrChange w:id="443" w:author="Author">
            <w:rPr>
              <w:rFonts w:asciiTheme="majorBidi" w:hAnsiTheme="majorBidi"/>
              <w:sz w:val="24"/>
              <w:lang w:val="es-ES_tradnl"/>
            </w:rPr>
          </w:rPrChange>
        </w:rPr>
        <w:t>la</w:t>
      </w:r>
      <w:r w:rsidR="00FB3C05" w:rsidRPr="00CA305D">
        <w:rPr>
          <w:rPrChange w:id="444" w:author="Author">
            <w:rPr>
              <w:rFonts w:asciiTheme="majorBidi" w:hAnsiTheme="majorBidi"/>
              <w:sz w:val="24"/>
              <w:lang w:val="es-ES_tradnl"/>
            </w:rPr>
          </w:rPrChange>
        </w:rPr>
        <w:t>da</w:t>
      </w:r>
      <w:r w:rsidR="006F6666" w:rsidRPr="00CA305D">
        <w:rPr>
          <w:rPrChange w:id="445" w:author="Author">
            <w:rPr>
              <w:rFonts w:asciiTheme="majorBidi" w:hAnsiTheme="majorBidi"/>
              <w:sz w:val="24"/>
              <w:lang w:val="es-ES_tradnl"/>
            </w:rPr>
          </w:rPrChange>
        </w:rPr>
        <w:t>da a otro sitio</w:t>
      </w:r>
      <w:r w:rsidR="00D0626D" w:rsidRPr="00CA305D">
        <w:rPr>
          <w:rPrChange w:id="446" w:author="Author">
            <w:rPr>
              <w:rFonts w:asciiTheme="majorBidi" w:hAnsiTheme="majorBidi"/>
              <w:sz w:val="24"/>
              <w:lang w:val="es-ES_tradnl"/>
            </w:rPr>
          </w:rPrChange>
        </w:rPr>
        <w:t>.</w:t>
      </w:r>
    </w:p>
    <w:p w14:paraId="5AF3B4F2" w14:textId="593FFD0B" w:rsidR="007760D7" w:rsidRPr="00CA305D" w:rsidRDefault="007760D7" w:rsidP="00CA305D">
      <w:pPr>
        <w:pStyle w:val="Cuerpotexto"/>
        <w:rPr>
          <w:rPrChange w:id="447" w:author="Author">
            <w:rPr>
              <w:rFonts w:asciiTheme="majorBidi" w:hAnsiTheme="majorBidi"/>
              <w:sz w:val="24"/>
              <w:lang w:val="es-ES_tradnl"/>
            </w:rPr>
          </w:rPrChange>
        </w:rPr>
        <w:pPrChange w:id="448" w:author="Author">
          <w:pPr>
            <w:widowControl w:val="0"/>
            <w:spacing w:before="120" w:after="0" w:line="480" w:lineRule="auto"/>
            <w:ind w:firstLine="284"/>
          </w:pPr>
        </w:pPrChange>
      </w:pPr>
      <w:r w:rsidRPr="00CA305D">
        <w:rPr>
          <w:rPrChange w:id="449" w:author="Author">
            <w:rPr>
              <w:rFonts w:asciiTheme="majorBidi" w:hAnsiTheme="majorBidi"/>
              <w:sz w:val="24"/>
              <w:lang w:val="es-ES_tradnl"/>
            </w:rPr>
          </w:rPrChange>
        </w:rPr>
        <w:t xml:space="preserve">A diferencia de las primeras novelas del corpus literario postraumático en Argentina luego de la guerra sucia, </w:t>
      </w:r>
      <w:r w:rsidRPr="00CA305D">
        <w:rPr>
          <w:i/>
          <w:rPrChange w:id="450" w:author="Author">
            <w:rPr>
              <w:rFonts w:asciiTheme="majorBidi" w:hAnsiTheme="majorBidi"/>
              <w:i/>
              <w:sz w:val="24"/>
              <w:lang w:val="es-ES_tradnl"/>
            </w:rPr>
          </w:rPrChange>
        </w:rPr>
        <w:t>Luz</w:t>
      </w:r>
      <w:r w:rsidRPr="00CA305D">
        <w:rPr>
          <w:rPrChange w:id="451" w:author="Author">
            <w:rPr>
              <w:rFonts w:asciiTheme="majorBidi" w:hAnsiTheme="majorBidi"/>
              <w:sz w:val="24"/>
              <w:lang w:val="es-ES_tradnl"/>
            </w:rPr>
          </w:rPrChange>
        </w:rPr>
        <w:t xml:space="preserve"> fue publicada a fines de la década de 1990, después de que se escribieran muchas obras de carácter testimonial o de no ficción, cuya función </w:t>
      </w:r>
      <w:del w:id="452" w:author="Author">
        <w:r w:rsidRPr="007958B8">
          <w:rPr>
            <w:rFonts w:asciiTheme="majorBidi" w:hAnsiTheme="majorBidi" w:cstheme="majorBidi"/>
          </w:rPr>
          <w:delText>–</w:delText>
        </w:r>
      </w:del>
      <w:ins w:id="453" w:author="Author">
        <w:r w:rsidR="00FE2FA7">
          <w:t>—</w:t>
        </w:r>
      </w:ins>
      <w:r w:rsidRPr="00CA305D">
        <w:rPr>
          <w:rPrChange w:id="454" w:author="Author">
            <w:rPr>
              <w:rFonts w:asciiTheme="majorBidi" w:hAnsiTheme="majorBidi"/>
              <w:sz w:val="24"/>
              <w:lang w:val="es-ES_tradnl"/>
            </w:rPr>
          </w:rPrChange>
        </w:rPr>
        <w:t>revelar y confirmar la verdad</w:t>
      </w:r>
      <w:del w:id="455" w:author="Author">
        <w:r w:rsidRPr="007958B8">
          <w:rPr>
            <w:rFonts w:asciiTheme="majorBidi" w:hAnsiTheme="majorBidi" w:cstheme="majorBidi"/>
          </w:rPr>
          <w:delText>–</w:delText>
        </w:r>
      </w:del>
      <w:ins w:id="456" w:author="Author">
        <w:r w:rsidR="00FE2FA7">
          <w:t>—</w:t>
        </w:r>
      </w:ins>
      <w:r w:rsidRPr="00CA305D">
        <w:rPr>
          <w:rPrChange w:id="457" w:author="Author">
            <w:rPr>
              <w:rFonts w:asciiTheme="majorBidi" w:hAnsiTheme="majorBidi"/>
              <w:sz w:val="24"/>
              <w:lang w:val="es-ES_tradnl"/>
            </w:rPr>
          </w:rPrChange>
        </w:rPr>
        <w:t xml:space="preserve"> fue terapéutica para las víctimas: se trataba de una literatura que actuó </w:t>
      </w:r>
      <w:r w:rsidRPr="00CA305D">
        <w:rPr>
          <w:rPrChange w:id="458" w:author="Author">
            <w:rPr>
              <w:rFonts w:asciiTheme="majorBidi" w:hAnsiTheme="majorBidi"/>
              <w:sz w:val="24"/>
              <w:lang w:val="es-ES_tradnl"/>
            </w:rPr>
          </w:rPrChange>
        </w:rPr>
        <w:lastRenderedPageBreak/>
        <w:t>contra la negación, el encubrimiento y el silenciamiento.</w:t>
      </w:r>
      <w:r w:rsidRPr="00CA305D">
        <w:rPr>
          <w:rStyle w:val="FootnoteReference"/>
          <w:rPrChange w:id="459" w:author="Author">
            <w:rPr>
              <w:rStyle w:val="FootnoteReference"/>
              <w:rFonts w:asciiTheme="majorBidi" w:hAnsiTheme="majorBidi"/>
              <w:sz w:val="24"/>
              <w:lang w:val="es-ES_tradnl"/>
            </w:rPr>
          </w:rPrChange>
        </w:rPr>
        <w:footnoteReference w:id="16"/>
      </w:r>
      <w:r w:rsidRPr="00CA305D">
        <w:rPr>
          <w:rPrChange w:id="503" w:author="Author">
            <w:rPr>
              <w:rFonts w:asciiTheme="majorBidi" w:hAnsiTheme="majorBidi"/>
              <w:sz w:val="24"/>
              <w:lang w:val="es-ES_tradnl"/>
            </w:rPr>
          </w:rPrChange>
        </w:rPr>
        <w:t xml:space="preserve"> </w:t>
      </w:r>
      <w:r w:rsidRPr="00CA305D">
        <w:rPr>
          <w:i/>
          <w:rPrChange w:id="504" w:author="Author">
            <w:rPr>
              <w:rFonts w:asciiTheme="majorBidi" w:hAnsiTheme="majorBidi"/>
              <w:i/>
              <w:sz w:val="24"/>
              <w:lang w:val="es-ES_tradnl"/>
            </w:rPr>
          </w:rPrChange>
        </w:rPr>
        <w:t>Luz</w:t>
      </w:r>
      <w:r w:rsidRPr="00CA305D">
        <w:rPr>
          <w:rPrChange w:id="505" w:author="Author">
            <w:rPr>
              <w:rFonts w:asciiTheme="majorBidi" w:hAnsiTheme="majorBidi"/>
              <w:sz w:val="24"/>
              <w:lang w:val="es-ES_tradnl"/>
            </w:rPr>
          </w:rPrChange>
        </w:rPr>
        <w:t>, en cambio, es una novela de ficción cuyo valor terapéutico es más complejo y válido no solo para las víctimas, tal como mostraré a continuación. No sólo coescribe la historiografía social y política de Argentina y deja evidencia de la deshumanización de hombres y mujeres durante la guerra sucia, y del aspecto de género de la ideología militarista y la guerra civil, sino que funciona más bien como un relato alegórico y, más precisamente, como una historia reveladora de la realidad político-social como realidad alegórica. Esta narrativa alegórica es terapéutica en más de un sentido.</w:t>
      </w:r>
    </w:p>
    <w:p w14:paraId="5271954F" w14:textId="06DB6684" w:rsidR="006229A1" w:rsidRPr="00CA305D" w:rsidRDefault="004040DF" w:rsidP="00CA305D">
      <w:pPr>
        <w:pStyle w:val="Cuerpotexto"/>
        <w:rPr>
          <w:rPrChange w:id="506" w:author="Author">
            <w:rPr>
              <w:rFonts w:asciiTheme="majorBidi" w:hAnsiTheme="majorBidi"/>
              <w:sz w:val="24"/>
              <w:lang w:val="es-ES_tradnl"/>
            </w:rPr>
          </w:rPrChange>
        </w:rPr>
        <w:pPrChange w:id="507" w:author="Author">
          <w:pPr>
            <w:widowControl w:val="0"/>
            <w:spacing w:before="120" w:after="0" w:line="480" w:lineRule="auto"/>
            <w:ind w:firstLine="284"/>
          </w:pPr>
        </w:pPrChange>
      </w:pPr>
      <w:r w:rsidRPr="00CA305D">
        <w:rPr>
          <w:rPrChange w:id="508" w:author="Author">
            <w:rPr>
              <w:rFonts w:asciiTheme="majorBidi" w:hAnsiTheme="majorBidi"/>
              <w:sz w:val="24"/>
              <w:lang w:val="es-ES_tradnl"/>
            </w:rPr>
          </w:rPrChange>
        </w:rPr>
        <w:t>Esto concuerda con uno de los aspectos narrativos más destacados de la novela, a saber, la historia del encuentro y el enamoramiento de Luz, nieta de un general asesino, y Ramiro,</w:t>
      </w:r>
      <w:r w:rsidR="00D71D4F" w:rsidRPr="00CA305D">
        <w:rPr>
          <w:rPrChange w:id="509" w:author="Author">
            <w:rPr>
              <w:rFonts w:asciiTheme="majorBidi" w:hAnsiTheme="majorBidi"/>
              <w:sz w:val="24"/>
              <w:lang w:val="es-ES_tradnl"/>
            </w:rPr>
          </w:rPrChange>
        </w:rPr>
        <w:t xml:space="preserve"> </w:t>
      </w:r>
      <w:r w:rsidRPr="00CA305D">
        <w:rPr>
          <w:rPrChange w:id="510" w:author="Author">
            <w:rPr>
              <w:rFonts w:asciiTheme="majorBidi" w:hAnsiTheme="majorBidi"/>
              <w:sz w:val="24"/>
              <w:lang w:val="es-ES_tradnl"/>
            </w:rPr>
          </w:rPrChange>
        </w:rPr>
        <w:t>hijo de un desaparecido, y el nacimiento de su hijo Juan (que fue el motivo de la investigación de Luz). Hay aquí una especie de teofanía que plantea la cuestión de la identidad del hijo recién nacido. Esta identidad de la generación siguiente es la que se encuentra en el primer plano del relato</w:t>
      </w:r>
      <w:r w:rsidR="006229A1" w:rsidRPr="00CA305D">
        <w:rPr>
          <w:rPrChange w:id="511" w:author="Author">
            <w:rPr>
              <w:rFonts w:asciiTheme="majorBidi" w:hAnsiTheme="majorBidi"/>
              <w:sz w:val="24"/>
              <w:lang w:val="es-ES_tradnl"/>
            </w:rPr>
          </w:rPrChange>
        </w:rPr>
        <w:t>:</w:t>
      </w:r>
      <w:r w:rsidR="0061451E" w:rsidRPr="00CA305D">
        <w:rPr>
          <w:rPrChange w:id="512" w:author="Author">
            <w:rPr>
              <w:rFonts w:asciiTheme="majorBidi" w:hAnsiTheme="majorBidi"/>
              <w:sz w:val="24"/>
              <w:lang w:val="es-ES_tradnl"/>
            </w:rPr>
          </w:rPrChange>
        </w:rPr>
        <w:t xml:space="preserve"> “</w:t>
      </w:r>
      <w:r w:rsidR="00AD69B2" w:rsidRPr="00CA305D">
        <w:rPr>
          <w:rPrChange w:id="513" w:author="Author">
            <w:rPr>
              <w:rFonts w:asciiTheme="majorBidi" w:hAnsiTheme="majorBidi"/>
              <w:sz w:val="24"/>
              <w:lang w:val="es-ES_tradnl"/>
            </w:rPr>
          </w:rPrChange>
        </w:rPr>
        <w:t>yo lo sabía, lo supe siempre, creo, y estoy contenta, feliz, estoy en el camino</w:t>
      </w:r>
      <w:del w:id="514" w:author="Author">
        <w:r w:rsidR="00B231B4">
          <w:rPr>
            <w:rFonts w:asciiTheme="majorBidi" w:hAnsiTheme="majorBidi" w:cstheme="majorBidi"/>
          </w:rPr>
          <w:delText>”</w:delText>
        </w:r>
        <w:r w:rsidR="00996190">
          <w:rPr>
            <w:rFonts w:asciiTheme="majorBidi" w:hAnsiTheme="majorBidi" w:cstheme="majorBidi"/>
          </w:rPr>
          <w:delText>.</w:delText>
        </w:r>
        <w:r w:rsidR="00AD69B2">
          <w:rPr>
            <w:rStyle w:val="FootnoteReference"/>
            <w:rFonts w:asciiTheme="majorBidi" w:hAnsiTheme="majorBidi" w:cstheme="majorBidi"/>
          </w:rPr>
          <w:footnoteReference w:id="17"/>
        </w:r>
      </w:del>
      <w:ins w:id="517" w:author="Author">
        <w:r w:rsidR="00B231B4" w:rsidRPr="009E30C0">
          <w:t>”</w:t>
        </w:r>
        <w:r w:rsidR="00291D17">
          <w:t xml:space="preserve"> (238)</w:t>
        </w:r>
        <w:r w:rsidR="00996190" w:rsidRPr="009E30C0">
          <w:t>.</w:t>
        </w:r>
      </w:ins>
    </w:p>
    <w:p w14:paraId="3FA30849" w14:textId="77777777" w:rsidR="00243821" w:rsidRPr="007958B8" w:rsidRDefault="007760D7" w:rsidP="003D0701">
      <w:pPr>
        <w:widowControl w:val="0"/>
        <w:spacing w:before="120" w:after="0" w:line="480" w:lineRule="auto"/>
        <w:ind w:firstLine="284"/>
        <w:rPr>
          <w:del w:id="518" w:author="Author"/>
          <w:rFonts w:asciiTheme="majorBidi" w:hAnsiTheme="majorBidi" w:cstheme="majorBidi"/>
          <w:noProof/>
          <w:sz w:val="24"/>
          <w:szCs w:val="24"/>
          <w:lang w:val="es-ES_tradnl"/>
        </w:rPr>
      </w:pPr>
      <w:r w:rsidRPr="00CA305D">
        <w:rPr>
          <w:rPrChange w:id="519" w:author="Author">
            <w:rPr>
              <w:rFonts w:asciiTheme="majorBidi" w:hAnsiTheme="majorBidi"/>
              <w:sz w:val="24"/>
              <w:lang w:val="es-ES_tradnl"/>
            </w:rPr>
          </w:rPrChange>
        </w:rPr>
        <w:t xml:space="preserve">En la tragedia edípica, y en la tragedia clásica en general, el conflicto social o filosófico se pone de manifiesto como un conflicto familiar interno, que desgarra a la familia desde adentro, </w:t>
      </w:r>
      <w:r w:rsidR="004040DF" w:rsidRPr="00CA305D">
        <w:rPr>
          <w:rPrChange w:id="520" w:author="Author">
            <w:rPr>
              <w:rFonts w:asciiTheme="majorBidi" w:hAnsiTheme="majorBidi"/>
              <w:sz w:val="24"/>
              <w:lang w:val="es-ES_tradnl"/>
            </w:rPr>
          </w:rPrChange>
        </w:rPr>
        <w:t>según</w:t>
      </w:r>
      <w:r w:rsidRPr="00CA305D">
        <w:rPr>
          <w:rPrChange w:id="521" w:author="Author">
            <w:rPr>
              <w:rFonts w:asciiTheme="majorBidi" w:hAnsiTheme="majorBidi"/>
              <w:sz w:val="24"/>
              <w:lang w:val="es-ES_tradnl"/>
            </w:rPr>
          </w:rPrChange>
        </w:rPr>
        <w:t xml:space="preserve"> Aristóteles </w:t>
      </w:r>
      <w:r w:rsidR="004040DF" w:rsidRPr="00CA305D">
        <w:rPr>
          <w:rPrChange w:id="522" w:author="Author">
            <w:rPr>
              <w:rFonts w:asciiTheme="majorBidi" w:hAnsiTheme="majorBidi"/>
              <w:sz w:val="24"/>
              <w:lang w:val="es-ES_tradnl"/>
            </w:rPr>
          </w:rPrChange>
        </w:rPr>
        <w:t>(</w:t>
      </w:r>
      <w:r w:rsidRPr="00CA305D">
        <w:rPr>
          <w:i/>
          <w:rPrChange w:id="523" w:author="Author">
            <w:rPr>
              <w:rFonts w:asciiTheme="majorBidi" w:hAnsiTheme="majorBidi"/>
              <w:i/>
              <w:sz w:val="24"/>
              <w:lang w:val="es-ES_tradnl"/>
            </w:rPr>
          </w:rPrChange>
        </w:rPr>
        <w:t>Poética</w:t>
      </w:r>
      <w:r w:rsidRPr="00CA305D">
        <w:rPr>
          <w:rPrChange w:id="524" w:author="Author">
            <w:rPr>
              <w:rFonts w:asciiTheme="majorBidi" w:hAnsiTheme="majorBidi"/>
              <w:sz w:val="24"/>
              <w:lang w:val="es-ES_tradnl"/>
            </w:rPr>
          </w:rPrChange>
        </w:rPr>
        <w:t>, 14)</w:t>
      </w:r>
      <w:r w:rsidR="004040DF" w:rsidRPr="00CA305D">
        <w:rPr>
          <w:rPrChange w:id="525" w:author="Author">
            <w:rPr>
              <w:rFonts w:asciiTheme="majorBidi" w:hAnsiTheme="majorBidi"/>
              <w:sz w:val="24"/>
              <w:lang w:val="es-ES_tradnl"/>
            </w:rPr>
          </w:rPrChange>
        </w:rPr>
        <w:t xml:space="preserve">, y esto se relaciona </w:t>
      </w:r>
      <w:r w:rsidR="00996190" w:rsidRPr="00CA305D">
        <w:rPr>
          <w:rPrChange w:id="526" w:author="Author">
            <w:rPr>
              <w:rFonts w:asciiTheme="majorBidi" w:hAnsiTheme="majorBidi"/>
              <w:sz w:val="24"/>
              <w:lang w:val="es-ES_tradnl"/>
            </w:rPr>
          </w:rPrChange>
        </w:rPr>
        <w:t>d</w:t>
      </w:r>
      <w:r w:rsidR="004040DF" w:rsidRPr="00CA305D">
        <w:rPr>
          <w:rPrChange w:id="527" w:author="Author">
            <w:rPr>
              <w:rFonts w:asciiTheme="majorBidi" w:hAnsiTheme="majorBidi"/>
              <w:sz w:val="24"/>
              <w:lang w:val="es-ES_tradnl"/>
            </w:rPr>
          </w:rPrChange>
        </w:rPr>
        <w:t>irectamente con el efecto de la tragedia sobre el espectador</w:t>
      </w:r>
      <w:r w:rsidRPr="00CA305D">
        <w:rPr>
          <w:rPrChange w:id="528" w:author="Author">
            <w:rPr>
              <w:rFonts w:asciiTheme="majorBidi" w:hAnsiTheme="majorBidi"/>
              <w:sz w:val="24"/>
              <w:lang w:val="es-ES_tradnl"/>
            </w:rPr>
          </w:rPrChange>
        </w:rPr>
        <w:t xml:space="preserve">. La brecha se ensancha hasta la ruptura inevitable. Incluso en la versión opuesta de </w:t>
      </w:r>
      <w:r w:rsidR="004040DF" w:rsidRPr="00CA305D">
        <w:rPr>
          <w:rPrChange w:id="529" w:author="Author">
            <w:rPr>
              <w:rFonts w:asciiTheme="majorBidi" w:hAnsiTheme="majorBidi"/>
              <w:sz w:val="24"/>
              <w:lang w:val="es-ES_tradnl"/>
            </w:rPr>
          </w:rPrChange>
        </w:rPr>
        <w:t xml:space="preserve">la narrativa edípica, la de </w:t>
      </w:r>
      <w:r w:rsidRPr="00CA305D">
        <w:rPr>
          <w:rPrChange w:id="530" w:author="Author">
            <w:rPr>
              <w:rFonts w:asciiTheme="majorBidi" w:hAnsiTheme="majorBidi"/>
              <w:sz w:val="24"/>
              <w:lang w:val="es-ES_tradnl"/>
            </w:rPr>
          </w:rPrChange>
        </w:rPr>
        <w:t>Osorio, la brecha se forma, pero a medida que se acerca al clímax de la ruptura</w:t>
      </w:r>
      <w:r w:rsidR="004040DF" w:rsidRPr="00CA305D">
        <w:rPr>
          <w:rPrChange w:id="531" w:author="Author">
            <w:rPr>
              <w:rFonts w:asciiTheme="majorBidi" w:hAnsiTheme="majorBidi"/>
              <w:sz w:val="24"/>
              <w:lang w:val="es-ES_tradnl"/>
            </w:rPr>
          </w:rPrChange>
        </w:rPr>
        <w:t xml:space="preserve"> absoluta, </w:t>
      </w:r>
      <w:r w:rsidRPr="00CA305D">
        <w:rPr>
          <w:rPrChange w:id="532" w:author="Author">
            <w:rPr>
              <w:rFonts w:asciiTheme="majorBidi" w:hAnsiTheme="majorBidi"/>
              <w:sz w:val="24"/>
              <w:lang w:val="es-ES_tradnl"/>
            </w:rPr>
          </w:rPrChange>
        </w:rPr>
        <w:t xml:space="preserve">lo que se </w:t>
      </w:r>
      <w:r w:rsidRPr="00CA305D">
        <w:rPr>
          <w:rPrChange w:id="533" w:author="Author">
            <w:rPr>
              <w:rFonts w:asciiTheme="majorBidi" w:hAnsiTheme="majorBidi"/>
              <w:sz w:val="24"/>
              <w:lang w:val="es-ES_tradnl"/>
            </w:rPr>
          </w:rPrChange>
        </w:rPr>
        <w:lastRenderedPageBreak/>
        <w:t>apodera del lector no es la ansiedad por lo</w:t>
      </w:r>
      <w:r w:rsidR="004040DF" w:rsidRPr="00CA305D">
        <w:rPr>
          <w:rPrChange w:id="534" w:author="Author">
            <w:rPr>
              <w:rFonts w:asciiTheme="majorBidi" w:hAnsiTheme="majorBidi"/>
              <w:sz w:val="24"/>
              <w:lang w:val="es-ES_tradnl"/>
            </w:rPr>
          </w:rPrChange>
        </w:rPr>
        <w:t xml:space="preserve"> que vendrá</w:t>
      </w:r>
      <w:r w:rsidRPr="00CA305D">
        <w:rPr>
          <w:rPrChange w:id="535" w:author="Author">
            <w:rPr>
              <w:rFonts w:asciiTheme="majorBidi" w:hAnsiTheme="majorBidi"/>
              <w:sz w:val="24"/>
              <w:lang w:val="es-ES_tradnl"/>
            </w:rPr>
          </w:rPrChange>
        </w:rPr>
        <w:t xml:space="preserve">, sino la esperanza de que el clímax llegue </w:t>
      </w:r>
      <w:r w:rsidR="004040DF" w:rsidRPr="00CA305D">
        <w:rPr>
          <w:rPrChange w:id="536" w:author="Author">
            <w:rPr>
              <w:rFonts w:asciiTheme="majorBidi" w:hAnsiTheme="majorBidi"/>
              <w:sz w:val="24"/>
              <w:lang w:val="es-ES_tradnl"/>
            </w:rPr>
          </w:rPrChange>
        </w:rPr>
        <w:t>con</w:t>
      </w:r>
      <w:r w:rsidRPr="00CA305D">
        <w:rPr>
          <w:rPrChange w:id="537" w:author="Author">
            <w:rPr>
              <w:rFonts w:asciiTheme="majorBidi" w:hAnsiTheme="majorBidi"/>
              <w:sz w:val="24"/>
              <w:lang w:val="es-ES_tradnl"/>
            </w:rPr>
          </w:rPrChange>
        </w:rPr>
        <w:t xml:space="preserve"> un alivio para la protagonista y los lectores por igual. Pero mientras que la anagnórisis en Edipo es horrenda y oscura (puesto que descubre que es el asesino de su padre y el marido de su madre, y se </w:t>
      </w:r>
      <w:r w:rsidR="004040DF" w:rsidRPr="00CA305D">
        <w:rPr>
          <w:rPrChange w:id="538" w:author="Author">
            <w:rPr>
              <w:rFonts w:asciiTheme="majorBidi" w:hAnsiTheme="majorBidi"/>
              <w:sz w:val="24"/>
              <w:lang w:val="es-ES_tradnl"/>
            </w:rPr>
          </w:rPrChange>
        </w:rPr>
        <w:t>arranca</w:t>
      </w:r>
      <w:r w:rsidRPr="00CA305D">
        <w:rPr>
          <w:rPrChange w:id="539" w:author="Author">
            <w:rPr>
              <w:rFonts w:asciiTheme="majorBidi" w:hAnsiTheme="majorBidi"/>
              <w:sz w:val="24"/>
              <w:lang w:val="es-ES_tradnl"/>
            </w:rPr>
          </w:rPrChange>
        </w:rPr>
        <w:t xml:space="preserve"> los ojos), en </w:t>
      </w:r>
      <w:r w:rsidRPr="00CA305D">
        <w:rPr>
          <w:i/>
          <w:rPrChange w:id="540" w:author="Author">
            <w:rPr>
              <w:rFonts w:asciiTheme="majorBidi" w:hAnsiTheme="majorBidi"/>
              <w:i/>
              <w:sz w:val="24"/>
              <w:lang w:val="es-ES_tradnl"/>
            </w:rPr>
          </w:rPrChange>
        </w:rPr>
        <w:t>Luz</w:t>
      </w:r>
      <w:r w:rsidRPr="00CA305D">
        <w:rPr>
          <w:rPrChange w:id="541" w:author="Author">
            <w:rPr>
              <w:rFonts w:asciiTheme="majorBidi" w:hAnsiTheme="majorBidi"/>
              <w:sz w:val="24"/>
              <w:lang w:val="es-ES_tradnl"/>
            </w:rPr>
          </w:rPrChange>
        </w:rPr>
        <w:t xml:space="preserve"> es clara, porque significa que la sangre de los asesinos no fluye </w:t>
      </w:r>
      <w:r w:rsidR="00243821" w:rsidRPr="00CA305D">
        <w:rPr>
          <w:rPrChange w:id="542" w:author="Author">
            <w:rPr>
              <w:rFonts w:asciiTheme="majorBidi" w:hAnsiTheme="majorBidi"/>
              <w:sz w:val="24"/>
              <w:lang w:val="es-ES_tradnl"/>
            </w:rPr>
          </w:rPrChange>
        </w:rPr>
        <w:t xml:space="preserve">por sus venas </w:t>
      </w:r>
      <w:r w:rsidRPr="00CA305D">
        <w:rPr>
          <w:rPrChange w:id="543" w:author="Author">
            <w:rPr>
              <w:rFonts w:asciiTheme="majorBidi" w:hAnsiTheme="majorBidi"/>
              <w:sz w:val="24"/>
              <w:lang w:val="es-ES_tradnl"/>
            </w:rPr>
          </w:rPrChange>
        </w:rPr>
        <w:t>y que ella no está</w:t>
      </w:r>
      <w:r w:rsidR="0061451E" w:rsidRPr="00CA305D">
        <w:rPr>
          <w:rPrChange w:id="544" w:author="Author">
            <w:rPr>
              <w:rFonts w:asciiTheme="majorBidi" w:hAnsiTheme="majorBidi"/>
              <w:sz w:val="24"/>
              <w:lang w:val="es-ES_tradnl"/>
            </w:rPr>
          </w:rPrChange>
        </w:rPr>
        <w:t xml:space="preserve"> “</w:t>
      </w:r>
      <w:r w:rsidR="00996190" w:rsidRPr="00CA305D">
        <w:rPr>
          <w:rPrChange w:id="545" w:author="Author">
            <w:rPr>
              <w:rFonts w:asciiTheme="majorBidi" w:hAnsiTheme="majorBidi"/>
              <w:sz w:val="24"/>
              <w:lang w:val="es-ES_tradnl"/>
            </w:rPr>
          </w:rPrChange>
        </w:rPr>
        <w:t>manchada”</w:t>
      </w:r>
      <w:r w:rsidRPr="00CA305D">
        <w:rPr>
          <w:rPrChange w:id="546" w:author="Author">
            <w:rPr>
              <w:rFonts w:asciiTheme="majorBidi" w:hAnsiTheme="majorBidi"/>
              <w:sz w:val="24"/>
              <w:lang w:val="es-ES_tradnl"/>
            </w:rPr>
          </w:rPrChange>
        </w:rPr>
        <w:t>. Edipo descubre que es un asesino, Luz descubre que la sangre de los asesinos no corre por su sangre</w:t>
      </w:r>
      <w:r w:rsidR="00243821" w:rsidRPr="00CA305D">
        <w:rPr>
          <w:rPrChange w:id="547" w:author="Author">
            <w:rPr>
              <w:rFonts w:asciiTheme="majorBidi" w:hAnsiTheme="majorBidi"/>
              <w:sz w:val="24"/>
              <w:lang w:val="es-ES_tradnl"/>
            </w:rPr>
          </w:rPrChange>
        </w:rPr>
        <w:t>, y ese descubrimiento que empieza como una sensación interna y termina con el el conocimiento, trae alivio, pertenencia e identidad:</w:t>
      </w:r>
    </w:p>
    <w:p w14:paraId="6A79D907" w14:textId="6C81C17E" w:rsidR="008919EC" w:rsidRPr="00CA305D" w:rsidRDefault="005F4227" w:rsidP="00CA305D">
      <w:pPr>
        <w:pStyle w:val="Cuerpotexto"/>
        <w:rPr>
          <w:rPrChange w:id="548" w:author="Author">
            <w:rPr>
              <w:rFonts w:asciiTheme="majorBidi" w:hAnsiTheme="majorBidi"/>
              <w:sz w:val="24"/>
              <w:lang w:val="es-ES_tradnl"/>
            </w:rPr>
          </w:rPrChange>
        </w:rPr>
        <w:pPrChange w:id="549" w:author="Author">
          <w:pPr>
            <w:widowControl w:val="0"/>
            <w:spacing w:before="120" w:after="0" w:line="480" w:lineRule="auto"/>
            <w:ind w:left="284" w:right="284" w:firstLine="284"/>
          </w:pPr>
        </w:pPrChange>
      </w:pPr>
      <w:ins w:id="550" w:author="Author">
        <w:r>
          <w:t xml:space="preserve"> </w:t>
        </w:r>
      </w:ins>
      <w:r w:rsidR="00B231B4" w:rsidRPr="00CA305D">
        <w:rPr>
          <w:rPrChange w:id="551" w:author="Author">
            <w:rPr>
              <w:rFonts w:asciiTheme="majorBidi" w:hAnsiTheme="majorBidi"/>
              <w:sz w:val="24"/>
              <w:lang w:val="es-ES_tradnl"/>
            </w:rPr>
          </w:rPrChange>
        </w:rPr>
        <w:t>“</w:t>
      </w:r>
      <w:r w:rsidR="009F2C32" w:rsidRPr="00CA305D">
        <w:rPr>
          <w:rPrChange w:id="552" w:author="Author">
            <w:rPr>
              <w:rFonts w:asciiTheme="majorBidi" w:hAnsiTheme="majorBidi"/>
              <w:sz w:val="24"/>
              <w:lang w:val="es-ES_tradnl"/>
            </w:rPr>
          </w:rPrChange>
        </w:rPr>
        <w:t>Quizás sea difícil de entender, pero este buscarme, buscar mi origen, mi identidad, es algo que lo hago no desde el dolor sino desde la alegría, porque si no estuviera tan feliz no tendría fuerza para meterme por estos corredores oscuros</w:t>
      </w:r>
      <w:del w:id="553" w:author="Author">
        <w:r w:rsidR="00996190">
          <w:rPr>
            <w:rFonts w:asciiTheme="majorBidi" w:hAnsiTheme="majorBidi" w:cstheme="majorBidi"/>
          </w:rPr>
          <w:delText>...</w:delText>
        </w:r>
        <w:r w:rsidR="00B231B4" w:rsidRPr="00996190">
          <w:rPr>
            <w:rFonts w:asciiTheme="majorBidi" w:hAnsiTheme="majorBidi" w:cstheme="majorBidi"/>
          </w:rPr>
          <w:delText>”</w:delText>
        </w:r>
        <w:r w:rsidR="007645E9" w:rsidRPr="00996190">
          <w:rPr>
            <w:rStyle w:val="FootnoteReference"/>
            <w:rFonts w:asciiTheme="majorBidi" w:hAnsiTheme="majorBidi" w:cstheme="majorBidi"/>
          </w:rPr>
          <w:footnoteReference w:id="18"/>
        </w:r>
      </w:del>
      <w:ins w:id="556" w:author="Author">
        <w:r w:rsidR="00291D17">
          <w:t>…</w:t>
        </w:r>
        <w:r w:rsidR="00B231B4" w:rsidRPr="009E30C0">
          <w:t>”</w:t>
        </w:r>
        <w:r w:rsidR="007B3938">
          <w:t xml:space="preserve"> (Osorio 232)</w:t>
        </w:r>
        <w:r>
          <w:t xml:space="preserve"> </w:t>
        </w:r>
        <w:r w:rsidR="0061451E" w:rsidRPr="009E30C0">
          <w:t>“</w:t>
        </w:r>
        <w:r w:rsidR="00404695" w:rsidRPr="009E30C0">
          <w:t>…</w:t>
        </w:r>
        <w:r w:rsidR="009F2C32" w:rsidRPr="009E30C0">
          <w:t>yo lo sabía, lo supe siempre, creo, y estoy contenta, feliz, estoy en el camino</w:t>
        </w:r>
        <w:r w:rsidR="007B3938">
          <w:t>” (238)</w:t>
        </w:r>
        <w:r w:rsidR="009F2C32" w:rsidRPr="009E30C0">
          <w:t>.</w:t>
        </w:r>
      </w:ins>
    </w:p>
    <w:p w14:paraId="2A8B1106" w14:textId="77777777" w:rsidR="00243821" w:rsidRPr="00996190" w:rsidRDefault="0061451E" w:rsidP="00280535">
      <w:pPr>
        <w:widowControl w:val="0"/>
        <w:spacing w:before="120" w:after="0" w:line="480" w:lineRule="auto"/>
        <w:ind w:left="284" w:right="284" w:firstLine="284"/>
        <w:rPr>
          <w:del w:id="557" w:author="Author"/>
          <w:rFonts w:asciiTheme="majorBidi" w:hAnsiTheme="majorBidi" w:cstheme="majorBidi"/>
          <w:noProof/>
          <w:sz w:val="24"/>
          <w:szCs w:val="24"/>
          <w:lang w:val="es-ES_tradnl"/>
        </w:rPr>
      </w:pPr>
      <w:del w:id="558" w:author="Author">
        <w:r w:rsidRPr="00996190">
          <w:rPr>
            <w:rFonts w:asciiTheme="majorBidi" w:hAnsiTheme="majorBidi" w:cstheme="majorBidi"/>
            <w:noProof/>
            <w:sz w:val="24"/>
            <w:szCs w:val="24"/>
            <w:lang w:val="es-ES_tradnl"/>
          </w:rPr>
          <w:delText>“</w:delText>
        </w:r>
        <w:r w:rsidR="00404695" w:rsidRPr="00996190">
          <w:rPr>
            <w:rFonts w:asciiTheme="majorBidi" w:hAnsiTheme="majorBidi" w:cstheme="majorBidi"/>
            <w:noProof/>
            <w:sz w:val="24"/>
            <w:szCs w:val="24"/>
            <w:lang w:val="es-ES_tradnl"/>
          </w:rPr>
          <w:delText>…</w:delText>
        </w:r>
        <w:r w:rsidR="009F2C32" w:rsidRPr="00996190">
          <w:rPr>
            <w:rFonts w:asciiTheme="majorBidi" w:hAnsiTheme="majorBidi" w:cstheme="majorBidi"/>
            <w:noProof/>
            <w:sz w:val="24"/>
            <w:szCs w:val="24"/>
            <w:lang w:val="es-ES_tradnl"/>
          </w:rPr>
          <w:delText>yo lo sabía, lo supe siempre, creo, y estoy contenta, feliz, estoy en el camino.</w:delText>
        </w:r>
        <w:r w:rsidR="00B231B4" w:rsidRPr="00996190">
          <w:rPr>
            <w:rFonts w:asciiTheme="majorBidi" w:hAnsiTheme="majorBidi" w:cstheme="majorBidi"/>
            <w:noProof/>
            <w:sz w:val="24"/>
            <w:szCs w:val="24"/>
            <w:lang w:val="es-ES_tradnl"/>
          </w:rPr>
          <w:delText>”</w:delText>
        </w:r>
        <w:r w:rsidR="007645E9" w:rsidRPr="00996190">
          <w:rPr>
            <w:rStyle w:val="FootnoteReference"/>
            <w:rFonts w:asciiTheme="majorBidi" w:hAnsiTheme="majorBidi" w:cstheme="majorBidi"/>
            <w:noProof/>
            <w:sz w:val="24"/>
            <w:szCs w:val="24"/>
            <w:lang w:val="es-ES_tradnl"/>
          </w:rPr>
          <w:footnoteReference w:id="19"/>
        </w:r>
      </w:del>
    </w:p>
    <w:p w14:paraId="3418E05B" w14:textId="77777777" w:rsidR="008919EC" w:rsidRPr="007958B8" w:rsidRDefault="008919EC" w:rsidP="00280535">
      <w:pPr>
        <w:widowControl w:val="0"/>
        <w:spacing w:before="120" w:after="0" w:line="480" w:lineRule="auto"/>
        <w:ind w:firstLine="284"/>
        <w:rPr>
          <w:del w:id="561" w:author="Author"/>
          <w:rFonts w:asciiTheme="majorBidi" w:hAnsiTheme="majorBidi" w:cstheme="majorBidi"/>
          <w:noProof/>
          <w:sz w:val="24"/>
          <w:szCs w:val="24"/>
          <w:lang w:val="es-ES_tradnl"/>
        </w:rPr>
      </w:pPr>
    </w:p>
    <w:p w14:paraId="5F87DFDF" w14:textId="77777777" w:rsidR="00025AC7" w:rsidRPr="00CA305D" w:rsidRDefault="00025AC7" w:rsidP="00CA305D">
      <w:pPr>
        <w:pStyle w:val="Encabezado"/>
        <w:rPr>
          <w:rtl/>
          <w:rPrChange w:id="562" w:author="Author">
            <w:rPr>
              <w:rFonts w:asciiTheme="majorBidi" w:hAnsiTheme="majorBidi" w:cstheme="majorBidi"/>
              <w:caps/>
              <w:sz w:val="24"/>
              <w:szCs w:val="24"/>
              <w:rtl/>
              <w:lang w:val="es-ES_tradnl"/>
            </w:rPr>
          </w:rPrChange>
        </w:rPr>
        <w:pPrChange w:id="563" w:author="Author">
          <w:pPr>
            <w:widowControl w:val="0"/>
            <w:spacing w:after="0" w:line="480" w:lineRule="auto"/>
          </w:pPr>
        </w:pPrChange>
      </w:pPr>
      <w:r w:rsidRPr="00CA305D">
        <w:rPr>
          <w:rPrChange w:id="564" w:author="Author">
            <w:rPr>
              <w:rFonts w:asciiTheme="majorBidi" w:hAnsiTheme="majorBidi"/>
              <w:caps/>
              <w:sz w:val="24"/>
              <w:lang w:val="es-ES_tradnl"/>
            </w:rPr>
          </w:rPrChange>
        </w:rPr>
        <w:t>La importancia de los testigos</w:t>
      </w:r>
    </w:p>
    <w:p w14:paraId="7AA4514A" w14:textId="77777777" w:rsidR="00B060C0" w:rsidRPr="00CA305D" w:rsidRDefault="00B060C0" w:rsidP="00CA305D">
      <w:pPr>
        <w:pStyle w:val="Cuerpotexto"/>
        <w:rPr>
          <w:rPrChange w:id="565" w:author="Author">
            <w:rPr>
              <w:rFonts w:asciiTheme="majorBidi" w:hAnsiTheme="majorBidi"/>
              <w:sz w:val="24"/>
              <w:lang w:val="es-ES_tradnl"/>
            </w:rPr>
          </w:rPrChange>
        </w:rPr>
        <w:pPrChange w:id="566" w:author="Author">
          <w:pPr>
            <w:widowControl w:val="0"/>
            <w:spacing w:before="120" w:after="0" w:line="480" w:lineRule="auto"/>
            <w:ind w:firstLine="284"/>
          </w:pPr>
        </w:pPrChange>
      </w:pPr>
      <w:r w:rsidRPr="00CA305D">
        <w:rPr>
          <w:rPrChange w:id="567" w:author="Author">
            <w:rPr>
              <w:rFonts w:asciiTheme="majorBidi" w:hAnsiTheme="majorBidi"/>
              <w:sz w:val="24"/>
              <w:lang w:val="es-ES_tradnl"/>
            </w:rPr>
          </w:rPrChange>
        </w:rPr>
        <w:t>La función de Miriam López como testigo clave es importante para nosotros</w:t>
      </w:r>
      <w:r w:rsidR="00FB3C05" w:rsidRPr="00CA305D">
        <w:rPr>
          <w:rPrChange w:id="568" w:author="Author">
            <w:rPr>
              <w:rFonts w:asciiTheme="majorBidi" w:hAnsiTheme="majorBidi"/>
              <w:sz w:val="24"/>
              <w:lang w:val="es-ES_tradnl"/>
            </w:rPr>
          </w:rPrChange>
        </w:rPr>
        <w:t>; s</w:t>
      </w:r>
      <w:r w:rsidRPr="00CA305D">
        <w:rPr>
          <w:rPrChange w:id="569" w:author="Author">
            <w:rPr>
              <w:rFonts w:asciiTheme="majorBidi" w:hAnsiTheme="majorBidi"/>
              <w:sz w:val="24"/>
              <w:lang w:val="es-ES_tradnl"/>
            </w:rPr>
          </w:rPrChange>
        </w:rPr>
        <w:t xml:space="preserve">in ella, Luz no podría confirmar sus sospechas de ser adoptada. En el encuentro entre Miriam y Luz, al igual que en </w:t>
      </w:r>
      <w:r w:rsidRPr="00CA305D">
        <w:rPr>
          <w:i/>
          <w:rPrChange w:id="570" w:author="Author">
            <w:rPr>
              <w:rFonts w:asciiTheme="majorBidi" w:hAnsiTheme="majorBidi"/>
              <w:i/>
              <w:sz w:val="24"/>
              <w:lang w:val="es-ES_tradnl"/>
            </w:rPr>
          </w:rPrChange>
        </w:rPr>
        <w:t>Edipo</w:t>
      </w:r>
      <w:r w:rsidRPr="00CA305D">
        <w:rPr>
          <w:rPrChange w:id="571" w:author="Author">
            <w:rPr>
              <w:rFonts w:asciiTheme="majorBidi" w:hAnsiTheme="majorBidi"/>
              <w:sz w:val="24"/>
              <w:lang w:val="es-ES_tradnl"/>
            </w:rPr>
          </w:rPrChange>
        </w:rPr>
        <w:t xml:space="preserve">, el proceso de interrogación e identificación alcanza un clímax, </w:t>
      </w:r>
      <w:r w:rsidR="0002243F" w:rsidRPr="00CA305D">
        <w:rPr>
          <w:rPrChange w:id="572" w:author="Author">
            <w:rPr>
              <w:rFonts w:asciiTheme="majorBidi" w:hAnsiTheme="majorBidi"/>
              <w:sz w:val="24"/>
              <w:lang w:val="es-ES_tradnl"/>
            </w:rPr>
          </w:rPrChange>
        </w:rPr>
        <w:t xml:space="preserve">una </w:t>
      </w:r>
      <w:r w:rsidRPr="00CA305D">
        <w:rPr>
          <w:rPrChange w:id="573" w:author="Author">
            <w:rPr>
              <w:rFonts w:asciiTheme="majorBidi" w:hAnsiTheme="majorBidi"/>
              <w:sz w:val="24"/>
              <w:lang w:val="es-ES_tradnl"/>
            </w:rPr>
          </w:rPrChange>
        </w:rPr>
        <w:t>an</w:t>
      </w:r>
      <w:r w:rsidR="0002243F" w:rsidRPr="00CA305D">
        <w:rPr>
          <w:rPrChange w:id="574" w:author="Author">
            <w:rPr>
              <w:rFonts w:asciiTheme="majorBidi" w:hAnsiTheme="majorBidi"/>
              <w:sz w:val="24"/>
              <w:lang w:val="es-ES_tradnl"/>
            </w:rPr>
          </w:rPrChange>
        </w:rPr>
        <w:t>a</w:t>
      </w:r>
      <w:r w:rsidRPr="00CA305D">
        <w:rPr>
          <w:rPrChange w:id="575" w:author="Author">
            <w:rPr>
              <w:rFonts w:asciiTheme="majorBidi" w:hAnsiTheme="majorBidi"/>
              <w:sz w:val="24"/>
              <w:lang w:val="es-ES_tradnl"/>
            </w:rPr>
          </w:rPrChange>
        </w:rPr>
        <w:t>g</w:t>
      </w:r>
      <w:r w:rsidR="0002243F" w:rsidRPr="00CA305D">
        <w:rPr>
          <w:rPrChange w:id="576" w:author="Author">
            <w:rPr>
              <w:rFonts w:asciiTheme="majorBidi" w:hAnsiTheme="majorBidi"/>
              <w:sz w:val="24"/>
              <w:lang w:val="es-ES_tradnl"/>
            </w:rPr>
          </w:rPrChange>
        </w:rPr>
        <w:t>nóri</w:t>
      </w:r>
      <w:r w:rsidRPr="00CA305D">
        <w:rPr>
          <w:rPrChange w:id="577" w:author="Author">
            <w:rPr>
              <w:rFonts w:asciiTheme="majorBidi" w:hAnsiTheme="majorBidi"/>
              <w:sz w:val="24"/>
              <w:lang w:val="es-ES_tradnl"/>
            </w:rPr>
          </w:rPrChange>
        </w:rPr>
        <w:t xml:space="preserve">sis. </w:t>
      </w:r>
      <w:r w:rsidR="0002243F" w:rsidRPr="00CA305D">
        <w:rPr>
          <w:rPrChange w:id="578" w:author="Author">
            <w:rPr>
              <w:rFonts w:asciiTheme="majorBidi" w:hAnsiTheme="majorBidi"/>
              <w:sz w:val="24"/>
              <w:lang w:val="es-ES_tradnl"/>
            </w:rPr>
          </w:rPrChange>
        </w:rPr>
        <w:t>La</w:t>
      </w:r>
      <w:r w:rsidRPr="00CA305D">
        <w:rPr>
          <w:rPrChange w:id="579" w:author="Author">
            <w:rPr>
              <w:rFonts w:asciiTheme="majorBidi" w:hAnsiTheme="majorBidi"/>
              <w:sz w:val="24"/>
              <w:lang w:val="es-ES_tradnl"/>
            </w:rPr>
          </w:rPrChange>
        </w:rPr>
        <w:t xml:space="preserve"> </w:t>
      </w:r>
      <w:r w:rsidR="0002243F" w:rsidRPr="00CA305D">
        <w:rPr>
          <w:rPrChange w:id="580" w:author="Author">
            <w:rPr>
              <w:rFonts w:asciiTheme="majorBidi" w:hAnsiTheme="majorBidi"/>
              <w:sz w:val="24"/>
              <w:lang w:val="es-ES_tradnl"/>
            </w:rPr>
          </w:rPrChange>
        </w:rPr>
        <w:t xml:space="preserve">beba </w:t>
      </w:r>
      <w:r w:rsidRPr="00CA305D">
        <w:rPr>
          <w:rPrChange w:id="581" w:author="Author">
            <w:rPr>
              <w:rFonts w:asciiTheme="majorBidi" w:hAnsiTheme="majorBidi"/>
              <w:sz w:val="24"/>
              <w:lang w:val="es-ES_tradnl"/>
            </w:rPr>
          </w:rPrChange>
        </w:rPr>
        <w:t>es arrebatad</w:t>
      </w:r>
      <w:r w:rsidR="0002243F" w:rsidRPr="00CA305D">
        <w:rPr>
          <w:rPrChange w:id="582" w:author="Author">
            <w:rPr>
              <w:rFonts w:asciiTheme="majorBidi" w:hAnsiTheme="majorBidi"/>
              <w:sz w:val="24"/>
              <w:lang w:val="es-ES_tradnl"/>
            </w:rPr>
          </w:rPrChange>
        </w:rPr>
        <w:t>a</w:t>
      </w:r>
      <w:r w:rsidRPr="00CA305D">
        <w:rPr>
          <w:rPrChange w:id="583" w:author="Author">
            <w:rPr>
              <w:rFonts w:asciiTheme="majorBidi" w:hAnsiTheme="majorBidi"/>
              <w:sz w:val="24"/>
              <w:lang w:val="es-ES_tradnl"/>
            </w:rPr>
          </w:rPrChange>
        </w:rPr>
        <w:t xml:space="preserve"> a Liliana, su verdadera madre, inmediatamente después del nacimiento, </w:t>
      </w:r>
      <w:r w:rsidR="0002243F" w:rsidRPr="00CA305D">
        <w:rPr>
          <w:rPrChange w:id="584" w:author="Author">
            <w:rPr>
              <w:rFonts w:asciiTheme="majorBidi" w:hAnsiTheme="majorBidi"/>
              <w:sz w:val="24"/>
              <w:lang w:val="es-ES_tradnl"/>
            </w:rPr>
          </w:rPrChange>
        </w:rPr>
        <w:t xml:space="preserve">y </w:t>
      </w:r>
      <w:r w:rsidRPr="00CA305D">
        <w:rPr>
          <w:rPrChange w:id="585" w:author="Author">
            <w:rPr>
              <w:rFonts w:asciiTheme="majorBidi" w:hAnsiTheme="majorBidi"/>
              <w:sz w:val="24"/>
              <w:lang w:val="es-ES_tradnl"/>
            </w:rPr>
          </w:rPrChange>
        </w:rPr>
        <w:t>trasladad</w:t>
      </w:r>
      <w:r w:rsidR="0002243F" w:rsidRPr="00CA305D">
        <w:rPr>
          <w:rPrChange w:id="586" w:author="Author">
            <w:rPr>
              <w:rFonts w:asciiTheme="majorBidi" w:hAnsiTheme="majorBidi"/>
              <w:sz w:val="24"/>
              <w:lang w:val="es-ES_tradnl"/>
            </w:rPr>
          </w:rPrChange>
        </w:rPr>
        <w:t>a</w:t>
      </w:r>
      <w:r w:rsidRPr="00CA305D">
        <w:rPr>
          <w:rPrChange w:id="587" w:author="Author">
            <w:rPr>
              <w:rFonts w:asciiTheme="majorBidi" w:hAnsiTheme="majorBidi"/>
              <w:sz w:val="24"/>
              <w:lang w:val="es-ES_tradnl"/>
            </w:rPr>
          </w:rPrChange>
        </w:rPr>
        <w:t xml:space="preserve"> con </w:t>
      </w:r>
      <w:r w:rsidR="00FB3C05" w:rsidRPr="00CA305D">
        <w:rPr>
          <w:rPrChange w:id="588" w:author="Author">
            <w:rPr>
              <w:rFonts w:asciiTheme="majorBidi" w:hAnsiTheme="majorBidi"/>
              <w:sz w:val="24"/>
              <w:lang w:val="es-ES_tradnl"/>
            </w:rPr>
          </w:rPrChange>
        </w:rPr>
        <w:t>su</w:t>
      </w:r>
      <w:r w:rsidRPr="00CA305D">
        <w:rPr>
          <w:rPrChange w:id="589" w:author="Author">
            <w:rPr>
              <w:rFonts w:asciiTheme="majorBidi" w:hAnsiTheme="majorBidi"/>
              <w:sz w:val="24"/>
              <w:lang w:val="es-ES_tradnl"/>
            </w:rPr>
          </w:rPrChange>
        </w:rPr>
        <w:t xml:space="preserve"> madre </w:t>
      </w:r>
      <w:r w:rsidR="00FB3C05" w:rsidRPr="00CA305D">
        <w:rPr>
          <w:rPrChange w:id="590" w:author="Author">
            <w:rPr>
              <w:rFonts w:asciiTheme="majorBidi" w:hAnsiTheme="majorBidi"/>
              <w:sz w:val="24"/>
              <w:lang w:val="es-ES_tradnl"/>
            </w:rPr>
          </w:rPrChange>
        </w:rPr>
        <w:t xml:space="preserve">temporariamente </w:t>
      </w:r>
      <w:r w:rsidRPr="00CA305D">
        <w:rPr>
          <w:rPrChange w:id="591" w:author="Author">
            <w:rPr>
              <w:rFonts w:asciiTheme="majorBidi" w:hAnsiTheme="majorBidi"/>
              <w:sz w:val="24"/>
              <w:lang w:val="es-ES_tradnl"/>
            </w:rPr>
          </w:rPrChange>
        </w:rPr>
        <w:t xml:space="preserve">al cuidado de Miriam López, quien viola las instrucciones de no quitarle la venda de los ojos a la madre ni hablar con ella, se compadece de ella e incluso planea </w:t>
      </w:r>
      <w:r w:rsidR="00996190" w:rsidRPr="00CA305D">
        <w:rPr>
          <w:rPrChange w:id="592" w:author="Author">
            <w:rPr>
              <w:rFonts w:asciiTheme="majorBidi" w:hAnsiTheme="majorBidi"/>
              <w:sz w:val="24"/>
              <w:lang w:val="es-ES_tradnl"/>
            </w:rPr>
          </w:rPrChange>
        </w:rPr>
        <w:t>escamotear la beba</w:t>
      </w:r>
      <w:r w:rsidR="0002243F" w:rsidRPr="00CA305D">
        <w:rPr>
          <w:rPrChange w:id="593" w:author="Author">
            <w:rPr>
              <w:rFonts w:asciiTheme="majorBidi" w:hAnsiTheme="majorBidi"/>
              <w:sz w:val="24"/>
              <w:lang w:val="es-ES_tradnl"/>
            </w:rPr>
          </w:rPrChange>
        </w:rPr>
        <w:t>,</w:t>
      </w:r>
      <w:r w:rsidRPr="00CA305D">
        <w:rPr>
          <w:rPrChange w:id="594" w:author="Author">
            <w:rPr>
              <w:rFonts w:asciiTheme="majorBidi" w:hAnsiTheme="majorBidi"/>
              <w:sz w:val="24"/>
              <w:lang w:val="es-ES_tradnl"/>
            </w:rPr>
          </w:rPrChange>
        </w:rPr>
        <w:t xml:space="preserve"> pero su intento fracasa y la madre es asesinada. </w:t>
      </w:r>
      <w:r w:rsidR="0002243F" w:rsidRPr="00CA305D">
        <w:rPr>
          <w:rPrChange w:id="595" w:author="Author">
            <w:rPr>
              <w:rFonts w:asciiTheme="majorBidi" w:hAnsiTheme="majorBidi"/>
              <w:sz w:val="24"/>
              <w:lang w:val="es-ES_tradnl"/>
            </w:rPr>
          </w:rPrChange>
        </w:rPr>
        <w:t xml:space="preserve">La </w:t>
      </w:r>
      <w:r w:rsidR="00FB3C05" w:rsidRPr="00CA305D">
        <w:rPr>
          <w:rPrChange w:id="596" w:author="Author">
            <w:rPr>
              <w:rFonts w:asciiTheme="majorBidi" w:hAnsiTheme="majorBidi"/>
              <w:sz w:val="24"/>
              <w:lang w:val="es-ES_tradnl"/>
            </w:rPr>
          </w:rPrChange>
        </w:rPr>
        <w:lastRenderedPageBreak/>
        <w:t>niña queda</w:t>
      </w:r>
      <w:r w:rsidR="00D71D4F" w:rsidRPr="00CA305D">
        <w:rPr>
          <w:rPrChange w:id="597" w:author="Author">
            <w:rPr>
              <w:rFonts w:asciiTheme="majorBidi" w:hAnsiTheme="majorBidi"/>
              <w:sz w:val="24"/>
              <w:lang w:val="es-ES_tradnl"/>
            </w:rPr>
          </w:rPrChange>
        </w:rPr>
        <w:t xml:space="preserve"> </w:t>
      </w:r>
      <w:r w:rsidR="0002243F" w:rsidRPr="00CA305D">
        <w:rPr>
          <w:rPrChange w:id="598" w:author="Author">
            <w:rPr>
              <w:rFonts w:asciiTheme="majorBidi" w:hAnsiTheme="majorBidi"/>
              <w:sz w:val="24"/>
              <w:lang w:val="es-ES_tradnl"/>
            </w:rPr>
          </w:rPrChange>
        </w:rPr>
        <w:t>provisoria</w:t>
      </w:r>
      <w:r w:rsidRPr="00CA305D">
        <w:rPr>
          <w:rPrChange w:id="599" w:author="Author">
            <w:rPr>
              <w:rFonts w:asciiTheme="majorBidi" w:hAnsiTheme="majorBidi"/>
              <w:sz w:val="24"/>
              <w:lang w:val="es-ES_tradnl"/>
            </w:rPr>
          </w:rPrChange>
        </w:rPr>
        <w:t xml:space="preserve">mente </w:t>
      </w:r>
      <w:r w:rsidR="0002243F" w:rsidRPr="00CA305D">
        <w:rPr>
          <w:rPrChange w:id="600" w:author="Author">
            <w:rPr>
              <w:rFonts w:asciiTheme="majorBidi" w:hAnsiTheme="majorBidi"/>
              <w:sz w:val="24"/>
              <w:lang w:val="es-ES_tradnl"/>
            </w:rPr>
          </w:rPrChange>
        </w:rPr>
        <w:t xml:space="preserve">en manos de </w:t>
      </w:r>
      <w:r w:rsidRPr="00CA305D">
        <w:rPr>
          <w:rPrChange w:id="601" w:author="Author">
            <w:rPr>
              <w:rFonts w:asciiTheme="majorBidi" w:hAnsiTheme="majorBidi"/>
              <w:sz w:val="24"/>
              <w:lang w:val="es-ES_tradnl"/>
            </w:rPr>
          </w:rPrChange>
        </w:rPr>
        <w:t>Miriam y es entregad</w:t>
      </w:r>
      <w:r w:rsidR="0002243F" w:rsidRPr="00CA305D">
        <w:rPr>
          <w:rPrChange w:id="602" w:author="Author">
            <w:rPr>
              <w:rFonts w:asciiTheme="majorBidi" w:hAnsiTheme="majorBidi"/>
              <w:sz w:val="24"/>
              <w:lang w:val="es-ES_tradnl"/>
            </w:rPr>
          </w:rPrChange>
        </w:rPr>
        <w:t>a</w:t>
      </w:r>
      <w:r w:rsidRPr="00CA305D">
        <w:rPr>
          <w:rPrChange w:id="603" w:author="Author">
            <w:rPr>
              <w:rFonts w:asciiTheme="majorBidi" w:hAnsiTheme="majorBidi"/>
              <w:sz w:val="24"/>
              <w:lang w:val="es-ES_tradnl"/>
            </w:rPr>
          </w:rPrChange>
        </w:rPr>
        <w:t xml:space="preserve"> a la hija malcriada de un </w:t>
      </w:r>
      <w:r w:rsidR="0002243F" w:rsidRPr="00CA305D">
        <w:rPr>
          <w:rPrChange w:id="604" w:author="Author">
            <w:rPr>
              <w:rFonts w:asciiTheme="majorBidi" w:hAnsiTheme="majorBidi"/>
              <w:sz w:val="24"/>
              <w:lang w:val="es-ES_tradnl"/>
            </w:rPr>
          </w:rPrChange>
        </w:rPr>
        <w:t>archi</w:t>
      </w:r>
      <w:r w:rsidRPr="00CA305D">
        <w:rPr>
          <w:rPrChange w:id="605" w:author="Author">
            <w:rPr>
              <w:rFonts w:asciiTheme="majorBidi" w:hAnsiTheme="majorBidi"/>
              <w:sz w:val="24"/>
              <w:lang w:val="es-ES_tradnl"/>
            </w:rPr>
          </w:rPrChange>
        </w:rPr>
        <w:t>asesino, ante la ansiedad y l</w:t>
      </w:r>
      <w:r w:rsidR="0002243F" w:rsidRPr="00CA305D">
        <w:rPr>
          <w:rPrChange w:id="606" w:author="Author">
            <w:rPr>
              <w:rFonts w:asciiTheme="majorBidi" w:hAnsiTheme="majorBidi"/>
              <w:sz w:val="24"/>
              <w:lang w:val="es-ES_tradnl"/>
            </w:rPr>
          </w:rPrChange>
        </w:rPr>
        <w:t xml:space="preserve">a tristeza </w:t>
      </w:r>
      <w:r w:rsidRPr="00CA305D">
        <w:rPr>
          <w:rPrChange w:id="607" w:author="Author">
            <w:rPr>
              <w:rFonts w:asciiTheme="majorBidi" w:hAnsiTheme="majorBidi"/>
              <w:sz w:val="24"/>
              <w:lang w:val="es-ES_tradnl"/>
            </w:rPr>
          </w:rPrChange>
        </w:rPr>
        <w:t>de Miriam. Ella, que en un principio codiciaba a</w:t>
      </w:r>
      <w:r w:rsidR="0002243F" w:rsidRPr="00CA305D">
        <w:rPr>
          <w:rPrChange w:id="608" w:author="Author">
            <w:rPr>
              <w:rFonts w:asciiTheme="majorBidi" w:hAnsiTheme="majorBidi"/>
              <w:sz w:val="24"/>
              <w:lang w:val="es-ES_tradnl"/>
            </w:rPr>
          </w:rPrChange>
        </w:rPr>
        <w:t xml:space="preserve"> </w:t>
      </w:r>
      <w:r w:rsidR="00FB3C05" w:rsidRPr="00CA305D">
        <w:rPr>
          <w:rPrChange w:id="609" w:author="Author">
            <w:rPr>
              <w:rFonts w:asciiTheme="majorBidi" w:hAnsiTheme="majorBidi"/>
              <w:sz w:val="24"/>
              <w:lang w:val="es-ES_tradnl"/>
            </w:rPr>
          </w:rPrChange>
        </w:rPr>
        <w:t>esa</w:t>
      </w:r>
      <w:r w:rsidRPr="00CA305D">
        <w:rPr>
          <w:rPrChange w:id="610" w:author="Author">
            <w:rPr>
              <w:rFonts w:asciiTheme="majorBidi" w:hAnsiTheme="majorBidi"/>
              <w:sz w:val="24"/>
              <w:lang w:val="es-ES_tradnl"/>
            </w:rPr>
          </w:rPrChange>
        </w:rPr>
        <w:t xml:space="preserve"> beb</w:t>
      </w:r>
      <w:r w:rsidR="0002243F" w:rsidRPr="00CA305D">
        <w:rPr>
          <w:rPrChange w:id="611" w:author="Author">
            <w:rPr>
              <w:rFonts w:asciiTheme="majorBidi" w:hAnsiTheme="majorBidi"/>
              <w:sz w:val="24"/>
              <w:lang w:val="es-ES_tradnl"/>
            </w:rPr>
          </w:rPrChange>
        </w:rPr>
        <w:t>a</w:t>
      </w:r>
      <w:r w:rsidRPr="00CA305D">
        <w:rPr>
          <w:rPrChange w:id="612" w:author="Author">
            <w:rPr>
              <w:rFonts w:asciiTheme="majorBidi" w:hAnsiTheme="majorBidi"/>
              <w:sz w:val="24"/>
              <w:lang w:val="es-ES_tradnl"/>
            </w:rPr>
          </w:rPrChange>
        </w:rPr>
        <w:t xml:space="preserve"> que le </w:t>
      </w:r>
      <w:r w:rsidR="0002243F" w:rsidRPr="00CA305D">
        <w:rPr>
          <w:rPrChange w:id="613" w:author="Author">
            <w:rPr>
              <w:rFonts w:asciiTheme="majorBidi" w:hAnsiTheme="majorBidi"/>
              <w:sz w:val="24"/>
              <w:lang w:val="es-ES_tradnl"/>
            </w:rPr>
          </w:rPrChange>
        </w:rPr>
        <w:t xml:space="preserve">había sido </w:t>
      </w:r>
      <w:r w:rsidRPr="00CA305D">
        <w:rPr>
          <w:rPrChange w:id="614" w:author="Author">
            <w:rPr>
              <w:rFonts w:asciiTheme="majorBidi" w:hAnsiTheme="majorBidi"/>
              <w:sz w:val="24"/>
              <w:lang w:val="es-ES_tradnl"/>
            </w:rPr>
          </w:rPrChange>
        </w:rPr>
        <w:t>prometi</w:t>
      </w:r>
      <w:r w:rsidR="0002243F" w:rsidRPr="00CA305D">
        <w:rPr>
          <w:rPrChange w:id="615" w:author="Author">
            <w:rPr>
              <w:rFonts w:asciiTheme="majorBidi" w:hAnsiTheme="majorBidi"/>
              <w:sz w:val="24"/>
              <w:lang w:val="es-ES_tradnl"/>
            </w:rPr>
          </w:rPrChange>
        </w:rPr>
        <w:t>da,</w:t>
      </w:r>
      <w:r w:rsidRPr="00CA305D">
        <w:rPr>
          <w:rPrChange w:id="616" w:author="Author">
            <w:rPr>
              <w:rFonts w:asciiTheme="majorBidi" w:hAnsiTheme="majorBidi"/>
              <w:sz w:val="24"/>
              <w:lang w:val="es-ES_tradnl"/>
            </w:rPr>
          </w:rPrChange>
        </w:rPr>
        <w:t xml:space="preserve"> entendió </w:t>
      </w:r>
      <w:r w:rsidR="00FB3C05" w:rsidRPr="00CA305D">
        <w:rPr>
          <w:rPrChange w:id="617" w:author="Author">
            <w:rPr>
              <w:rFonts w:asciiTheme="majorBidi" w:hAnsiTheme="majorBidi"/>
              <w:sz w:val="24"/>
              <w:lang w:val="es-ES_tradnl"/>
            </w:rPr>
          </w:rPrChange>
        </w:rPr>
        <w:t xml:space="preserve">luego </w:t>
      </w:r>
      <w:r w:rsidRPr="00CA305D">
        <w:rPr>
          <w:rPrChange w:id="618" w:author="Author">
            <w:rPr>
              <w:rFonts w:asciiTheme="majorBidi" w:hAnsiTheme="majorBidi"/>
              <w:sz w:val="24"/>
              <w:lang w:val="es-ES_tradnl"/>
            </w:rPr>
          </w:rPrChange>
        </w:rPr>
        <w:t xml:space="preserve">profundamente el crimen que se </w:t>
      </w:r>
      <w:r w:rsidR="0002243F" w:rsidRPr="00CA305D">
        <w:rPr>
          <w:rPrChange w:id="619" w:author="Author">
            <w:rPr>
              <w:rFonts w:asciiTheme="majorBidi" w:hAnsiTheme="majorBidi"/>
              <w:sz w:val="24"/>
              <w:lang w:val="es-ES_tradnl"/>
            </w:rPr>
          </w:rPrChange>
        </w:rPr>
        <w:t xml:space="preserve">había </w:t>
      </w:r>
      <w:r w:rsidRPr="00CA305D">
        <w:rPr>
          <w:rPrChange w:id="620" w:author="Author">
            <w:rPr>
              <w:rFonts w:asciiTheme="majorBidi" w:hAnsiTheme="majorBidi"/>
              <w:sz w:val="24"/>
              <w:lang w:val="es-ES_tradnl"/>
            </w:rPr>
          </w:rPrChange>
        </w:rPr>
        <w:t>cometi</w:t>
      </w:r>
      <w:r w:rsidR="0002243F" w:rsidRPr="00CA305D">
        <w:rPr>
          <w:rPrChange w:id="621" w:author="Author">
            <w:rPr>
              <w:rFonts w:asciiTheme="majorBidi" w:hAnsiTheme="majorBidi"/>
              <w:sz w:val="24"/>
              <w:lang w:val="es-ES_tradnl"/>
            </w:rPr>
          </w:rPrChange>
        </w:rPr>
        <w:t>do</w:t>
      </w:r>
      <w:r w:rsidRPr="00CA305D">
        <w:rPr>
          <w:rPrChange w:id="622" w:author="Author">
            <w:rPr>
              <w:rFonts w:asciiTheme="majorBidi" w:hAnsiTheme="majorBidi"/>
              <w:sz w:val="24"/>
              <w:lang w:val="es-ES_tradnl"/>
            </w:rPr>
          </w:rPrChange>
        </w:rPr>
        <w:t xml:space="preserve">, </w:t>
      </w:r>
      <w:r w:rsidR="0002243F" w:rsidRPr="00CA305D">
        <w:rPr>
          <w:rPrChange w:id="623" w:author="Author">
            <w:rPr>
              <w:rFonts w:asciiTheme="majorBidi" w:hAnsiTheme="majorBidi"/>
              <w:sz w:val="24"/>
              <w:lang w:val="es-ES_tradnl"/>
            </w:rPr>
          </w:rPrChange>
        </w:rPr>
        <w:t xml:space="preserve">con </w:t>
      </w:r>
      <w:r w:rsidRPr="00CA305D">
        <w:rPr>
          <w:rPrChange w:id="624" w:author="Author">
            <w:rPr>
              <w:rFonts w:asciiTheme="majorBidi" w:hAnsiTheme="majorBidi"/>
              <w:sz w:val="24"/>
              <w:lang w:val="es-ES_tradnl"/>
            </w:rPr>
          </w:rPrChange>
        </w:rPr>
        <w:t>una intuición que cambió su vida</w:t>
      </w:r>
      <w:r w:rsidR="00FB3C05" w:rsidRPr="00CA305D">
        <w:rPr>
          <w:rPrChange w:id="625" w:author="Author">
            <w:rPr>
              <w:rFonts w:asciiTheme="majorBidi" w:hAnsiTheme="majorBidi"/>
              <w:sz w:val="24"/>
              <w:lang w:val="es-ES_tradnl"/>
            </w:rPr>
          </w:rPrChange>
        </w:rPr>
        <w:t>:</w:t>
      </w:r>
      <w:r w:rsidRPr="00CA305D">
        <w:rPr>
          <w:rPrChange w:id="626" w:author="Author">
            <w:rPr>
              <w:rFonts w:asciiTheme="majorBidi" w:hAnsiTheme="majorBidi"/>
              <w:sz w:val="24"/>
              <w:lang w:val="es-ES_tradnl"/>
            </w:rPr>
          </w:rPrChange>
        </w:rPr>
        <w:t xml:space="preserve"> la buscó</w:t>
      </w:r>
      <w:r w:rsidR="0002243F" w:rsidRPr="00CA305D">
        <w:rPr>
          <w:rPrChange w:id="627" w:author="Author">
            <w:rPr>
              <w:rFonts w:asciiTheme="majorBidi" w:hAnsiTheme="majorBidi"/>
              <w:sz w:val="24"/>
              <w:lang w:val="es-ES_tradnl"/>
            </w:rPr>
          </w:rPrChange>
        </w:rPr>
        <w:t>,</w:t>
      </w:r>
      <w:r w:rsidRPr="00CA305D">
        <w:rPr>
          <w:rPrChange w:id="628" w:author="Author">
            <w:rPr>
              <w:rFonts w:asciiTheme="majorBidi" w:hAnsiTheme="majorBidi"/>
              <w:sz w:val="24"/>
              <w:lang w:val="es-ES_tradnl"/>
            </w:rPr>
          </w:rPrChange>
        </w:rPr>
        <w:t xml:space="preserve"> la espió </w:t>
      </w:r>
      <w:r w:rsidR="00FB3C05" w:rsidRPr="00CA305D">
        <w:rPr>
          <w:rPrChange w:id="629" w:author="Author">
            <w:rPr>
              <w:rFonts w:asciiTheme="majorBidi" w:hAnsiTheme="majorBidi"/>
              <w:sz w:val="24"/>
              <w:lang w:val="es-ES_tradnl"/>
            </w:rPr>
          </w:rPrChange>
        </w:rPr>
        <w:t xml:space="preserve">y </w:t>
      </w:r>
      <w:r w:rsidRPr="00CA305D">
        <w:rPr>
          <w:rPrChange w:id="630" w:author="Author">
            <w:rPr>
              <w:rFonts w:asciiTheme="majorBidi" w:hAnsiTheme="majorBidi"/>
              <w:sz w:val="24"/>
              <w:lang w:val="es-ES_tradnl"/>
            </w:rPr>
          </w:rPrChange>
        </w:rPr>
        <w:t xml:space="preserve">logró </w:t>
      </w:r>
      <w:r w:rsidR="0002243F" w:rsidRPr="00CA305D">
        <w:rPr>
          <w:rPrChange w:id="631" w:author="Author">
            <w:rPr>
              <w:rFonts w:asciiTheme="majorBidi" w:hAnsiTheme="majorBidi"/>
              <w:sz w:val="24"/>
              <w:lang w:val="es-ES_tradnl"/>
            </w:rPr>
          </w:rPrChange>
        </w:rPr>
        <w:t>observ</w:t>
      </w:r>
      <w:r w:rsidRPr="00CA305D">
        <w:rPr>
          <w:rPrChange w:id="632" w:author="Author">
            <w:rPr>
              <w:rFonts w:asciiTheme="majorBidi" w:hAnsiTheme="majorBidi"/>
              <w:sz w:val="24"/>
              <w:lang w:val="es-ES_tradnl"/>
            </w:rPr>
          </w:rPrChange>
        </w:rPr>
        <w:t xml:space="preserve">arla en varias ocasiones </w:t>
      </w:r>
      <w:r w:rsidR="0002243F" w:rsidRPr="00CA305D">
        <w:rPr>
          <w:rPrChange w:id="633" w:author="Author">
            <w:rPr>
              <w:rFonts w:asciiTheme="majorBidi" w:hAnsiTheme="majorBidi"/>
              <w:sz w:val="24"/>
              <w:lang w:val="es-ES_tradnl"/>
            </w:rPr>
          </w:rPrChange>
        </w:rPr>
        <w:t xml:space="preserve">a través </w:t>
      </w:r>
      <w:r w:rsidRPr="00CA305D">
        <w:rPr>
          <w:rPrChange w:id="634" w:author="Author">
            <w:rPr>
              <w:rFonts w:asciiTheme="majorBidi" w:hAnsiTheme="majorBidi"/>
              <w:sz w:val="24"/>
              <w:lang w:val="es-ES_tradnl"/>
            </w:rPr>
          </w:rPrChange>
        </w:rPr>
        <w:t>de la cerca de la escuela, o jugando en l</w:t>
      </w:r>
      <w:r w:rsidR="0002243F" w:rsidRPr="00CA305D">
        <w:rPr>
          <w:rPrChange w:id="635" w:author="Author">
            <w:rPr>
              <w:rFonts w:asciiTheme="majorBidi" w:hAnsiTheme="majorBidi"/>
              <w:sz w:val="24"/>
              <w:lang w:val="es-ES_tradnl"/>
            </w:rPr>
          </w:rPrChange>
        </w:rPr>
        <w:t>a</w:t>
      </w:r>
      <w:r w:rsidRPr="00CA305D">
        <w:rPr>
          <w:rPrChange w:id="636" w:author="Author">
            <w:rPr>
              <w:rFonts w:asciiTheme="majorBidi" w:hAnsiTheme="majorBidi"/>
              <w:sz w:val="24"/>
              <w:lang w:val="es-ES_tradnl"/>
            </w:rPr>
          </w:rPrChange>
        </w:rPr>
        <w:t xml:space="preserve"> playa. Incluso </w:t>
      </w:r>
      <w:r w:rsidR="0002243F" w:rsidRPr="00CA305D">
        <w:rPr>
          <w:rPrChange w:id="637" w:author="Author">
            <w:rPr>
              <w:rFonts w:asciiTheme="majorBidi" w:hAnsiTheme="majorBidi"/>
              <w:sz w:val="24"/>
              <w:lang w:val="es-ES_tradnl"/>
            </w:rPr>
          </w:rPrChange>
        </w:rPr>
        <w:t>tomó</w:t>
      </w:r>
      <w:r w:rsidRPr="00CA305D">
        <w:rPr>
          <w:rPrChange w:id="638" w:author="Author">
            <w:rPr>
              <w:rFonts w:asciiTheme="majorBidi" w:hAnsiTheme="majorBidi"/>
              <w:sz w:val="24"/>
              <w:lang w:val="es-ES_tradnl"/>
            </w:rPr>
          </w:rPrChange>
        </w:rPr>
        <w:t xml:space="preserve"> contact</w:t>
      </w:r>
      <w:r w:rsidR="0002243F" w:rsidRPr="00CA305D">
        <w:rPr>
          <w:rPrChange w:id="639" w:author="Author">
            <w:rPr>
              <w:rFonts w:asciiTheme="majorBidi" w:hAnsiTheme="majorBidi"/>
              <w:sz w:val="24"/>
              <w:lang w:val="es-ES_tradnl"/>
            </w:rPr>
          </w:rPrChange>
        </w:rPr>
        <w:t>o con ella</w:t>
      </w:r>
      <w:r w:rsidRPr="00CA305D">
        <w:rPr>
          <w:rPrChange w:id="640" w:author="Author">
            <w:rPr>
              <w:rFonts w:asciiTheme="majorBidi" w:hAnsiTheme="majorBidi"/>
              <w:sz w:val="24"/>
              <w:lang w:val="es-ES_tradnl"/>
            </w:rPr>
          </w:rPrChange>
        </w:rPr>
        <w:t>, pero no pudo secuestrarla sino solo transmiti</w:t>
      </w:r>
      <w:r w:rsidR="0002243F" w:rsidRPr="00CA305D">
        <w:rPr>
          <w:rPrChange w:id="641" w:author="Author">
            <w:rPr>
              <w:rFonts w:asciiTheme="majorBidi" w:hAnsiTheme="majorBidi"/>
              <w:sz w:val="24"/>
              <w:lang w:val="es-ES_tradnl"/>
            </w:rPr>
          </w:rPrChange>
        </w:rPr>
        <w:t>rle</w:t>
      </w:r>
      <w:r w:rsidRPr="00CA305D">
        <w:rPr>
          <w:rPrChange w:id="642" w:author="Author">
            <w:rPr>
              <w:rFonts w:asciiTheme="majorBidi" w:hAnsiTheme="majorBidi"/>
              <w:sz w:val="24"/>
              <w:lang w:val="es-ES_tradnl"/>
            </w:rPr>
          </w:rPrChange>
        </w:rPr>
        <w:t xml:space="preserve"> un </w:t>
      </w:r>
      <w:r w:rsidR="0002243F" w:rsidRPr="00CA305D">
        <w:rPr>
          <w:rPrChange w:id="643" w:author="Author">
            <w:rPr>
              <w:rFonts w:asciiTheme="majorBidi" w:hAnsiTheme="majorBidi"/>
              <w:sz w:val="24"/>
              <w:lang w:val="es-ES_tradnl"/>
            </w:rPr>
          </w:rPrChange>
        </w:rPr>
        <w:t xml:space="preserve">breve </w:t>
      </w:r>
      <w:r w:rsidRPr="00CA305D">
        <w:rPr>
          <w:rPrChange w:id="644" w:author="Author">
            <w:rPr>
              <w:rFonts w:asciiTheme="majorBidi" w:hAnsiTheme="majorBidi"/>
              <w:sz w:val="24"/>
              <w:lang w:val="es-ES_tradnl"/>
            </w:rPr>
          </w:rPrChange>
        </w:rPr>
        <w:t>mensaje de que Mariana no e</w:t>
      </w:r>
      <w:r w:rsidR="0002243F" w:rsidRPr="00CA305D">
        <w:rPr>
          <w:rPrChange w:id="645" w:author="Author">
            <w:rPr>
              <w:rFonts w:asciiTheme="majorBidi" w:hAnsiTheme="majorBidi"/>
              <w:sz w:val="24"/>
              <w:lang w:val="es-ES_tradnl"/>
            </w:rPr>
          </w:rPrChange>
        </w:rPr>
        <w:t>ra</w:t>
      </w:r>
      <w:r w:rsidRPr="00CA305D">
        <w:rPr>
          <w:rPrChange w:id="646" w:author="Author">
            <w:rPr>
              <w:rFonts w:asciiTheme="majorBidi" w:hAnsiTheme="majorBidi"/>
              <w:sz w:val="24"/>
              <w:lang w:val="es-ES_tradnl"/>
            </w:rPr>
          </w:rPrChange>
        </w:rPr>
        <w:t xml:space="preserve"> su madre, un mensaje que finalmente </w:t>
      </w:r>
      <w:r w:rsidR="0002243F" w:rsidRPr="00CA305D">
        <w:rPr>
          <w:rPrChange w:id="647" w:author="Author">
            <w:rPr>
              <w:rFonts w:asciiTheme="majorBidi" w:hAnsiTheme="majorBidi"/>
              <w:sz w:val="24"/>
              <w:lang w:val="es-ES_tradnl"/>
            </w:rPr>
          </w:rPrChange>
        </w:rPr>
        <w:t xml:space="preserve">habría </w:t>
      </w:r>
      <w:r w:rsidRPr="00CA305D">
        <w:rPr>
          <w:rPrChange w:id="648" w:author="Author">
            <w:rPr>
              <w:rFonts w:asciiTheme="majorBidi" w:hAnsiTheme="majorBidi"/>
              <w:sz w:val="24"/>
              <w:lang w:val="es-ES_tradnl"/>
            </w:rPr>
          </w:rPrChange>
        </w:rPr>
        <w:t>contribuir a descifrar el secreto.</w:t>
      </w:r>
    </w:p>
    <w:p w14:paraId="0CCF7793" w14:textId="1349E1C3" w:rsidR="007F107E" w:rsidRPr="00CA305D" w:rsidRDefault="0061451E" w:rsidP="00CA305D">
      <w:pPr>
        <w:pStyle w:val="Citaslargas"/>
        <w:rPr>
          <w:rPrChange w:id="649" w:author="Author">
            <w:rPr>
              <w:rFonts w:asciiTheme="majorBidi" w:hAnsiTheme="majorBidi"/>
              <w:sz w:val="24"/>
              <w:lang w:val="es-ES_tradnl"/>
            </w:rPr>
          </w:rPrChange>
        </w:rPr>
        <w:pPrChange w:id="650" w:author="Author">
          <w:pPr>
            <w:widowControl w:val="0"/>
            <w:spacing w:before="120" w:after="0" w:line="480" w:lineRule="auto"/>
            <w:ind w:left="284" w:right="284" w:firstLine="284"/>
          </w:pPr>
        </w:pPrChange>
      </w:pPr>
      <w:del w:id="651" w:author="Author">
        <w:r w:rsidRPr="00996190">
          <w:rPr>
            <w:rFonts w:asciiTheme="majorBidi" w:hAnsiTheme="majorBidi" w:cstheme="majorBidi"/>
          </w:rPr>
          <w:delText>“</w:delText>
        </w:r>
      </w:del>
      <w:r w:rsidR="00404695" w:rsidRPr="00CA305D">
        <w:rPr>
          <w:rPrChange w:id="652" w:author="Author">
            <w:rPr>
              <w:rFonts w:asciiTheme="majorBidi" w:hAnsiTheme="majorBidi"/>
              <w:sz w:val="24"/>
              <w:lang w:val="es-ES_tradnl"/>
            </w:rPr>
          </w:rPrChange>
        </w:rPr>
        <w:t xml:space="preserve">Lili querida, quiero que sepas que te quiero mucho, mucho, que lo que me diste vos en estos pocos días, y tu mamá también, pobrecita tu mamá, no me lo dio nadie nunca. Lili, te vas a acordar, por si me mata el Bestia, te digo, te vas a acordar que tu mamá se llamaba Liliana, y que era muy buena. Y tu papá, Carlos. Y que a ellos los mataron porque querían una sociedad más justa. Y acordate de mí también, de cuando te cantaba </w:t>
      </w:r>
      <w:del w:id="653" w:author="Author">
        <w:r w:rsidR="00404695" w:rsidRPr="00996190">
          <w:rPr>
            <w:rFonts w:asciiTheme="majorBidi" w:hAnsiTheme="majorBidi" w:cstheme="majorBidi"/>
          </w:rPr>
          <w:delText>«</w:delText>
        </w:r>
      </w:del>
      <w:ins w:id="654" w:author="Author">
        <w:r w:rsidR="007F107E">
          <w:t>“</w:t>
        </w:r>
      </w:ins>
      <w:r w:rsidR="00404695" w:rsidRPr="00CA305D">
        <w:rPr>
          <w:rPrChange w:id="655" w:author="Author">
            <w:rPr>
              <w:rFonts w:asciiTheme="majorBidi" w:hAnsiTheme="majorBidi"/>
              <w:sz w:val="24"/>
              <w:lang w:val="es-ES_tradnl"/>
            </w:rPr>
          </w:rPrChange>
        </w:rPr>
        <w:t>Manuelita</w:t>
      </w:r>
      <w:del w:id="656" w:author="Author">
        <w:r w:rsidR="00404695" w:rsidRPr="00996190">
          <w:rPr>
            <w:rFonts w:asciiTheme="majorBidi" w:hAnsiTheme="majorBidi" w:cstheme="majorBidi"/>
          </w:rPr>
          <w:delText>»</w:delText>
        </w:r>
      </w:del>
      <w:ins w:id="657" w:author="Author">
        <w:r w:rsidR="007F107E">
          <w:t>”</w:t>
        </w:r>
      </w:ins>
      <w:r w:rsidR="00404695" w:rsidRPr="00CA305D">
        <w:rPr>
          <w:rPrChange w:id="658" w:author="Author">
            <w:rPr>
              <w:rFonts w:asciiTheme="majorBidi" w:hAnsiTheme="majorBidi"/>
              <w:sz w:val="24"/>
              <w:lang w:val="es-ES_tradnl"/>
            </w:rPr>
          </w:rPrChange>
        </w:rPr>
        <w:t xml:space="preserve"> y cuando te decía: </w:t>
      </w:r>
      <w:moveFromRangeStart w:id="659" w:author="Author" w:name="move83717997"/>
      <w:moveFrom w:id="660" w:author="Author">
        <w:r w:rsidR="00404695" w:rsidRPr="00CA305D">
          <w:rPr>
            <w:rPrChange w:id="661" w:author="Author">
              <w:rPr>
                <w:rFonts w:asciiTheme="majorBidi" w:hAnsiTheme="majorBidi"/>
                <w:sz w:val="24"/>
                <w:lang w:val="es-ES_tradnl"/>
              </w:rPr>
            </w:rPrChange>
          </w:rPr>
          <w:t xml:space="preserve">—¿Quién es la nena más linda del mundo? </w:t>
        </w:r>
        <w:moveFromRangeStart w:id="662" w:author="Author" w:name="move83717998"/>
        <w:moveFromRangeEnd w:id="659"/>
        <w:r w:rsidR="00404695" w:rsidRPr="00CA305D">
          <w:rPr>
            <w:rPrChange w:id="663" w:author="Author">
              <w:rPr>
                <w:rFonts w:asciiTheme="majorBidi" w:hAnsiTheme="majorBidi"/>
                <w:sz w:val="24"/>
                <w:lang w:val="es-ES_tradnl"/>
              </w:rPr>
            </w:rPrChange>
          </w:rPr>
          <w:t>Lili, Lili. Así se despidió Miriam</w:t>
        </w:r>
      </w:moveFrom>
      <w:moveFromRangeEnd w:id="662"/>
      <w:del w:id="664" w:author="Author">
        <w:r w:rsidR="00404695" w:rsidRPr="00996190">
          <w:rPr>
            <w:rFonts w:asciiTheme="majorBidi" w:hAnsiTheme="majorBidi" w:cstheme="majorBidi"/>
          </w:rPr>
          <w:delText>.</w:delText>
        </w:r>
        <w:r w:rsidR="00B231B4" w:rsidRPr="00996190">
          <w:rPr>
            <w:rFonts w:asciiTheme="majorBidi" w:hAnsiTheme="majorBidi" w:cstheme="majorBidi"/>
          </w:rPr>
          <w:delText>”</w:delText>
        </w:r>
        <w:r w:rsidR="007645E9" w:rsidRPr="00996190">
          <w:rPr>
            <w:rStyle w:val="FootnoteReference"/>
            <w:rFonts w:asciiTheme="majorBidi" w:hAnsiTheme="majorBidi" w:cstheme="majorBidi"/>
          </w:rPr>
          <w:footnoteReference w:id="20"/>
        </w:r>
      </w:del>
    </w:p>
    <w:p w14:paraId="0E2B0744" w14:textId="3FAE48A4" w:rsidR="0002243F" w:rsidRPr="009E30C0" w:rsidRDefault="00404695" w:rsidP="00866F9D">
      <w:pPr>
        <w:pStyle w:val="Citaslargas2"/>
        <w:rPr>
          <w:ins w:id="667" w:author="Author"/>
        </w:rPr>
      </w:pPr>
      <w:moveToRangeStart w:id="668" w:author="Author" w:name="move83717997"/>
      <w:moveTo w:id="669" w:author="Author">
        <w:r w:rsidRPr="00CA305D">
          <w:rPr>
            <w:rPrChange w:id="670" w:author="Author">
              <w:rPr>
                <w:rFonts w:asciiTheme="majorBidi" w:hAnsiTheme="majorBidi"/>
              </w:rPr>
            </w:rPrChange>
          </w:rPr>
          <w:t xml:space="preserve">—¿Quién es la nena más linda del mundo? </w:t>
        </w:r>
        <w:moveToRangeStart w:id="671" w:author="Author" w:name="move83717998"/>
        <w:moveToRangeEnd w:id="668"/>
        <w:r w:rsidRPr="00CA305D">
          <w:rPr>
            <w:rPrChange w:id="672" w:author="Author">
              <w:rPr>
                <w:rFonts w:asciiTheme="majorBidi" w:hAnsiTheme="majorBidi"/>
              </w:rPr>
            </w:rPrChange>
          </w:rPr>
          <w:t>Lili, Lili. Así se despidió Miriam</w:t>
        </w:r>
      </w:moveTo>
      <w:moveToRangeEnd w:id="671"/>
      <w:ins w:id="673" w:author="Author">
        <w:r w:rsidR="007B3938">
          <w:t xml:space="preserve"> (82)</w:t>
        </w:r>
        <w:r w:rsidRPr="009E30C0">
          <w:t>.</w:t>
        </w:r>
      </w:ins>
    </w:p>
    <w:p w14:paraId="23C26C69" w14:textId="4074C5DE" w:rsidR="0068621F" w:rsidRPr="00CA305D" w:rsidRDefault="007760D7" w:rsidP="00CA305D">
      <w:pPr>
        <w:pStyle w:val="Cuerpodespusdecita"/>
        <w:rPr>
          <w:rPrChange w:id="674" w:author="Author">
            <w:rPr>
              <w:rFonts w:asciiTheme="majorBidi" w:hAnsiTheme="majorBidi"/>
              <w:sz w:val="24"/>
              <w:lang w:val="es-ES_tradnl"/>
            </w:rPr>
          </w:rPrChange>
        </w:rPr>
        <w:pPrChange w:id="675" w:author="Author">
          <w:pPr>
            <w:widowControl w:val="0"/>
            <w:spacing w:before="120" w:after="0" w:line="480" w:lineRule="auto"/>
            <w:ind w:firstLine="284"/>
          </w:pPr>
        </w:pPrChange>
      </w:pPr>
      <w:r w:rsidRPr="00CA305D">
        <w:rPr>
          <w:rPrChange w:id="676" w:author="Author">
            <w:rPr>
              <w:rFonts w:asciiTheme="majorBidi" w:hAnsiTheme="majorBidi"/>
              <w:sz w:val="24"/>
              <w:lang w:val="es-ES_tradnl"/>
            </w:rPr>
          </w:rPrChange>
        </w:rPr>
        <w:t>En el centro, entonces, está la protagonista, que se pregunta quién es. Su aspiración a la verdad es obsesiva e intransigente</w:t>
      </w:r>
      <w:r w:rsidR="00371116" w:rsidRPr="00CA305D">
        <w:rPr>
          <w:rPrChange w:id="677" w:author="Author">
            <w:rPr>
              <w:rFonts w:asciiTheme="majorBidi" w:hAnsiTheme="majorBidi"/>
              <w:sz w:val="24"/>
              <w:lang w:val="es-ES_tradnl"/>
            </w:rPr>
          </w:rPrChange>
        </w:rPr>
        <w:t>,</w:t>
      </w:r>
      <w:r w:rsidRPr="00CA305D">
        <w:rPr>
          <w:rPrChange w:id="678" w:author="Author">
            <w:rPr>
              <w:rFonts w:asciiTheme="majorBidi" w:hAnsiTheme="majorBidi"/>
              <w:sz w:val="24"/>
              <w:lang w:val="es-ES_tradnl"/>
            </w:rPr>
          </w:rPrChange>
        </w:rPr>
        <w:t xml:space="preserve"> y actúa como un detective que busca testigos y confronta testimonios. En esta investigación los testigos tienen una importancia crucial: los que estaban allí en el momento del nacimiento de</w:t>
      </w:r>
      <w:r w:rsidR="00FB3C05" w:rsidRPr="00CA305D">
        <w:rPr>
          <w:rPrChange w:id="679" w:author="Author">
            <w:rPr>
              <w:rFonts w:asciiTheme="majorBidi" w:hAnsiTheme="majorBidi"/>
              <w:sz w:val="24"/>
              <w:lang w:val="es-ES_tradnl"/>
            </w:rPr>
          </w:rPrChange>
        </w:rPr>
        <w:t xml:space="preserve"> </w:t>
      </w:r>
      <w:r w:rsidRPr="00CA305D">
        <w:rPr>
          <w:rPrChange w:id="680" w:author="Author">
            <w:rPr>
              <w:rFonts w:asciiTheme="majorBidi" w:hAnsiTheme="majorBidi"/>
              <w:sz w:val="24"/>
              <w:lang w:val="es-ES_tradnl"/>
            </w:rPr>
          </w:rPrChange>
        </w:rPr>
        <w:t>l</w:t>
      </w:r>
      <w:r w:rsidR="00FB3C05" w:rsidRPr="00CA305D">
        <w:rPr>
          <w:rPrChange w:id="681" w:author="Author">
            <w:rPr>
              <w:rFonts w:asciiTheme="majorBidi" w:hAnsiTheme="majorBidi"/>
              <w:sz w:val="24"/>
              <w:lang w:val="es-ES_tradnl"/>
            </w:rPr>
          </w:rPrChange>
        </w:rPr>
        <w:t>a</w:t>
      </w:r>
      <w:r w:rsidRPr="00CA305D">
        <w:rPr>
          <w:rPrChange w:id="682" w:author="Author">
            <w:rPr>
              <w:rFonts w:asciiTheme="majorBidi" w:hAnsiTheme="majorBidi"/>
              <w:sz w:val="24"/>
              <w:lang w:val="es-ES_tradnl"/>
            </w:rPr>
          </w:rPrChange>
        </w:rPr>
        <w:t xml:space="preserve"> beb</w:t>
      </w:r>
      <w:r w:rsidR="00FB3C05" w:rsidRPr="00CA305D">
        <w:rPr>
          <w:rPrChange w:id="683" w:author="Author">
            <w:rPr>
              <w:rFonts w:asciiTheme="majorBidi" w:hAnsiTheme="majorBidi"/>
              <w:sz w:val="24"/>
              <w:lang w:val="es-ES_tradnl"/>
            </w:rPr>
          </w:rPrChange>
        </w:rPr>
        <w:t>a</w:t>
      </w:r>
      <w:r w:rsidRPr="00CA305D">
        <w:rPr>
          <w:rPrChange w:id="684" w:author="Author">
            <w:rPr>
              <w:rFonts w:asciiTheme="majorBidi" w:hAnsiTheme="majorBidi"/>
              <w:sz w:val="24"/>
              <w:lang w:val="es-ES_tradnl"/>
            </w:rPr>
          </w:rPrChange>
        </w:rPr>
        <w:t xml:space="preserve"> y su entrega de mano en mano y, por supuesto, quienes l</w:t>
      </w:r>
      <w:r w:rsidR="00FB3C05" w:rsidRPr="00CA305D">
        <w:rPr>
          <w:rPrChange w:id="685" w:author="Author">
            <w:rPr>
              <w:rFonts w:asciiTheme="majorBidi" w:hAnsiTheme="majorBidi"/>
              <w:sz w:val="24"/>
              <w:lang w:val="es-ES_tradnl"/>
            </w:rPr>
          </w:rPrChange>
        </w:rPr>
        <w:t>a</w:t>
      </w:r>
      <w:r w:rsidRPr="00CA305D">
        <w:rPr>
          <w:rPrChange w:id="686" w:author="Author">
            <w:rPr>
              <w:rFonts w:asciiTheme="majorBidi" w:hAnsiTheme="majorBidi"/>
              <w:sz w:val="24"/>
              <w:lang w:val="es-ES_tradnl"/>
            </w:rPr>
          </w:rPrChange>
        </w:rPr>
        <w:t xml:space="preserve"> entregaron. Edipo insiste en entender quiénes eran esas personas,</w:t>
      </w:r>
      <w:r w:rsidR="00FB3C05" w:rsidRPr="00CA305D">
        <w:rPr>
          <w:rPrChange w:id="687" w:author="Author">
            <w:rPr>
              <w:rFonts w:asciiTheme="majorBidi" w:hAnsiTheme="majorBidi"/>
              <w:sz w:val="24"/>
              <w:lang w:val="es-ES_tradnl"/>
            </w:rPr>
          </w:rPrChange>
        </w:rPr>
        <w:t xml:space="preserve"> en</w:t>
      </w:r>
      <w:r w:rsidRPr="00CA305D">
        <w:rPr>
          <w:rPrChange w:id="688" w:author="Author">
            <w:rPr>
              <w:rFonts w:asciiTheme="majorBidi" w:hAnsiTheme="majorBidi"/>
              <w:sz w:val="24"/>
              <w:lang w:val="es-ES_tradnl"/>
            </w:rPr>
          </w:rPrChange>
        </w:rPr>
        <w:t xml:space="preserve"> llevarlas ante él e interrogarlas. El recién nacido fue entregado </w:t>
      </w:r>
      <w:r w:rsidR="00371116" w:rsidRPr="00CA305D">
        <w:rPr>
          <w:rPrChange w:id="689" w:author="Author">
            <w:rPr>
              <w:rFonts w:asciiTheme="majorBidi" w:hAnsiTheme="majorBidi"/>
              <w:sz w:val="24"/>
              <w:lang w:val="es-ES_tradnl"/>
            </w:rPr>
          </w:rPrChange>
        </w:rPr>
        <w:t>por</w:t>
      </w:r>
      <w:r w:rsidRPr="00CA305D">
        <w:rPr>
          <w:rPrChange w:id="690" w:author="Author">
            <w:rPr>
              <w:rFonts w:asciiTheme="majorBidi" w:hAnsiTheme="majorBidi"/>
              <w:sz w:val="24"/>
              <w:lang w:val="es-ES_tradnl"/>
            </w:rPr>
          </w:rPrChange>
        </w:rPr>
        <w:t xml:space="preserve"> sus padres Layo y Yocasta a un pastor, a quien indicaron que se deshiciera de él en el monte Citerón, pero este se apiadó del niño y lo entregó a </w:t>
      </w:r>
      <w:r w:rsidRPr="00CA305D">
        <w:rPr>
          <w:rPrChange w:id="691" w:author="Author">
            <w:rPr>
              <w:rFonts w:asciiTheme="majorBidi" w:hAnsiTheme="majorBidi"/>
              <w:sz w:val="24"/>
              <w:lang w:val="es-ES_tradnl"/>
            </w:rPr>
          </w:rPrChange>
        </w:rPr>
        <w:lastRenderedPageBreak/>
        <w:t xml:space="preserve">un pastor del rey de Corinto, </w:t>
      </w:r>
      <w:r w:rsidR="00371116" w:rsidRPr="00CA305D">
        <w:rPr>
          <w:rPrChange w:id="692" w:author="Author">
            <w:rPr>
              <w:rFonts w:asciiTheme="majorBidi" w:hAnsiTheme="majorBidi"/>
              <w:sz w:val="24"/>
              <w:lang w:val="es-ES_tradnl"/>
            </w:rPr>
          </w:rPrChange>
        </w:rPr>
        <w:t>qu</w:t>
      </w:r>
      <w:r w:rsidRPr="00CA305D">
        <w:rPr>
          <w:rPrChange w:id="693" w:author="Author">
            <w:rPr>
              <w:rFonts w:asciiTheme="majorBidi" w:hAnsiTheme="majorBidi"/>
              <w:sz w:val="24"/>
              <w:lang w:val="es-ES_tradnl"/>
            </w:rPr>
          </w:rPrChange>
        </w:rPr>
        <w:t xml:space="preserve">e lo adoptó. </w:t>
      </w:r>
      <w:r w:rsidR="00371116" w:rsidRPr="00CA305D">
        <w:rPr>
          <w:rPrChange w:id="694" w:author="Author">
            <w:rPr>
              <w:rFonts w:asciiTheme="majorBidi" w:hAnsiTheme="majorBidi"/>
              <w:sz w:val="24"/>
              <w:lang w:val="es-ES_tradnl"/>
            </w:rPr>
          </w:rPrChange>
        </w:rPr>
        <w:t>Con el pa</w:t>
      </w:r>
      <w:r w:rsidR="00FB3C05" w:rsidRPr="00CA305D">
        <w:rPr>
          <w:rPrChange w:id="695" w:author="Author">
            <w:rPr>
              <w:rFonts w:asciiTheme="majorBidi" w:hAnsiTheme="majorBidi"/>
              <w:sz w:val="24"/>
              <w:lang w:val="es-ES_tradnl"/>
            </w:rPr>
          </w:rPrChange>
        </w:rPr>
        <w:t>s</w:t>
      </w:r>
      <w:r w:rsidR="00371116" w:rsidRPr="00CA305D">
        <w:rPr>
          <w:rPrChange w:id="696" w:author="Author">
            <w:rPr>
              <w:rFonts w:asciiTheme="majorBidi" w:hAnsiTheme="majorBidi"/>
              <w:sz w:val="24"/>
              <w:lang w:val="es-ES_tradnl"/>
            </w:rPr>
          </w:rPrChange>
        </w:rPr>
        <w:t>o del tiempo, este pastor habrá de ser el único testigo que sobrev</w:t>
      </w:r>
      <w:r w:rsidR="0068621F" w:rsidRPr="00CA305D">
        <w:rPr>
          <w:rPrChange w:id="697" w:author="Author">
            <w:rPr>
              <w:rFonts w:asciiTheme="majorBidi" w:hAnsiTheme="majorBidi"/>
              <w:sz w:val="24"/>
              <w:lang w:val="es-ES_tradnl"/>
            </w:rPr>
          </w:rPrChange>
        </w:rPr>
        <w:t>iv</w:t>
      </w:r>
      <w:r w:rsidR="00371116" w:rsidRPr="00CA305D">
        <w:rPr>
          <w:rPrChange w:id="698" w:author="Author">
            <w:rPr>
              <w:rFonts w:asciiTheme="majorBidi" w:hAnsiTheme="majorBidi"/>
              <w:sz w:val="24"/>
              <w:lang w:val="es-ES_tradnl"/>
            </w:rPr>
          </w:rPrChange>
        </w:rPr>
        <w:t xml:space="preserve">e al incidente en el cruce de tres caminos en el que Edipo asesinó a Layo. </w:t>
      </w:r>
      <w:r w:rsidRPr="00CA305D">
        <w:rPr>
          <w:rPrChange w:id="699" w:author="Author">
            <w:rPr>
              <w:rFonts w:asciiTheme="majorBidi" w:hAnsiTheme="majorBidi"/>
              <w:sz w:val="24"/>
              <w:lang w:val="es-ES_tradnl"/>
            </w:rPr>
          </w:rPrChange>
        </w:rPr>
        <w:t>Los dos pastores son llevados ante Edipo para ser interrogados. En la historia de Luz, el pastor es Miriam López, una hermosa niña de una familia pobre que soñaba con ser modelo, pero que se había convertido en una prostituta de lujo de oficiales de alto rango de la junta militar. Ella no puede dar a luz debido a los abortos frecuentes y el sargento Pitiotti, que se había enamorado de ella, quiere ayudarla y entregarle el recién nacido de una de las presas políticas. Miriam se prepara</w:t>
      </w:r>
      <w:r w:rsidR="00371116" w:rsidRPr="00CA305D">
        <w:rPr>
          <w:rPrChange w:id="700" w:author="Author">
            <w:rPr>
              <w:rFonts w:asciiTheme="majorBidi" w:hAnsiTheme="majorBidi"/>
              <w:sz w:val="24"/>
              <w:lang w:val="es-ES_tradnl"/>
            </w:rPr>
          </w:rPrChange>
        </w:rPr>
        <w:t xml:space="preserve"> para la llegada del bebé</w:t>
      </w:r>
      <w:r w:rsidRPr="00CA305D">
        <w:rPr>
          <w:rPrChange w:id="701" w:author="Author">
            <w:rPr>
              <w:rFonts w:asciiTheme="majorBidi" w:hAnsiTheme="majorBidi"/>
              <w:sz w:val="24"/>
              <w:lang w:val="es-ES_tradnl"/>
            </w:rPr>
          </w:rPrChange>
        </w:rPr>
        <w:t xml:space="preserve">, pero el plan se malogra a último momento cuando un oficial de alto rango necesita al niño para sí mismo, después de que su hija perdiera a su bebé y entrara en coma. Cuando se recupera, le entregan la beba de una presa política y se la presentan como su hija. La adopción está oculta tanto a los ojos de la beba como </w:t>
      </w:r>
      <w:r w:rsidR="00371116" w:rsidRPr="00CA305D">
        <w:rPr>
          <w:rPrChange w:id="702" w:author="Author">
            <w:rPr>
              <w:rFonts w:asciiTheme="majorBidi" w:hAnsiTheme="majorBidi"/>
              <w:sz w:val="24"/>
              <w:lang w:val="es-ES_tradnl"/>
            </w:rPr>
          </w:rPrChange>
        </w:rPr>
        <w:t xml:space="preserve">a los </w:t>
      </w:r>
      <w:r w:rsidRPr="00CA305D">
        <w:rPr>
          <w:rPrChange w:id="703" w:author="Author">
            <w:rPr>
              <w:rFonts w:asciiTheme="majorBidi" w:hAnsiTheme="majorBidi"/>
              <w:sz w:val="24"/>
              <w:lang w:val="es-ES_tradnl"/>
            </w:rPr>
          </w:rPrChange>
        </w:rPr>
        <w:t xml:space="preserve">de su madre. </w:t>
      </w:r>
      <w:r w:rsidR="00371116" w:rsidRPr="00CA305D">
        <w:rPr>
          <w:rPrChange w:id="704" w:author="Author">
            <w:rPr>
              <w:rFonts w:asciiTheme="majorBidi" w:hAnsiTheme="majorBidi"/>
              <w:sz w:val="24"/>
              <w:lang w:val="es-ES_tradnl"/>
            </w:rPr>
          </w:rPrChange>
        </w:rPr>
        <w:t>Miriam,</w:t>
      </w:r>
      <w:r w:rsidR="0061451E" w:rsidRPr="00CA305D">
        <w:rPr>
          <w:rPrChange w:id="705" w:author="Author">
            <w:rPr>
              <w:rFonts w:asciiTheme="majorBidi" w:hAnsiTheme="majorBidi"/>
              <w:sz w:val="24"/>
              <w:lang w:val="es-ES_tradnl"/>
            </w:rPr>
          </w:rPrChange>
        </w:rPr>
        <w:t xml:space="preserve"> “</w:t>
      </w:r>
      <w:r w:rsidR="00404695" w:rsidRPr="00CA305D">
        <w:rPr>
          <w:rPrChange w:id="706" w:author="Author">
            <w:rPr>
              <w:rFonts w:asciiTheme="majorBidi" w:hAnsiTheme="majorBidi"/>
              <w:sz w:val="24"/>
              <w:lang w:val="es-ES_tradnl"/>
            </w:rPr>
          </w:rPrChange>
        </w:rPr>
        <w:t xml:space="preserve">nunca dejó de dar un paso en ese </w:t>
      </w:r>
      <w:r w:rsidR="007645E9" w:rsidRPr="00CA305D">
        <w:rPr>
          <w:rPrChange w:id="707" w:author="Author">
            <w:rPr>
              <w:rFonts w:asciiTheme="majorBidi" w:hAnsiTheme="majorBidi"/>
              <w:sz w:val="24"/>
              <w:lang w:val="es-ES_tradnl"/>
            </w:rPr>
          </w:rPrChange>
        </w:rPr>
        <w:t>sentido</w:t>
      </w:r>
      <w:r w:rsidR="003A2690" w:rsidRPr="00CA305D">
        <w:rPr>
          <w:rPrChange w:id="708" w:author="Author">
            <w:rPr>
              <w:rFonts w:asciiTheme="majorBidi" w:hAnsiTheme="majorBidi"/>
              <w:sz w:val="24"/>
              <w:lang w:val="es-ES_tradnl"/>
            </w:rPr>
          </w:rPrChange>
        </w:rPr>
        <w:t>”</w:t>
      </w:r>
      <w:del w:id="709" w:author="Author">
        <w:r w:rsidR="0068621F" w:rsidRPr="007645E9">
          <w:rPr>
            <w:rStyle w:val="FootnoteReference"/>
            <w:rFonts w:asciiTheme="majorBidi" w:hAnsiTheme="majorBidi" w:cstheme="majorBidi"/>
          </w:rPr>
          <w:footnoteReference w:id="21"/>
        </w:r>
      </w:del>
      <w:ins w:id="712" w:author="Author">
        <w:r w:rsidR="007B3938">
          <w:t xml:space="preserve"> (116)</w:t>
        </w:r>
      </w:ins>
      <w:r w:rsidR="00371116" w:rsidRPr="00CA305D">
        <w:rPr>
          <w:rPrChange w:id="713" w:author="Author">
            <w:rPr>
              <w:rFonts w:asciiTheme="majorBidi" w:hAnsiTheme="majorBidi"/>
              <w:sz w:val="24"/>
              <w:lang w:val="es-ES_tradnl"/>
            </w:rPr>
          </w:rPrChange>
        </w:rPr>
        <w:t xml:space="preserve"> </w:t>
      </w:r>
      <w:r w:rsidRPr="00CA305D">
        <w:rPr>
          <w:rPrChange w:id="714" w:author="Author">
            <w:rPr>
              <w:rFonts w:asciiTheme="majorBidi" w:hAnsiTheme="majorBidi"/>
              <w:sz w:val="24"/>
              <w:lang w:val="es-ES_tradnl"/>
            </w:rPr>
          </w:rPrChange>
        </w:rPr>
        <w:t>es</w:t>
      </w:r>
      <w:r w:rsidR="00371116" w:rsidRPr="00CA305D">
        <w:rPr>
          <w:rPrChange w:id="715" w:author="Author">
            <w:rPr>
              <w:rFonts w:asciiTheme="majorBidi" w:hAnsiTheme="majorBidi"/>
              <w:sz w:val="24"/>
              <w:lang w:val="es-ES_tradnl"/>
            </w:rPr>
          </w:rPrChange>
        </w:rPr>
        <w:t xml:space="preserve">, por consiguiente, una </w:t>
      </w:r>
      <w:r w:rsidRPr="00CA305D">
        <w:rPr>
          <w:rPrChange w:id="716" w:author="Author">
            <w:rPr>
              <w:rFonts w:asciiTheme="majorBidi" w:hAnsiTheme="majorBidi"/>
              <w:sz w:val="24"/>
              <w:lang w:val="es-ES_tradnl"/>
            </w:rPr>
          </w:rPrChange>
        </w:rPr>
        <w:t>testigo clave</w:t>
      </w:r>
      <w:r w:rsidR="00371116" w:rsidRPr="00CA305D">
        <w:rPr>
          <w:rPrChange w:id="717" w:author="Author">
            <w:rPr>
              <w:rFonts w:asciiTheme="majorBidi" w:hAnsiTheme="majorBidi"/>
              <w:sz w:val="24"/>
              <w:lang w:val="es-ES_tradnl"/>
            </w:rPr>
          </w:rPrChange>
        </w:rPr>
        <w:t xml:space="preserve"> y por eso el encuentro con ella es </w:t>
      </w:r>
      <w:r w:rsidR="0068621F" w:rsidRPr="00CA305D">
        <w:rPr>
          <w:rPrChange w:id="718" w:author="Author">
            <w:rPr>
              <w:rFonts w:asciiTheme="majorBidi" w:hAnsiTheme="majorBidi"/>
              <w:sz w:val="24"/>
              <w:lang w:val="es-ES_tradnl"/>
            </w:rPr>
          </w:rPrChange>
        </w:rPr>
        <w:t>tan importante para la investigación de Luz, así com</w:t>
      </w:r>
      <w:r w:rsidR="00371116" w:rsidRPr="00CA305D">
        <w:rPr>
          <w:rPrChange w:id="719" w:author="Author">
            <w:rPr>
              <w:rFonts w:asciiTheme="majorBidi" w:hAnsiTheme="majorBidi"/>
              <w:sz w:val="24"/>
              <w:lang w:val="es-ES_tradnl"/>
            </w:rPr>
          </w:rPrChange>
        </w:rPr>
        <w:t>o</w:t>
      </w:r>
      <w:r w:rsidR="0068621F" w:rsidRPr="00CA305D">
        <w:rPr>
          <w:rPrChange w:id="720" w:author="Author">
            <w:rPr>
              <w:rFonts w:asciiTheme="majorBidi" w:hAnsiTheme="majorBidi"/>
              <w:sz w:val="24"/>
              <w:lang w:val="es-ES_tradnl"/>
            </w:rPr>
          </w:rPrChange>
        </w:rPr>
        <w:t xml:space="preserve"> el pastor era crucial en la investigación de Edipo.</w:t>
      </w:r>
    </w:p>
    <w:p w14:paraId="74C5AE2A" w14:textId="1E184FBC" w:rsidR="009C44A0" w:rsidRPr="00CA305D" w:rsidRDefault="007760D7" w:rsidP="00CA305D">
      <w:pPr>
        <w:pStyle w:val="Cuerpotexto"/>
        <w:rPr>
          <w:rPrChange w:id="721" w:author="Author">
            <w:rPr>
              <w:rFonts w:asciiTheme="majorBidi" w:hAnsiTheme="majorBidi"/>
              <w:sz w:val="24"/>
              <w:lang w:val="es-ES_tradnl"/>
            </w:rPr>
          </w:rPrChange>
        </w:rPr>
        <w:pPrChange w:id="722" w:author="Author">
          <w:pPr>
            <w:widowControl w:val="0"/>
            <w:spacing w:before="120" w:after="0" w:line="480" w:lineRule="auto"/>
            <w:ind w:firstLine="284"/>
          </w:pPr>
        </w:pPrChange>
      </w:pPr>
      <w:r w:rsidRPr="00CA305D">
        <w:rPr>
          <w:rPrChange w:id="723" w:author="Author">
            <w:rPr>
              <w:rFonts w:asciiTheme="majorBidi" w:hAnsiTheme="majorBidi"/>
              <w:sz w:val="24"/>
              <w:lang w:val="es-ES_tradnl"/>
            </w:rPr>
          </w:rPrChange>
        </w:rPr>
        <w:t xml:space="preserve">En el encuentro entre Miriam y Luz, al igual que en Edipo, el proceso de interrogatorio e identificación alcanza un clímax, el final de la anagnórisis. </w:t>
      </w:r>
      <w:r w:rsidR="00CE294F" w:rsidRPr="00CA305D">
        <w:rPr>
          <w:rPrChange w:id="724" w:author="Author">
            <w:rPr>
              <w:rFonts w:asciiTheme="majorBidi" w:hAnsiTheme="majorBidi"/>
              <w:sz w:val="24"/>
              <w:lang w:val="es-ES_tradnl"/>
            </w:rPr>
          </w:rPrChange>
        </w:rPr>
        <w:t>S</w:t>
      </w:r>
      <w:r w:rsidR="0068621F" w:rsidRPr="00CA305D">
        <w:rPr>
          <w:rPrChange w:id="725" w:author="Author">
            <w:rPr>
              <w:rFonts w:asciiTheme="majorBidi" w:hAnsiTheme="majorBidi"/>
              <w:sz w:val="24"/>
              <w:lang w:val="es-ES_tradnl"/>
            </w:rPr>
          </w:rPrChange>
        </w:rPr>
        <w:t>in embargo, así como en Edipo se presentan varios testigos y sus testimonios se cruzan, y Edipo lleva a cabo una especie de confrontación entre ellos y así revela la amarga verdad, también en Luz, el encuentro de dos testigos es crítico en la proceso de revelación de la verdad. Eduardo, el padre adoptivo de Luz, supo de su adopción desde el primer momento y el ingeniero/planificador de la adopción, el general Dufau, le ordenó guardar silencio, pero no sab</w:t>
      </w:r>
      <w:r w:rsidR="003A2690" w:rsidRPr="00CA305D">
        <w:rPr>
          <w:rPrChange w:id="726" w:author="Author">
            <w:rPr>
              <w:rFonts w:asciiTheme="majorBidi" w:hAnsiTheme="majorBidi"/>
              <w:sz w:val="24"/>
              <w:lang w:val="es-ES_tradnl"/>
            </w:rPr>
          </w:rPrChange>
        </w:rPr>
        <w:t>ía</w:t>
      </w:r>
      <w:r w:rsidR="0068621F" w:rsidRPr="00CA305D">
        <w:rPr>
          <w:rPrChange w:id="727" w:author="Author">
            <w:rPr>
              <w:rFonts w:asciiTheme="majorBidi" w:hAnsiTheme="majorBidi"/>
              <w:sz w:val="24"/>
              <w:lang w:val="es-ES_tradnl"/>
            </w:rPr>
          </w:rPrChange>
        </w:rPr>
        <w:t xml:space="preserve"> si Luz e</w:t>
      </w:r>
      <w:r w:rsidR="003A2690" w:rsidRPr="00CA305D">
        <w:rPr>
          <w:rPrChange w:id="728" w:author="Author">
            <w:rPr>
              <w:rFonts w:asciiTheme="majorBidi" w:hAnsiTheme="majorBidi"/>
              <w:sz w:val="24"/>
              <w:lang w:val="es-ES_tradnl"/>
            </w:rPr>
          </w:rPrChange>
        </w:rPr>
        <w:t>ra</w:t>
      </w:r>
      <w:r w:rsidR="0068621F" w:rsidRPr="00CA305D">
        <w:rPr>
          <w:rPrChange w:id="729" w:author="Author">
            <w:rPr>
              <w:rFonts w:asciiTheme="majorBidi" w:hAnsiTheme="majorBidi"/>
              <w:sz w:val="24"/>
              <w:lang w:val="es-ES_tradnl"/>
            </w:rPr>
          </w:rPrChange>
        </w:rPr>
        <w:t xml:space="preserve"> hija de desaparecidos ni si su madre estaba en cautiverio. Finalmente, después de un reencuentro con el amor de su juventud, </w:t>
      </w:r>
      <w:r w:rsidR="0068621F" w:rsidRPr="00CA305D">
        <w:rPr>
          <w:rPrChange w:id="730" w:author="Author">
            <w:rPr>
              <w:rFonts w:asciiTheme="majorBidi" w:hAnsiTheme="majorBidi"/>
              <w:sz w:val="24"/>
              <w:lang w:val="es-ES_tradnl"/>
            </w:rPr>
          </w:rPrChange>
        </w:rPr>
        <w:lastRenderedPageBreak/>
        <w:t xml:space="preserve">en pos de su sobrino cuyo destino </w:t>
      </w:r>
      <w:r w:rsidR="00626D38" w:rsidRPr="00CA305D">
        <w:rPr>
          <w:rPrChange w:id="731" w:author="Author">
            <w:rPr>
              <w:rFonts w:asciiTheme="majorBidi" w:hAnsiTheme="majorBidi"/>
              <w:sz w:val="24"/>
              <w:lang w:val="es-ES_tradnl"/>
            </w:rPr>
          </w:rPrChange>
        </w:rPr>
        <w:t xml:space="preserve">fue similar al de </w:t>
      </w:r>
      <w:r w:rsidR="0068621F" w:rsidRPr="00CA305D">
        <w:rPr>
          <w:rPrChange w:id="732" w:author="Author">
            <w:rPr>
              <w:rFonts w:asciiTheme="majorBidi" w:hAnsiTheme="majorBidi"/>
              <w:sz w:val="24"/>
              <w:lang w:val="es-ES_tradnl"/>
            </w:rPr>
          </w:rPrChange>
        </w:rPr>
        <w:t>Lu</w:t>
      </w:r>
      <w:r w:rsidR="00626D38" w:rsidRPr="00CA305D">
        <w:rPr>
          <w:rPrChange w:id="733" w:author="Author">
            <w:rPr>
              <w:rFonts w:asciiTheme="majorBidi" w:hAnsiTheme="majorBidi"/>
              <w:sz w:val="24"/>
              <w:lang w:val="es-ES_tradnl"/>
            </w:rPr>
          </w:rPrChange>
        </w:rPr>
        <w:t>z</w:t>
      </w:r>
      <w:r w:rsidR="0068621F" w:rsidRPr="00CA305D">
        <w:rPr>
          <w:rPrChange w:id="734" w:author="Author">
            <w:rPr>
              <w:rFonts w:asciiTheme="majorBidi" w:hAnsiTheme="majorBidi"/>
              <w:sz w:val="24"/>
              <w:lang w:val="es-ES_tradnl"/>
            </w:rPr>
          </w:rPrChange>
        </w:rPr>
        <w:t xml:space="preserve"> pero </w:t>
      </w:r>
      <w:r w:rsidR="00626D38" w:rsidRPr="00CA305D">
        <w:rPr>
          <w:rPrChange w:id="735" w:author="Author">
            <w:rPr>
              <w:rFonts w:asciiTheme="majorBidi" w:hAnsiTheme="majorBidi"/>
              <w:sz w:val="24"/>
              <w:lang w:val="es-ES_tradnl"/>
            </w:rPr>
          </w:rPrChange>
        </w:rPr>
        <w:t xml:space="preserve">cuyo paradero </w:t>
      </w:r>
      <w:r w:rsidR="0068621F" w:rsidRPr="00CA305D">
        <w:rPr>
          <w:rPrChange w:id="736" w:author="Author">
            <w:rPr>
              <w:rFonts w:asciiTheme="majorBidi" w:hAnsiTheme="majorBidi"/>
              <w:sz w:val="24"/>
              <w:lang w:val="es-ES_tradnl"/>
            </w:rPr>
          </w:rPrChange>
        </w:rPr>
        <w:t>se desconoce, se atreve a investigar los verdaderos orígenes de L</w:t>
      </w:r>
      <w:r w:rsidR="00626D38" w:rsidRPr="00CA305D">
        <w:rPr>
          <w:rPrChange w:id="737" w:author="Author">
            <w:rPr>
              <w:rFonts w:asciiTheme="majorBidi" w:hAnsiTheme="majorBidi"/>
              <w:sz w:val="24"/>
              <w:lang w:val="es-ES_tradnl"/>
            </w:rPr>
          </w:rPrChange>
        </w:rPr>
        <w:t>uz</w:t>
      </w:r>
      <w:r w:rsidR="0068621F" w:rsidRPr="00CA305D">
        <w:rPr>
          <w:rPrChange w:id="738" w:author="Author">
            <w:rPr>
              <w:rFonts w:asciiTheme="majorBidi" w:hAnsiTheme="majorBidi"/>
              <w:sz w:val="24"/>
              <w:lang w:val="es-ES_tradnl"/>
            </w:rPr>
          </w:rPrChange>
        </w:rPr>
        <w:t xml:space="preserve">, logra llegar hasta Miriam y </w:t>
      </w:r>
      <w:r w:rsidR="00626D38" w:rsidRPr="00CA305D">
        <w:rPr>
          <w:rPrChange w:id="739" w:author="Author">
            <w:rPr>
              <w:rFonts w:asciiTheme="majorBidi" w:hAnsiTheme="majorBidi"/>
              <w:sz w:val="24"/>
              <w:lang w:val="es-ES_tradnl"/>
            </w:rPr>
          </w:rPrChange>
        </w:rPr>
        <w:t xml:space="preserve">oír </w:t>
      </w:r>
      <w:r w:rsidR="0068621F" w:rsidRPr="00CA305D">
        <w:rPr>
          <w:rPrChange w:id="740" w:author="Author">
            <w:rPr>
              <w:rFonts w:asciiTheme="majorBidi" w:hAnsiTheme="majorBidi"/>
              <w:sz w:val="24"/>
              <w:lang w:val="es-ES_tradnl"/>
            </w:rPr>
          </w:rPrChange>
        </w:rPr>
        <w:t>toda la historia, pero horas después es asesinado por los mensajeros del general Du</w:t>
      </w:r>
      <w:r w:rsidR="00626D38" w:rsidRPr="00CA305D">
        <w:rPr>
          <w:rPrChange w:id="741" w:author="Author">
            <w:rPr>
              <w:rFonts w:asciiTheme="majorBidi" w:hAnsiTheme="majorBidi"/>
              <w:sz w:val="24"/>
              <w:lang w:val="es-ES_tradnl"/>
            </w:rPr>
          </w:rPrChange>
        </w:rPr>
        <w:t>f</w:t>
      </w:r>
      <w:r w:rsidR="0068621F" w:rsidRPr="00CA305D">
        <w:rPr>
          <w:rPrChange w:id="742" w:author="Author">
            <w:rPr>
              <w:rFonts w:asciiTheme="majorBidi" w:hAnsiTheme="majorBidi"/>
              <w:sz w:val="24"/>
              <w:lang w:val="es-ES_tradnl"/>
            </w:rPr>
          </w:rPrChange>
        </w:rPr>
        <w:t>a</w:t>
      </w:r>
      <w:r w:rsidR="00626D38" w:rsidRPr="00CA305D">
        <w:rPr>
          <w:rPrChange w:id="743" w:author="Author">
            <w:rPr>
              <w:rFonts w:asciiTheme="majorBidi" w:hAnsiTheme="majorBidi"/>
              <w:sz w:val="24"/>
              <w:lang w:val="es-ES_tradnl"/>
            </w:rPr>
          </w:rPrChange>
        </w:rPr>
        <w:t>u</w:t>
      </w:r>
      <w:r w:rsidR="0068621F" w:rsidRPr="00CA305D">
        <w:rPr>
          <w:rPrChange w:id="744" w:author="Author">
            <w:rPr>
              <w:rFonts w:asciiTheme="majorBidi" w:hAnsiTheme="majorBidi"/>
              <w:sz w:val="24"/>
              <w:lang w:val="es-ES_tradnl"/>
            </w:rPr>
          </w:rPrChange>
        </w:rPr>
        <w:t xml:space="preserve">, antes de </w:t>
      </w:r>
      <w:r w:rsidR="00626D38" w:rsidRPr="00CA305D">
        <w:rPr>
          <w:rPrChange w:id="745" w:author="Author">
            <w:rPr>
              <w:rFonts w:asciiTheme="majorBidi" w:hAnsiTheme="majorBidi"/>
              <w:sz w:val="24"/>
              <w:lang w:val="es-ES_tradnl"/>
            </w:rPr>
          </w:rPrChange>
        </w:rPr>
        <w:t>alcan</w:t>
      </w:r>
      <w:r w:rsidR="003A2690" w:rsidRPr="00CA305D">
        <w:rPr>
          <w:rPrChange w:id="746" w:author="Author">
            <w:rPr>
              <w:rFonts w:asciiTheme="majorBidi" w:hAnsiTheme="majorBidi"/>
              <w:sz w:val="24"/>
              <w:lang w:val="es-ES_tradnl"/>
            </w:rPr>
          </w:rPrChange>
        </w:rPr>
        <w:t>zar</w:t>
      </w:r>
      <w:r w:rsidR="00626D38" w:rsidRPr="00CA305D">
        <w:rPr>
          <w:rPrChange w:id="747" w:author="Author">
            <w:rPr>
              <w:rFonts w:asciiTheme="majorBidi" w:hAnsiTheme="majorBidi"/>
              <w:sz w:val="24"/>
              <w:lang w:val="es-ES_tradnl"/>
            </w:rPr>
          </w:rPrChange>
        </w:rPr>
        <w:t xml:space="preserve"> a </w:t>
      </w:r>
      <w:r w:rsidR="0068621F" w:rsidRPr="00CA305D">
        <w:rPr>
          <w:rPrChange w:id="748" w:author="Author">
            <w:rPr>
              <w:rFonts w:asciiTheme="majorBidi" w:hAnsiTheme="majorBidi"/>
              <w:sz w:val="24"/>
              <w:lang w:val="es-ES_tradnl"/>
            </w:rPr>
          </w:rPrChange>
        </w:rPr>
        <w:t xml:space="preserve">compartir con su hija </w:t>
      </w:r>
      <w:r w:rsidR="00626D38" w:rsidRPr="00CA305D">
        <w:rPr>
          <w:rPrChange w:id="749" w:author="Author">
            <w:rPr>
              <w:rFonts w:asciiTheme="majorBidi" w:hAnsiTheme="majorBidi"/>
              <w:sz w:val="24"/>
              <w:lang w:val="es-ES_tradnl"/>
            </w:rPr>
          </w:rPrChange>
        </w:rPr>
        <w:t>es</w:t>
      </w:r>
      <w:r w:rsidR="0068621F" w:rsidRPr="00CA305D">
        <w:rPr>
          <w:rPrChange w:id="750" w:author="Author">
            <w:rPr>
              <w:rFonts w:asciiTheme="majorBidi" w:hAnsiTheme="majorBidi"/>
              <w:sz w:val="24"/>
              <w:lang w:val="es-ES_tradnl"/>
            </w:rPr>
          </w:rPrChange>
        </w:rPr>
        <w:t>a información</w:t>
      </w:r>
      <w:r w:rsidR="00626D38" w:rsidRPr="00CA305D">
        <w:rPr>
          <w:rPrChange w:id="751" w:author="Author">
            <w:rPr>
              <w:rFonts w:asciiTheme="majorBidi" w:hAnsiTheme="majorBidi"/>
              <w:sz w:val="24"/>
              <w:lang w:val="es-ES_tradnl"/>
            </w:rPr>
          </w:rPrChange>
        </w:rPr>
        <w:t xml:space="preserve"> dramática</w:t>
      </w:r>
      <w:r w:rsidR="0068621F" w:rsidRPr="00CA305D">
        <w:rPr>
          <w:rPrChange w:id="752" w:author="Author">
            <w:rPr>
              <w:rFonts w:asciiTheme="majorBidi" w:hAnsiTheme="majorBidi"/>
              <w:sz w:val="24"/>
              <w:lang w:val="es-ES_tradnl"/>
            </w:rPr>
          </w:rPrChange>
        </w:rPr>
        <w:t xml:space="preserve">. </w:t>
      </w:r>
      <w:r w:rsidR="00626D38" w:rsidRPr="00CA305D">
        <w:rPr>
          <w:rPrChange w:id="753" w:author="Author">
            <w:rPr>
              <w:rFonts w:asciiTheme="majorBidi" w:hAnsiTheme="majorBidi"/>
              <w:sz w:val="24"/>
              <w:lang w:val="es-ES_tradnl"/>
            </w:rPr>
          </w:rPrChange>
        </w:rPr>
        <w:t xml:space="preserve">Al </w:t>
      </w:r>
      <w:r w:rsidR="0068621F" w:rsidRPr="00CA305D">
        <w:rPr>
          <w:rPrChange w:id="754" w:author="Author">
            <w:rPr>
              <w:rFonts w:asciiTheme="majorBidi" w:hAnsiTheme="majorBidi"/>
              <w:sz w:val="24"/>
              <w:lang w:val="es-ES_tradnl"/>
            </w:rPr>
          </w:rPrChange>
        </w:rPr>
        <w:t xml:space="preserve">darse cuenta del peligro, </w:t>
      </w:r>
      <w:r w:rsidR="00626D38" w:rsidRPr="00CA305D">
        <w:rPr>
          <w:rPrChange w:id="755" w:author="Author">
            <w:rPr>
              <w:rFonts w:asciiTheme="majorBidi" w:hAnsiTheme="majorBidi"/>
              <w:sz w:val="24"/>
              <w:lang w:val="es-ES_tradnl"/>
            </w:rPr>
          </w:rPrChange>
        </w:rPr>
        <w:t xml:space="preserve">Miriam </w:t>
      </w:r>
      <w:r w:rsidR="0068621F" w:rsidRPr="00CA305D">
        <w:rPr>
          <w:rPrChange w:id="756" w:author="Author">
            <w:rPr>
              <w:rFonts w:asciiTheme="majorBidi" w:hAnsiTheme="majorBidi"/>
              <w:sz w:val="24"/>
              <w:lang w:val="es-ES_tradnl"/>
            </w:rPr>
          </w:rPrChange>
        </w:rPr>
        <w:t xml:space="preserve">se apresura a </w:t>
      </w:r>
      <w:r w:rsidR="00EA1B47" w:rsidRPr="00CA305D">
        <w:rPr>
          <w:rPrChange w:id="757" w:author="Author">
            <w:rPr>
              <w:rFonts w:asciiTheme="majorBidi" w:hAnsiTheme="majorBidi"/>
              <w:sz w:val="24"/>
              <w:lang w:val="es-ES_tradnl"/>
            </w:rPr>
          </w:rPrChange>
        </w:rPr>
        <w:t xml:space="preserve">huir </w:t>
      </w:r>
      <w:r w:rsidR="0068621F" w:rsidRPr="00CA305D">
        <w:rPr>
          <w:rPrChange w:id="758" w:author="Author">
            <w:rPr>
              <w:rFonts w:asciiTheme="majorBidi" w:hAnsiTheme="majorBidi"/>
              <w:sz w:val="24"/>
              <w:lang w:val="es-ES_tradnl"/>
            </w:rPr>
          </w:rPrChange>
        </w:rPr>
        <w:t xml:space="preserve">de </w:t>
      </w:r>
      <w:r w:rsidR="00EA1B47" w:rsidRPr="00CA305D">
        <w:rPr>
          <w:rPrChange w:id="759" w:author="Author">
            <w:rPr>
              <w:rFonts w:asciiTheme="majorBidi" w:hAnsiTheme="majorBidi"/>
              <w:sz w:val="24"/>
              <w:lang w:val="es-ES_tradnl"/>
            </w:rPr>
          </w:rPrChange>
        </w:rPr>
        <w:t xml:space="preserve">la </w:t>
      </w:r>
      <w:r w:rsidR="0068621F" w:rsidRPr="00CA305D">
        <w:rPr>
          <w:rPrChange w:id="760" w:author="Author">
            <w:rPr>
              <w:rFonts w:asciiTheme="majorBidi" w:hAnsiTheme="majorBidi"/>
              <w:sz w:val="24"/>
              <w:lang w:val="es-ES_tradnl"/>
            </w:rPr>
          </w:rPrChange>
        </w:rPr>
        <w:t xml:space="preserve">Argentina con Frank, quien </w:t>
      </w:r>
      <w:r w:rsidR="00626D38" w:rsidRPr="00CA305D">
        <w:rPr>
          <w:rPrChange w:id="761" w:author="Author">
            <w:rPr>
              <w:rFonts w:asciiTheme="majorBidi" w:hAnsiTheme="majorBidi"/>
              <w:sz w:val="24"/>
              <w:lang w:val="es-ES_tradnl"/>
            </w:rPr>
          </w:rPrChange>
        </w:rPr>
        <w:t xml:space="preserve">la </w:t>
      </w:r>
      <w:r w:rsidR="0068621F" w:rsidRPr="00CA305D">
        <w:rPr>
          <w:rPrChange w:id="762" w:author="Author">
            <w:rPr>
              <w:rFonts w:asciiTheme="majorBidi" w:hAnsiTheme="majorBidi"/>
              <w:sz w:val="24"/>
              <w:lang w:val="es-ES_tradnl"/>
            </w:rPr>
          </w:rPrChange>
        </w:rPr>
        <w:t>ha a</w:t>
      </w:r>
      <w:r w:rsidR="00626D38" w:rsidRPr="00CA305D">
        <w:rPr>
          <w:rPrChange w:id="763" w:author="Author">
            <w:rPr>
              <w:rFonts w:asciiTheme="majorBidi" w:hAnsiTheme="majorBidi"/>
              <w:sz w:val="24"/>
              <w:lang w:val="es-ES_tradnl"/>
            </w:rPr>
          </w:rPrChange>
        </w:rPr>
        <w:t>compañado y a</w:t>
      </w:r>
      <w:r w:rsidR="0068621F" w:rsidRPr="00CA305D">
        <w:rPr>
          <w:rPrChange w:id="764" w:author="Author">
            <w:rPr>
              <w:rFonts w:asciiTheme="majorBidi" w:hAnsiTheme="majorBidi"/>
              <w:sz w:val="24"/>
              <w:lang w:val="es-ES_tradnl"/>
            </w:rPr>
          </w:rPrChange>
        </w:rPr>
        <w:t>yud</w:t>
      </w:r>
      <w:r w:rsidR="00626D38" w:rsidRPr="00CA305D">
        <w:rPr>
          <w:rPrChange w:id="765" w:author="Author">
            <w:rPr>
              <w:rFonts w:asciiTheme="majorBidi" w:hAnsiTheme="majorBidi"/>
              <w:sz w:val="24"/>
              <w:lang w:val="es-ES_tradnl"/>
            </w:rPr>
          </w:rPrChange>
        </w:rPr>
        <w:t>a</w:t>
      </w:r>
      <w:r w:rsidR="0068621F" w:rsidRPr="00CA305D">
        <w:rPr>
          <w:rPrChange w:id="766" w:author="Author">
            <w:rPr>
              <w:rFonts w:asciiTheme="majorBidi" w:hAnsiTheme="majorBidi"/>
              <w:sz w:val="24"/>
              <w:lang w:val="es-ES_tradnl"/>
            </w:rPr>
          </w:rPrChange>
        </w:rPr>
        <w:t>do</w:t>
      </w:r>
      <w:r w:rsidR="00626D38" w:rsidRPr="00CA305D">
        <w:rPr>
          <w:rPrChange w:id="767" w:author="Author">
            <w:rPr>
              <w:rFonts w:asciiTheme="majorBidi" w:hAnsiTheme="majorBidi"/>
              <w:sz w:val="24"/>
              <w:lang w:val="es-ES_tradnl"/>
            </w:rPr>
          </w:rPrChange>
        </w:rPr>
        <w:t xml:space="preserve"> todo el tiempo</w:t>
      </w:r>
      <w:r w:rsidR="00EA1B47" w:rsidRPr="00CA305D">
        <w:rPr>
          <w:rPrChange w:id="768" w:author="Author">
            <w:rPr>
              <w:rFonts w:asciiTheme="majorBidi" w:hAnsiTheme="majorBidi"/>
              <w:sz w:val="24"/>
              <w:lang w:val="es-ES_tradnl"/>
            </w:rPr>
          </w:rPrChange>
        </w:rPr>
        <w:t>: “Se fueron inmediatamente del hotel. Y dos días después a Estados Unidos, donde siguen viviendo. Miriam tenía mucho miedo</w:t>
      </w:r>
      <w:del w:id="769" w:author="Author">
        <w:r w:rsidR="00EA1B47" w:rsidRPr="00EA1B47">
          <w:rPr>
            <w:rFonts w:asciiTheme="majorBidi" w:hAnsiTheme="majorBidi" w:cstheme="majorBidi"/>
          </w:rPr>
          <w:delText>.</w:delText>
        </w:r>
        <w:r w:rsidR="00EA1B47">
          <w:rPr>
            <w:rFonts w:asciiTheme="majorBidi" w:hAnsiTheme="majorBidi" w:cstheme="majorBidi"/>
          </w:rPr>
          <w:delText>”</w:delText>
        </w:r>
        <w:r w:rsidR="009C44A0" w:rsidRPr="00EA1B47">
          <w:rPr>
            <w:rStyle w:val="FootnoteReference"/>
            <w:rFonts w:asciiTheme="majorBidi" w:hAnsiTheme="majorBidi" w:cstheme="majorBidi"/>
            <w:rtl/>
          </w:rPr>
          <w:footnoteReference w:id="22"/>
        </w:r>
      </w:del>
      <w:ins w:id="772" w:author="Author">
        <w:r w:rsidR="007B3938">
          <w:t>” (184)</w:t>
        </w:r>
        <w:r w:rsidR="00EA1B47" w:rsidRPr="007F107E">
          <w:t>.</w:t>
        </w:r>
      </w:ins>
    </w:p>
    <w:p w14:paraId="5EB78009" w14:textId="77777777" w:rsidR="00025AC7" w:rsidRPr="00CA305D" w:rsidRDefault="00626D38" w:rsidP="00CA305D">
      <w:pPr>
        <w:pStyle w:val="Cuerpotexto"/>
        <w:rPr>
          <w:rPrChange w:id="773" w:author="Author">
            <w:rPr>
              <w:rFonts w:asciiTheme="majorBidi" w:hAnsiTheme="majorBidi"/>
              <w:sz w:val="24"/>
              <w:lang w:val="es-ES_tradnl"/>
            </w:rPr>
          </w:rPrChange>
        </w:rPr>
        <w:pPrChange w:id="774" w:author="Author">
          <w:pPr>
            <w:widowControl w:val="0"/>
            <w:spacing w:before="120" w:after="0" w:line="480" w:lineRule="auto"/>
            <w:ind w:firstLine="284"/>
          </w:pPr>
        </w:pPrChange>
      </w:pPr>
      <w:r w:rsidRPr="00CA305D">
        <w:rPr>
          <w:rPrChange w:id="775" w:author="Author">
            <w:rPr>
              <w:rFonts w:asciiTheme="majorBidi" w:hAnsiTheme="majorBidi"/>
              <w:sz w:val="24"/>
              <w:lang w:val="es-ES_tradnl"/>
            </w:rPr>
          </w:rPrChange>
        </w:rPr>
        <w:t xml:space="preserve">En cuanto a su función narrativa en el marco edípico, la historia de los testigos adquiere un volumen significativo. La totalidad de sus historias crea un rico mosaico de testimonios, que de hecho representa una serie de perfiles socio-ideológicos, sus modos de acción y las relaciones entre ellos. Avanza en pos de las duras huellas dejadas por la guerra sucia en las almas y las vidas de distintas personas en las décadas siguientes. Los niños adoptados, que siguen viviendo en otros hogares, no permiten hacer lo que en el discurso alemán se ha dado en llamar schlussstrich, es decir, poner fin a la discusión </w:t>
      </w:r>
      <w:r w:rsidR="00CE294F" w:rsidRPr="00CA305D">
        <w:rPr>
          <w:rPrChange w:id="776" w:author="Author">
            <w:rPr>
              <w:rFonts w:asciiTheme="majorBidi" w:hAnsiTheme="majorBidi"/>
              <w:sz w:val="24"/>
              <w:lang w:val="es-ES_tradnl"/>
            </w:rPr>
          </w:rPrChange>
        </w:rPr>
        <w:t xml:space="preserve">y el debate </w:t>
      </w:r>
      <w:r w:rsidRPr="00CA305D">
        <w:rPr>
          <w:rPrChange w:id="777" w:author="Author">
            <w:rPr>
              <w:rFonts w:asciiTheme="majorBidi" w:hAnsiTheme="majorBidi"/>
              <w:sz w:val="24"/>
              <w:lang w:val="es-ES_tradnl"/>
            </w:rPr>
          </w:rPrChange>
        </w:rPr>
        <w:t xml:space="preserve">públicos sobre la culpa, el castigo y la expiación. Son un factor que encarna la ausencia de hogar </w:t>
      </w:r>
      <w:r w:rsidR="00CE294F" w:rsidRPr="00CA305D">
        <w:rPr>
          <w:rPrChange w:id="778" w:author="Author">
            <w:rPr>
              <w:rFonts w:asciiTheme="majorBidi" w:hAnsiTheme="majorBidi"/>
              <w:sz w:val="24"/>
              <w:lang w:val="es-ES_tradnl"/>
            </w:rPr>
          </w:rPrChange>
        </w:rPr>
        <w:t xml:space="preserve">de la identidad </w:t>
      </w:r>
      <w:r w:rsidRPr="00CA305D">
        <w:rPr>
          <w:rPrChange w:id="779" w:author="Author">
            <w:rPr>
              <w:rFonts w:asciiTheme="majorBidi" w:hAnsiTheme="majorBidi"/>
              <w:sz w:val="24"/>
              <w:lang w:val="es-ES_tradnl"/>
            </w:rPr>
          </w:rPrChange>
        </w:rPr>
        <w:t>en la sociedad argentina después de la guerra sucia</w:t>
      </w:r>
      <w:r w:rsidR="00CE294F" w:rsidRPr="00CA305D">
        <w:rPr>
          <w:rPrChange w:id="780" w:author="Author">
            <w:rPr>
              <w:rFonts w:asciiTheme="majorBidi" w:hAnsiTheme="majorBidi"/>
              <w:sz w:val="24"/>
              <w:lang w:val="es-ES_tradnl"/>
            </w:rPr>
          </w:rPrChange>
        </w:rPr>
        <w:t>.</w:t>
      </w:r>
    </w:p>
    <w:p w14:paraId="0E726883" w14:textId="77777777" w:rsidR="00025AC7" w:rsidRPr="007958B8" w:rsidRDefault="00025AC7" w:rsidP="00280535">
      <w:pPr>
        <w:widowControl w:val="0"/>
        <w:spacing w:before="120" w:after="0" w:line="480" w:lineRule="auto"/>
        <w:rPr>
          <w:del w:id="781" w:author="Author"/>
          <w:rFonts w:asciiTheme="majorBidi" w:hAnsiTheme="majorBidi" w:cstheme="majorBidi"/>
          <w:noProof/>
          <w:sz w:val="24"/>
          <w:szCs w:val="24"/>
          <w:lang w:val="es-ES_tradnl"/>
        </w:rPr>
      </w:pPr>
    </w:p>
    <w:p w14:paraId="40B7BFFF" w14:textId="77777777" w:rsidR="003E3B60" w:rsidRPr="00CA305D" w:rsidRDefault="003E3B60" w:rsidP="00CA305D">
      <w:pPr>
        <w:pStyle w:val="Encabezado"/>
        <w:rPr>
          <w:rtl/>
          <w:rPrChange w:id="782" w:author="Author">
            <w:rPr>
              <w:rFonts w:asciiTheme="majorBidi" w:hAnsiTheme="majorBidi" w:cstheme="majorBidi"/>
              <w:caps/>
              <w:sz w:val="24"/>
              <w:szCs w:val="24"/>
              <w:rtl/>
              <w:lang w:val="es-ES_tradnl"/>
            </w:rPr>
          </w:rPrChange>
        </w:rPr>
        <w:pPrChange w:id="783" w:author="Author">
          <w:pPr>
            <w:widowControl w:val="0"/>
            <w:spacing w:after="0" w:line="480" w:lineRule="auto"/>
          </w:pPr>
        </w:pPrChange>
      </w:pPr>
      <w:r w:rsidRPr="00CA305D">
        <w:rPr>
          <w:i/>
          <w:rPrChange w:id="784" w:author="Author">
            <w:rPr>
              <w:rFonts w:asciiTheme="majorBidi" w:hAnsiTheme="majorBidi"/>
              <w:i/>
              <w:caps/>
              <w:sz w:val="24"/>
              <w:lang w:val="es-ES_tradnl"/>
            </w:rPr>
          </w:rPrChange>
        </w:rPr>
        <w:t>Luz</w:t>
      </w:r>
      <w:r w:rsidRPr="00CA305D">
        <w:rPr>
          <w:rPrChange w:id="785" w:author="Author">
            <w:rPr>
              <w:rFonts w:asciiTheme="majorBidi" w:hAnsiTheme="majorBidi"/>
              <w:caps/>
              <w:sz w:val="24"/>
              <w:lang w:val="es-ES_tradnl"/>
            </w:rPr>
          </w:rPrChange>
        </w:rPr>
        <w:t xml:space="preserve"> como una narrativa terapéutica doble: para las víctimas y para los victimarios</w:t>
      </w:r>
    </w:p>
    <w:p w14:paraId="644D7499" w14:textId="77777777" w:rsidR="00CE294F" w:rsidRPr="00CA305D" w:rsidRDefault="003E3B60" w:rsidP="00CA305D">
      <w:pPr>
        <w:pStyle w:val="Cuerpotexto"/>
        <w:rPr>
          <w:rPrChange w:id="786" w:author="Author">
            <w:rPr>
              <w:rFonts w:asciiTheme="majorBidi" w:hAnsiTheme="majorBidi"/>
              <w:sz w:val="24"/>
              <w:lang w:val="es-ES_tradnl"/>
            </w:rPr>
          </w:rPrChange>
        </w:rPr>
        <w:pPrChange w:id="787" w:author="Author">
          <w:pPr>
            <w:widowControl w:val="0"/>
            <w:spacing w:before="120" w:after="0" w:line="480" w:lineRule="auto"/>
            <w:ind w:firstLine="284"/>
          </w:pPr>
        </w:pPrChange>
      </w:pPr>
      <w:r w:rsidRPr="00CA305D">
        <w:rPr>
          <w:rPrChange w:id="788" w:author="Author">
            <w:rPr>
              <w:rFonts w:asciiTheme="majorBidi" w:hAnsiTheme="majorBidi"/>
              <w:sz w:val="24"/>
              <w:lang w:val="es-ES_tradnl"/>
            </w:rPr>
          </w:rPrChange>
        </w:rPr>
        <w:t>La función terapéutica postraumática de la narrativa edípica cómica aquí</w:t>
      </w:r>
      <w:r w:rsidR="00597083" w:rsidRPr="00CA305D">
        <w:rPr>
          <w:rStyle w:val="FootnoteReference"/>
          <w:rtl/>
          <w:rPrChange w:id="789" w:author="Author">
            <w:rPr>
              <w:rStyle w:val="FootnoteReference"/>
              <w:rFonts w:asciiTheme="majorBidi" w:hAnsiTheme="majorBidi" w:cstheme="majorBidi"/>
              <w:sz w:val="24"/>
              <w:szCs w:val="24"/>
              <w:rtl/>
              <w:lang w:val="es-ES_tradnl"/>
            </w:rPr>
          </w:rPrChange>
        </w:rPr>
        <w:footnoteReference w:id="23"/>
      </w:r>
      <w:r w:rsidRPr="00CA305D">
        <w:rPr>
          <w:rPrChange w:id="793" w:author="Author">
            <w:rPr>
              <w:rFonts w:asciiTheme="majorBidi" w:hAnsiTheme="majorBidi"/>
              <w:sz w:val="24"/>
              <w:lang w:val="es-ES_tradnl"/>
            </w:rPr>
          </w:rPrChange>
        </w:rPr>
        <w:t xml:space="preserve"> </w:t>
      </w:r>
      <w:r w:rsidR="0036464A" w:rsidRPr="00CA305D">
        <w:rPr>
          <w:rPrChange w:id="794" w:author="Author">
            <w:rPr>
              <w:rFonts w:asciiTheme="majorBidi" w:hAnsiTheme="majorBidi"/>
              <w:sz w:val="24"/>
              <w:lang w:val="es-ES_tradnl"/>
            </w:rPr>
          </w:rPrChange>
        </w:rPr>
        <w:t xml:space="preserve">es evidente, tanto </w:t>
      </w:r>
      <w:r w:rsidRPr="00CA305D">
        <w:rPr>
          <w:rPrChange w:id="795" w:author="Author">
            <w:rPr>
              <w:rFonts w:asciiTheme="majorBidi" w:hAnsiTheme="majorBidi"/>
              <w:sz w:val="24"/>
              <w:lang w:val="es-ES_tradnl"/>
            </w:rPr>
          </w:rPrChange>
        </w:rPr>
        <w:t>para las víctimas como para quien se identifica con ellas: recu</w:t>
      </w:r>
      <w:r w:rsidR="00031FE3" w:rsidRPr="00CA305D">
        <w:rPr>
          <w:rPrChange w:id="796" w:author="Author">
            <w:rPr>
              <w:rFonts w:asciiTheme="majorBidi" w:hAnsiTheme="majorBidi"/>
              <w:sz w:val="24"/>
              <w:lang w:val="es-ES_tradnl"/>
            </w:rPr>
          </w:rPrChange>
        </w:rPr>
        <w:t>peran su identidad robada</w:t>
      </w:r>
      <w:r w:rsidRPr="00CA305D">
        <w:rPr>
          <w:rPrChange w:id="797" w:author="Author">
            <w:rPr>
              <w:rFonts w:asciiTheme="majorBidi" w:hAnsiTheme="majorBidi"/>
              <w:sz w:val="24"/>
              <w:lang w:val="es-ES_tradnl"/>
            </w:rPr>
          </w:rPrChange>
        </w:rPr>
        <w:t xml:space="preserve">. </w:t>
      </w:r>
      <w:r w:rsidRPr="00CA305D">
        <w:rPr>
          <w:rPrChange w:id="798" w:author="Author">
            <w:rPr>
              <w:rFonts w:asciiTheme="majorBidi" w:hAnsiTheme="majorBidi"/>
              <w:sz w:val="24"/>
              <w:lang w:val="es-ES_tradnl"/>
            </w:rPr>
          </w:rPrChange>
        </w:rPr>
        <w:lastRenderedPageBreak/>
        <w:t xml:space="preserve">Esta </w:t>
      </w:r>
      <w:r w:rsidR="007760D7" w:rsidRPr="00CA305D">
        <w:rPr>
          <w:rPrChange w:id="799" w:author="Author">
            <w:rPr>
              <w:rFonts w:asciiTheme="majorBidi" w:hAnsiTheme="majorBidi"/>
              <w:sz w:val="24"/>
              <w:lang w:val="es-ES_tradnl"/>
            </w:rPr>
          </w:rPrChange>
        </w:rPr>
        <w:t>narrativa pueda ser leída como una fantasía que brinda respuesta precisamente a la difícil situación de la generación de los hijos de los asesinos</w:t>
      </w:r>
      <w:r w:rsidRPr="00CA305D">
        <w:rPr>
          <w:rPrChange w:id="800" w:author="Author">
            <w:rPr>
              <w:rFonts w:asciiTheme="majorBidi" w:hAnsiTheme="majorBidi"/>
              <w:sz w:val="24"/>
              <w:lang w:val="es-ES_tradnl"/>
            </w:rPr>
          </w:rPrChange>
        </w:rPr>
        <w:t xml:space="preserve">, en especial cuando es leída de manera comparativa, desconectada del contexto cultural argentino específico. </w:t>
      </w:r>
      <w:r w:rsidR="007760D7" w:rsidRPr="00CA305D">
        <w:rPr>
          <w:rPrChange w:id="801" w:author="Author">
            <w:rPr>
              <w:rFonts w:asciiTheme="majorBidi" w:hAnsiTheme="majorBidi"/>
              <w:sz w:val="24"/>
              <w:lang w:val="es-ES_tradnl"/>
            </w:rPr>
          </w:rPrChange>
        </w:rPr>
        <w:t xml:space="preserve">Como tal, es más comparable a la literatura escrita por la generación de los hijos en otras sociedades postraumáticas, cuyo trauma es el asesinato y la criminalidad de la generación de los padres. La fantasía </w:t>
      </w:r>
      <w:r w:rsidR="005B7EAD" w:rsidRPr="00CA305D">
        <w:rPr>
          <w:rPrChange w:id="802" w:author="Author">
            <w:rPr>
              <w:rFonts w:asciiTheme="majorBidi" w:hAnsiTheme="majorBidi"/>
              <w:sz w:val="24"/>
              <w:lang w:val="es-ES_tradnl"/>
            </w:rPr>
          </w:rPrChange>
        </w:rPr>
        <w:t xml:space="preserve">infantil </w:t>
      </w:r>
      <w:r w:rsidR="007760D7" w:rsidRPr="00CA305D">
        <w:rPr>
          <w:rPrChange w:id="803" w:author="Author">
            <w:rPr>
              <w:rFonts w:asciiTheme="majorBidi" w:hAnsiTheme="majorBidi"/>
              <w:sz w:val="24"/>
              <w:lang w:val="es-ES_tradnl"/>
            </w:rPr>
          </w:rPrChange>
        </w:rPr>
        <w:t>de aliena</w:t>
      </w:r>
      <w:r w:rsidR="005B7EAD" w:rsidRPr="00CA305D">
        <w:rPr>
          <w:rPrChange w:id="804" w:author="Author">
            <w:rPr>
              <w:rFonts w:asciiTheme="majorBidi" w:hAnsiTheme="majorBidi"/>
              <w:sz w:val="24"/>
              <w:lang w:val="es-ES_tradnl"/>
            </w:rPr>
          </w:rPrChange>
        </w:rPr>
        <w:t xml:space="preserve">ción </w:t>
      </w:r>
      <w:r w:rsidR="007760D7" w:rsidRPr="00CA305D">
        <w:rPr>
          <w:rPrChange w:id="805" w:author="Author">
            <w:rPr>
              <w:rFonts w:asciiTheme="majorBidi" w:hAnsiTheme="majorBidi"/>
              <w:sz w:val="24"/>
              <w:lang w:val="es-ES_tradnl"/>
            </w:rPr>
          </w:rPrChange>
        </w:rPr>
        <w:t xml:space="preserve">de </w:t>
      </w:r>
      <w:r w:rsidR="005B7EAD" w:rsidRPr="00CA305D">
        <w:rPr>
          <w:rPrChange w:id="806" w:author="Author">
            <w:rPr>
              <w:rFonts w:asciiTheme="majorBidi" w:hAnsiTheme="majorBidi"/>
              <w:sz w:val="24"/>
              <w:lang w:val="es-ES_tradnl"/>
            </w:rPr>
          </w:rPrChange>
        </w:rPr>
        <w:t>lo</w:t>
      </w:r>
      <w:r w:rsidR="007760D7" w:rsidRPr="00CA305D">
        <w:rPr>
          <w:rPrChange w:id="807" w:author="Author">
            <w:rPr>
              <w:rFonts w:asciiTheme="majorBidi" w:hAnsiTheme="majorBidi"/>
              <w:sz w:val="24"/>
              <w:lang w:val="es-ES_tradnl"/>
            </w:rPr>
          </w:rPrChange>
        </w:rPr>
        <w:t xml:space="preserve">s padres culmina en el clímax de la revelación de que, en realidad, </w:t>
      </w:r>
      <w:r w:rsidR="00760C3E" w:rsidRPr="00CA305D">
        <w:rPr>
          <w:rPrChange w:id="808" w:author="Author">
            <w:rPr>
              <w:rFonts w:asciiTheme="majorBidi" w:hAnsiTheme="majorBidi"/>
              <w:sz w:val="24"/>
              <w:lang w:val="es-ES_tradnl"/>
            </w:rPr>
          </w:rPrChange>
        </w:rPr>
        <w:t xml:space="preserve">no hay lazos de sangre entre ellos y que precisamente en eso radica la sensación de </w:t>
      </w:r>
      <w:r w:rsidR="005B7EAD" w:rsidRPr="00CA305D">
        <w:rPr>
          <w:rPrChange w:id="809" w:author="Author">
            <w:rPr>
              <w:rFonts w:asciiTheme="majorBidi" w:hAnsiTheme="majorBidi"/>
              <w:sz w:val="24"/>
              <w:lang w:val="es-ES_tradnl"/>
            </w:rPr>
          </w:rPrChange>
        </w:rPr>
        <w:t>alienación.</w:t>
      </w:r>
      <w:r w:rsidR="00AF06BE" w:rsidRPr="00CA305D">
        <w:rPr>
          <w:rPrChange w:id="810" w:author="Author">
            <w:rPr>
              <w:rFonts w:asciiTheme="majorBidi" w:hAnsiTheme="majorBidi"/>
              <w:sz w:val="24"/>
              <w:lang w:val="es-ES_tradnl"/>
            </w:rPr>
          </w:rPrChange>
        </w:rPr>
        <w:t xml:space="preserve"> </w:t>
      </w:r>
      <w:r w:rsidR="005B7EAD" w:rsidRPr="00CA305D">
        <w:rPr>
          <w:rPrChange w:id="811" w:author="Author">
            <w:rPr>
              <w:rFonts w:asciiTheme="majorBidi" w:hAnsiTheme="majorBidi"/>
              <w:sz w:val="24"/>
              <w:lang w:val="es-ES_tradnl"/>
            </w:rPr>
          </w:rPrChange>
        </w:rPr>
        <w:t xml:space="preserve">Como </w:t>
      </w:r>
      <w:r w:rsidR="007760D7" w:rsidRPr="00CA305D">
        <w:rPr>
          <w:rPrChange w:id="812" w:author="Author">
            <w:rPr>
              <w:rFonts w:asciiTheme="majorBidi" w:hAnsiTheme="majorBidi"/>
              <w:sz w:val="24"/>
              <w:lang w:val="es-ES_tradnl"/>
            </w:rPr>
          </w:rPrChange>
        </w:rPr>
        <w:t xml:space="preserve">en </w:t>
      </w:r>
      <w:r w:rsidR="005B7EAD" w:rsidRPr="00CA305D">
        <w:rPr>
          <w:rPrChange w:id="813" w:author="Author">
            <w:rPr>
              <w:rFonts w:asciiTheme="majorBidi" w:hAnsiTheme="majorBidi"/>
              <w:sz w:val="24"/>
              <w:lang w:val="es-ES_tradnl"/>
            </w:rPr>
          </w:rPrChange>
        </w:rPr>
        <w:t xml:space="preserve">el caso de </w:t>
      </w:r>
      <w:r w:rsidR="007760D7" w:rsidRPr="00CA305D">
        <w:rPr>
          <w:rPrChange w:id="814" w:author="Author">
            <w:rPr>
              <w:rFonts w:asciiTheme="majorBidi" w:hAnsiTheme="majorBidi"/>
              <w:sz w:val="24"/>
              <w:lang w:val="es-ES_tradnl"/>
            </w:rPr>
          </w:rPrChange>
        </w:rPr>
        <w:t xml:space="preserve">Edipo, </w:t>
      </w:r>
      <w:r w:rsidR="005B7EAD" w:rsidRPr="00CA305D">
        <w:rPr>
          <w:rPrChange w:id="815" w:author="Author">
            <w:rPr>
              <w:rFonts w:asciiTheme="majorBidi" w:hAnsiTheme="majorBidi"/>
              <w:sz w:val="24"/>
              <w:lang w:val="es-ES_tradnl"/>
            </w:rPr>
          </w:rPrChange>
        </w:rPr>
        <w:t xml:space="preserve">esta fantasía </w:t>
      </w:r>
      <w:r w:rsidR="007760D7" w:rsidRPr="00CA305D">
        <w:rPr>
          <w:rPrChange w:id="816" w:author="Author">
            <w:rPr>
              <w:rFonts w:asciiTheme="majorBidi" w:hAnsiTheme="majorBidi"/>
              <w:sz w:val="24"/>
              <w:lang w:val="es-ES_tradnl"/>
            </w:rPr>
          </w:rPrChange>
        </w:rPr>
        <w:t>brinda una respuesta perfecta a la angustia de un legado problemático. Así</w:t>
      </w:r>
      <w:r w:rsidR="005B7EAD" w:rsidRPr="00CA305D">
        <w:rPr>
          <w:rPrChange w:id="817" w:author="Author">
            <w:rPr>
              <w:rFonts w:asciiTheme="majorBidi" w:hAnsiTheme="majorBidi"/>
              <w:sz w:val="24"/>
              <w:lang w:val="es-ES_tradnl"/>
            </w:rPr>
          </w:rPrChange>
        </w:rPr>
        <w:t>,</w:t>
      </w:r>
      <w:r w:rsidR="007760D7" w:rsidRPr="00CA305D">
        <w:rPr>
          <w:rPrChange w:id="818" w:author="Author">
            <w:rPr>
              <w:rFonts w:asciiTheme="majorBidi" w:hAnsiTheme="majorBidi"/>
              <w:sz w:val="24"/>
              <w:lang w:val="es-ES_tradnl"/>
            </w:rPr>
          </w:rPrChange>
        </w:rPr>
        <w:t xml:space="preserve"> </w:t>
      </w:r>
      <w:r w:rsidR="005B7EAD" w:rsidRPr="00CA305D">
        <w:rPr>
          <w:rPrChange w:id="819" w:author="Author">
            <w:rPr>
              <w:rFonts w:asciiTheme="majorBidi" w:hAnsiTheme="majorBidi"/>
              <w:sz w:val="24"/>
              <w:lang w:val="es-ES_tradnl"/>
            </w:rPr>
          </w:rPrChange>
        </w:rPr>
        <w:t xml:space="preserve">les </w:t>
      </w:r>
      <w:r w:rsidR="007760D7" w:rsidRPr="00CA305D">
        <w:rPr>
          <w:rPrChange w:id="820" w:author="Author">
            <w:rPr>
              <w:rFonts w:asciiTheme="majorBidi" w:hAnsiTheme="majorBidi"/>
              <w:sz w:val="24"/>
              <w:lang w:val="es-ES_tradnl"/>
            </w:rPr>
          </w:rPrChange>
        </w:rPr>
        <w:t>permite desvincularse no s</w:t>
      </w:r>
      <w:r w:rsidR="00CE294F" w:rsidRPr="00CA305D">
        <w:rPr>
          <w:rPrChange w:id="821" w:author="Author">
            <w:rPr>
              <w:rFonts w:asciiTheme="majorBidi" w:hAnsiTheme="majorBidi"/>
              <w:sz w:val="24"/>
              <w:lang w:val="es-ES_tradnl"/>
            </w:rPr>
          </w:rPrChange>
        </w:rPr>
        <w:t>o</w:t>
      </w:r>
      <w:r w:rsidR="007760D7" w:rsidRPr="00CA305D">
        <w:rPr>
          <w:rPrChange w:id="822" w:author="Author">
            <w:rPr>
              <w:rFonts w:asciiTheme="majorBidi" w:hAnsiTheme="majorBidi"/>
              <w:sz w:val="24"/>
              <w:lang w:val="es-ES_tradnl"/>
            </w:rPr>
          </w:rPrChange>
        </w:rPr>
        <w:t xml:space="preserve">lo de aquellas personas infectadas </w:t>
      </w:r>
      <w:r w:rsidR="005B7EAD" w:rsidRPr="00CA305D">
        <w:rPr>
          <w:rPrChange w:id="823" w:author="Author">
            <w:rPr>
              <w:rFonts w:asciiTheme="majorBidi" w:hAnsiTheme="majorBidi"/>
              <w:sz w:val="24"/>
              <w:lang w:val="es-ES_tradnl"/>
            </w:rPr>
          </w:rPrChange>
        </w:rPr>
        <w:t>por un</w:t>
      </w:r>
      <w:r w:rsidR="007760D7" w:rsidRPr="00CA305D">
        <w:rPr>
          <w:rPrChange w:id="824" w:author="Author">
            <w:rPr>
              <w:rFonts w:asciiTheme="majorBidi" w:hAnsiTheme="majorBidi"/>
              <w:sz w:val="24"/>
              <w:lang w:val="es-ES_tradnl"/>
            </w:rPr>
          </w:rPrChange>
        </w:rPr>
        <w:t xml:space="preserve"> pecado crim</w:t>
      </w:r>
      <w:r w:rsidR="005B7EAD" w:rsidRPr="00CA305D">
        <w:rPr>
          <w:rPrChange w:id="825" w:author="Author">
            <w:rPr>
              <w:rFonts w:asciiTheme="majorBidi" w:hAnsiTheme="majorBidi"/>
              <w:sz w:val="24"/>
              <w:lang w:val="es-ES_tradnl"/>
            </w:rPr>
          </w:rPrChange>
        </w:rPr>
        <w:t>i</w:t>
      </w:r>
      <w:r w:rsidR="007760D7" w:rsidRPr="00CA305D">
        <w:rPr>
          <w:rPrChange w:id="826" w:author="Author">
            <w:rPr>
              <w:rFonts w:asciiTheme="majorBidi" w:hAnsiTheme="majorBidi"/>
              <w:sz w:val="24"/>
              <w:lang w:val="es-ES_tradnl"/>
            </w:rPr>
          </w:rPrChange>
        </w:rPr>
        <w:t>n</w:t>
      </w:r>
      <w:r w:rsidR="005B7EAD" w:rsidRPr="00CA305D">
        <w:rPr>
          <w:rPrChange w:id="827" w:author="Author">
            <w:rPr>
              <w:rFonts w:asciiTheme="majorBidi" w:hAnsiTheme="majorBidi"/>
              <w:sz w:val="24"/>
              <w:lang w:val="es-ES_tradnl"/>
            </w:rPr>
          </w:rPrChange>
        </w:rPr>
        <w:t>al</w:t>
      </w:r>
      <w:r w:rsidR="007760D7" w:rsidRPr="00CA305D">
        <w:rPr>
          <w:rPrChange w:id="828" w:author="Author">
            <w:rPr>
              <w:rFonts w:asciiTheme="majorBidi" w:hAnsiTheme="majorBidi"/>
              <w:sz w:val="24"/>
              <w:lang w:val="es-ES_tradnl"/>
            </w:rPr>
          </w:rPrChange>
        </w:rPr>
        <w:t>, sino de un</w:t>
      </w:r>
      <w:r w:rsidR="0061451E" w:rsidRPr="00CA305D">
        <w:rPr>
          <w:rPrChange w:id="829" w:author="Author">
            <w:rPr>
              <w:rFonts w:asciiTheme="majorBidi" w:hAnsiTheme="majorBidi"/>
              <w:sz w:val="24"/>
              <w:lang w:val="es-ES_tradnl"/>
            </w:rPr>
          </w:rPrChange>
        </w:rPr>
        <w:t xml:space="preserve"> “</w:t>
      </w:r>
      <w:r w:rsidR="007760D7" w:rsidRPr="00CA305D">
        <w:rPr>
          <w:rPrChange w:id="830" w:author="Author">
            <w:rPr>
              <w:rFonts w:asciiTheme="majorBidi" w:hAnsiTheme="majorBidi"/>
              <w:sz w:val="24"/>
              <w:lang w:val="es-ES_tradnl"/>
            </w:rPr>
          </w:rPrChange>
        </w:rPr>
        <w:t>yo</w:t>
      </w:r>
      <w:r w:rsidR="00B231B4" w:rsidRPr="00CA305D">
        <w:rPr>
          <w:rPrChange w:id="831" w:author="Author">
            <w:rPr>
              <w:rFonts w:asciiTheme="majorBidi" w:hAnsiTheme="majorBidi"/>
              <w:sz w:val="24"/>
              <w:lang w:val="es-ES_tradnl"/>
            </w:rPr>
          </w:rPrChange>
        </w:rPr>
        <w:t>”</w:t>
      </w:r>
      <w:r w:rsidR="00D236C9" w:rsidRPr="00CA305D">
        <w:rPr>
          <w:rPrChange w:id="832" w:author="Author">
            <w:rPr>
              <w:rFonts w:asciiTheme="majorBidi" w:hAnsiTheme="majorBidi"/>
              <w:sz w:val="24"/>
              <w:lang w:val="es-ES_tradnl"/>
            </w:rPr>
          </w:rPrChange>
        </w:rPr>
        <w:t xml:space="preserve"> </w:t>
      </w:r>
      <w:r w:rsidR="0061451E" w:rsidRPr="00CA305D">
        <w:rPr>
          <w:rPrChange w:id="833" w:author="Author">
            <w:rPr>
              <w:rFonts w:asciiTheme="majorBidi" w:hAnsiTheme="majorBidi"/>
              <w:sz w:val="24"/>
              <w:lang w:val="es-ES_tradnl"/>
            </w:rPr>
          </w:rPrChange>
        </w:rPr>
        <w:t>“</w:t>
      </w:r>
      <w:r w:rsidR="007760D7" w:rsidRPr="00CA305D">
        <w:rPr>
          <w:rPrChange w:id="834" w:author="Author">
            <w:rPr>
              <w:rFonts w:asciiTheme="majorBidi" w:hAnsiTheme="majorBidi"/>
              <w:sz w:val="24"/>
              <w:lang w:val="es-ES_tradnl"/>
            </w:rPr>
          </w:rPrChange>
        </w:rPr>
        <w:t>genéticamente</w:t>
      </w:r>
      <w:r w:rsidR="00B231B4" w:rsidRPr="00CA305D">
        <w:rPr>
          <w:rPrChange w:id="835" w:author="Author">
            <w:rPr>
              <w:rFonts w:asciiTheme="majorBidi" w:hAnsiTheme="majorBidi"/>
              <w:sz w:val="24"/>
              <w:lang w:val="es-ES_tradnl"/>
            </w:rPr>
          </w:rPrChange>
        </w:rPr>
        <w:t>”</w:t>
      </w:r>
      <w:r w:rsidR="00D236C9" w:rsidRPr="00CA305D">
        <w:rPr>
          <w:rPrChange w:id="836" w:author="Author">
            <w:rPr>
              <w:rFonts w:asciiTheme="majorBidi" w:hAnsiTheme="majorBidi"/>
              <w:sz w:val="24"/>
              <w:lang w:val="es-ES_tradnl"/>
            </w:rPr>
          </w:rPrChange>
        </w:rPr>
        <w:t xml:space="preserve"> </w:t>
      </w:r>
      <w:r w:rsidR="007760D7" w:rsidRPr="00CA305D">
        <w:rPr>
          <w:rPrChange w:id="837" w:author="Author">
            <w:rPr>
              <w:rFonts w:asciiTheme="majorBidi" w:hAnsiTheme="majorBidi"/>
              <w:sz w:val="24"/>
              <w:lang w:val="es-ES_tradnl"/>
            </w:rPr>
          </w:rPrChange>
        </w:rPr>
        <w:t>relacionado, a través de la</w:t>
      </w:r>
      <w:r w:rsidR="0061451E" w:rsidRPr="00CA305D">
        <w:rPr>
          <w:rPrChange w:id="838" w:author="Author">
            <w:rPr>
              <w:rFonts w:asciiTheme="majorBidi" w:hAnsiTheme="majorBidi"/>
              <w:sz w:val="24"/>
              <w:lang w:val="es-ES_tradnl"/>
            </w:rPr>
          </w:rPrChange>
        </w:rPr>
        <w:t xml:space="preserve"> “</w:t>
      </w:r>
      <w:r w:rsidR="007760D7" w:rsidRPr="00CA305D">
        <w:rPr>
          <w:rPrChange w:id="839" w:author="Author">
            <w:rPr>
              <w:rFonts w:asciiTheme="majorBidi" w:hAnsiTheme="majorBidi"/>
              <w:sz w:val="24"/>
              <w:lang w:val="es-ES_tradnl"/>
            </w:rPr>
          </w:rPrChange>
        </w:rPr>
        <w:t>sangre</w:t>
      </w:r>
      <w:r w:rsidR="00B231B4" w:rsidRPr="00CA305D">
        <w:rPr>
          <w:rPrChange w:id="840" w:author="Author">
            <w:rPr>
              <w:rFonts w:asciiTheme="majorBidi" w:hAnsiTheme="majorBidi"/>
              <w:sz w:val="24"/>
              <w:lang w:val="es-ES_tradnl"/>
            </w:rPr>
          </w:rPrChange>
        </w:rPr>
        <w:t>”</w:t>
      </w:r>
      <w:r w:rsidR="00D236C9" w:rsidRPr="00CA305D">
        <w:rPr>
          <w:rPrChange w:id="841" w:author="Author">
            <w:rPr>
              <w:rFonts w:asciiTheme="majorBidi" w:hAnsiTheme="majorBidi"/>
              <w:sz w:val="24"/>
              <w:lang w:val="es-ES_tradnl"/>
            </w:rPr>
          </w:rPrChange>
        </w:rPr>
        <w:t xml:space="preserve"> </w:t>
      </w:r>
      <w:r w:rsidR="007760D7" w:rsidRPr="00CA305D">
        <w:rPr>
          <w:rPrChange w:id="842" w:author="Author">
            <w:rPr>
              <w:rFonts w:asciiTheme="majorBidi" w:hAnsiTheme="majorBidi"/>
              <w:sz w:val="24"/>
              <w:lang w:val="es-ES_tradnl"/>
            </w:rPr>
          </w:rPrChange>
        </w:rPr>
        <w:t>a ellos. La</w:t>
      </w:r>
      <w:r w:rsidR="0061451E" w:rsidRPr="00CA305D">
        <w:rPr>
          <w:rPrChange w:id="843" w:author="Author">
            <w:rPr>
              <w:rFonts w:asciiTheme="majorBidi" w:hAnsiTheme="majorBidi"/>
              <w:sz w:val="24"/>
              <w:lang w:val="es-ES_tradnl"/>
            </w:rPr>
          </w:rPrChange>
        </w:rPr>
        <w:t xml:space="preserve"> “</w:t>
      </w:r>
      <w:r w:rsidR="007760D7" w:rsidRPr="00CA305D">
        <w:rPr>
          <w:rPrChange w:id="844" w:author="Author">
            <w:rPr>
              <w:rFonts w:asciiTheme="majorBidi" w:hAnsiTheme="majorBidi"/>
              <w:sz w:val="24"/>
              <w:lang w:val="es-ES_tradnl"/>
            </w:rPr>
          </w:rPrChange>
        </w:rPr>
        <w:t>genética</w:t>
      </w:r>
      <w:r w:rsidR="00B231B4" w:rsidRPr="00CA305D">
        <w:rPr>
          <w:rPrChange w:id="845" w:author="Author">
            <w:rPr>
              <w:rFonts w:asciiTheme="majorBidi" w:hAnsiTheme="majorBidi"/>
              <w:sz w:val="24"/>
              <w:lang w:val="es-ES_tradnl"/>
            </w:rPr>
          </w:rPrChange>
        </w:rPr>
        <w:t>”</w:t>
      </w:r>
      <w:r w:rsidR="00D236C9" w:rsidRPr="00CA305D">
        <w:rPr>
          <w:rPrChange w:id="846" w:author="Author">
            <w:rPr>
              <w:rFonts w:asciiTheme="majorBidi" w:hAnsiTheme="majorBidi"/>
              <w:sz w:val="24"/>
              <w:lang w:val="es-ES_tradnl"/>
            </w:rPr>
          </w:rPrChange>
        </w:rPr>
        <w:t xml:space="preserve"> </w:t>
      </w:r>
      <w:r w:rsidR="007760D7" w:rsidRPr="00CA305D">
        <w:rPr>
          <w:rPrChange w:id="847" w:author="Author">
            <w:rPr>
              <w:rFonts w:asciiTheme="majorBidi" w:hAnsiTheme="majorBidi"/>
              <w:sz w:val="24"/>
              <w:lang w:val="es-ES_tradnl"/>
            </w:rPr>
          </w:rPrChange>
        </w:rPr>
        <w:t>y la</w:t>
      </w:r>
      <w:r w:rsidR="0061451E" w:rsidRPr="00CA305D">
        <w:rPr>
          <w:rPrChange w:id="848" w:author="Author">
            <w:rPr>
              <w:rFonts w:asciiTheme="majorBidi" w:hAnsiTheme="majorBidi"/>
              <w:sz w:val="24"/>
              <w:lang w:val="es-ES_tradnl"/>
            </w:rPr>
          </w:rPrChange>
        </w:rPr>
        <w:t xml:space="preserve"> “</w:t>
      </w:r>
      <w:r w:rsidR="007760D7" w:rsidRPr="00CA305D">
        <w:rPr>
          <w:rPrChange w:id="849" w:author="Author">
            <w:rPr>
              <w:rFonts w:asciiTheme="majorBidi" w:hAnsiTheme="majorBidi"/>
              <w:sz w:val="24"/>
              <w:lang w:val="es-ES_tradnl"/>
            </w:rPr>
          </w:rPrChange>
        </w:rPr>
        <w:t>sangre</w:t>
      </w:r>
      <w:r w:rsidR="00B231B4" w:rsidRPr="00CA305D">
        <w:rPr>
          <w:rPrChange w:id="850" w:author="Author">
            <w:rPr>
              <w:rFonts w:asciiTheme="majorBidi" w:hAnsiTheme="majorBidi"/>
              <w:sz w:val="24"/>
              <w:lang w:val="es-ES_tradnl"/>
            </w:rPr>
          </w:rPrChange>
        </w:rPr>
        <w:t>”</w:t>
      </w:r>
      <w:r w:rsidR="00D236C9" w:rsidRPr="00CA305D">
        <w:rPr>
          <w:rPrChange w:id="851" w:author="Author">
            <w:rPr>
              <w:rFonts w:asciiTheme="majorBidi" w:hAnsiTheme="majorBidi"/>
              <w:sz w:val="24"/>
              <w:lang w:val="es-ES_tradnl"/>
            </w:rPr>
          </w:rPrChange>
        </w:rPr>
        <w:t xml:space="preserve"> </w:t>
      </w:r>
      <w:r w:rsidR="007760D7" w:rsidRPr="00CA305D">
        <w:rPr>
          <w:rPrChange w:id="852" w:author="Author">
            <w:rPr>
              <w:rFonts w:asciiTheme="majorBidi" w:hAnsiTheme="majorBidi"/>
              <w:sz w:val="24"/>
              <w:lang w:val="es-ES_tradnl"/>
            </w:rPr>
          </w:rPrChange>
        </w:rPr>
        <w:t xml:space="preserve">convierten a los hijos en asesinos involuntarios, manchados, malditos, con raíces podridas. Se trata de una maldición en el sentido esencial y mítico, como en la tragedia griega y esta es, precisamente, la angustia a la que esta fantasía </w:t>
      </w:r>
      <w:r w:rsidR="005B7EAD" w:rsidRPr="00CA305D">
        <w:rPr>
          <w:rPrChange w:id="853" w:author="Author">
            <w:rPr>
              <w:rFonts w:asciiTheme="majorBidi" w:hAnsiTheme="majorBidi"/>
              <w:sz w:val="24"/>
              <w:lang w:val="es-ES_tradnl"/>
            </w:rPr>
          </w:rPrChange>
        </w:rPr>
        <w:t>p</w:t>
      </w:r>
      <w:r w:rsidR="007760D7" w:rsidRPr="00CA305D">
        <w:rPr>
          <w:rPrChange w:id="854" w:author="Author">
            <w:rPr>
              <w:rFonts w:asciiTheme="majorBidi" w:hAnsiTheme="majorBidi"/>
              <w:sz w:val="24"/>
              <w:lang w:val="es-ES_tradnl"/>
            </w:rPr>
          </w:rPrChange>
        </w:rPr>
        <w:t>r</w:t>
      </w:r>
      <w:r w:rsidR="005B7EAD" w:rsidRPr="00CA305D">
        <w:rPr>
          <w:rPrChange w:id="855" w:author="Author">
            <w:rPr>
              <w:rFonts w:asciiTheme="majorBidi" w:hAnsiTheme="majorBidi"/>
              <w:sz w:val="24"/>
              <w:lang w:val="es-ES_tradnl"/>
            </w:rPr>
          </w:rPrChange>
        </w:rPr>
        <w:t>oporciona respuesta</w:t>
      </w:r>
      <w:r w:rsidR="007760D7" w:rsidRPr="00CA305D">
        <w:rPr>
          <w:rPrChange w:id="856" w:author="Author">
            <w:rPr>
              <w:rFonts w:asciiTheme="majorBidi" w:hAnsiTheme="majorBidi"/>
              <w:sz w:val="24"/>
              <w:lang w:val="es-ES_tradnl"/>
            </w:rPr>
          </w:rPrChange>
        </w:rPr>
        <w:t xml:space="preserve"> y alivio.</w:t>
      </w:r>
      <w:r w:rsidR="005B7EAD" w:rsidRPr="00CA305D">
        <w:rPr>
          <w:rPrChange w:id="857" w:author="Author">
            <w:rPr>
              <w:rFonts w:asciiTheme="majorBidi" w:hAnsiTheme="majorBidi"/>
              <w:sz w:val="24"/>
              <w:lang w:val="es-ES_tradnl"/>
            </w:rPr>
          </w:rPrChange>
        </w:rPr>
        <w:t xml:space="preserve"> Así se refleja en las reflexiones de Luz al tomar conocimiento de lo que había sucedido durante la guerra sucia, y antes de descubrir su identidad:</w:t>
      </w:r>
    </w:p>
    <w:p w14:paraId="0A7EFF0E" w14:textId="2789980D" w:rsidR="000E755E" w:rsidRPr="00CA305D" w:rsidRDefault="00B231B4" w:rsidP="00CA305D">
      <w:pPr>
        <w:pStyle w:val="Citaslargas"/>
        <w:rPr>
          <w:rPrChange w:id="858" w:author="Author">
            <w:rPr>
              <w:rFonts w:asciiTheme="majorBidi" w:hAnsiTheme="majorBidi"/>
              <w:sz w:val="24"/>
              <w:lang w:val="es-ES_tradnl"/>
            </w:rPr>
          </w:rPrChange>
        </w:rPr>
        <w:pPrChange w:id="859" w:author="Author">
          <w:pPr>
            <w:widowControl w:val="0"/>
            <w:spacing w:before="120" w:after="0" w:line="480" w:lineRule="auto"/>
            <w:ind w:left="284" w:right="284" w:firstLine="284"/>
          </w:pPr>
        </w:pPrChange>
      </w:pPr>
      <w:del w:id="860" w:author="Author">
        <w:r w:rsidRPr="00EA1B47">
          <w:rPr>
            <w:rFonts w:asciiTheme="majorBidi" w:hAnsiTheme="majorBidi" w:cstheme="majorBidi"/>
          </w:rPr>
          <w:delText>“</w:delText>
        </w:r>
      </w:del>
      <w:r w:rsidR="00636C0B" w:rsidRPr="00CA305D">
        <w:rPr>
          <w:rPrChange w:id="861" w:author="Author">
            <w:rPr>
              <w:rFonts w:asciiTheme="majorBidi" w:hAnsiTheme="majorBidi"/>
              <w:sz w:val="24"/>
              <w:lang w:val="es-ES_tradnl"/>
            </w:rPr>
          </w:rPrChange>
        </w:rPr>
        <w:t>Su padre asesinado, su sangre, mi abuelo asesino, mi sangre. ¿Cómo puede latir junta nuestra sangre</w:t>
      </w:r>
      <w:del w:id="862" w:author="Author">
        <w:r w:rsidR="00636C0B" w:rsidRPr="00EA1B47">
          <w:rPr>
            <w:rFonts w:asciiTheme="majorBidi" w:hAnsiTheme="majorBidi" w:cstheme="majorBidi"/>
          </w:rPr>
          <w:delText>?</w:delText>
        </w:r>
        <w:r w:rsidRPr="00EA1B47">
          <w:rPr>
            <w:rFonts w:asciiTheme="majorBidi" w:hAnsiTheme="majorBidi" w:cstheme="majorBidi"/>
          </w:rPr>
          <w:delText>”</w:delText>
        </w:r>
        <w:r w:rsidR="007645E9" w:rsidRPr="00EA1B47">
          <w:rPr>
            <w:rStyle w:val="FootnoteReference"/>
            <w:rFonts w:asciiTheme="majorBidi" w:hAnsiTheme="majorBidi" w:cstheme="majorBidi"/>
          </w:rPr>
          <w:footnoteReference w:id="24"/>
        </w:r>
      </w:del>
      <w:ins w:id="865" w:author="Author">
        <w:r w:rsidR="00636C0B" w:rsidRPr="00866F9D">
          <w:t>?</w:t>
        </w:r>
        <w:r w:rsidR="007B3938">
          <w:t xml:space="preserve"> (219)</w:t>
        </w:r>
      </w:ins>
    </w:p>
    <w:p w14:paraId="450B7E06" w14:textId="2D4DFC80" w:rsidR="000E755E" w:rsidRPr="00CA305D" w:rsidRDefault="0061451E" w:rsidP="00CA305D">
      <w:pPr>
        <w:pStyle w:val="Citaslargas2"/>
        <w:rPr>
          <w:rPrChange w:id="866" w:author="Author">
            <w:rPr>
              <w:rFonts w:asciiTheme="majorBidi" w:hAnsiTheme="majorBidi"/>
              <w:sz w:val="24"/>
              <w:lang w:val="es-ES_tradnl"/>
            </w:rPr>
          </w:rPrChange>
        </w:rPr>
        <w:pPrChange w:id="867" w:author="Author">
          <w:pPr>
            <w:widowControl w:val="0"/>
            <w:spacing w:before="120" w:after="0" w:line="480" w:lineRule="auto"/>
            <w:ind w:left="284" w:right="284" w:firstLine="284"/>
          </w:pPr>
        </w:pPrChange>
      </w:pPr>
      <w:del w:id="868" w:author="Author">
        <w:r w:rsidRPr="00EA1B47">
          <w:rPr>
            <w:rFonts w:asciiTheme="majorBidi" w:hAnsiTheme="majorBidi" w:cstheme="majorBidi"/>
          </w:rPr>
          <w:delText>“</w:delText>
        </w:r>
        <w:r w:rsidR="00636C0B" w:rsidRPr="00EA1B47">
          <w:rPr>
            <w:rFonts w:asciiTheme="majorBidi" w:hAnsiTheme="majorBidi" w:cstheme="majorBidi"/>
          </w:rPr>
          <w:delText>¿</w:delText>
        </w:r>
      </w:del>
      <w:ins w:id="869" w:author="Author">
        <w:r w:rsidR="00636C0B" w:rsidRPr="00866F9D">
          <w:t>¿</w:t>
        </w:r>
      </w:ins>
      <w:r w:rsidR="00636C0B" w:rsidRPr="00CA305D">
        <w:rPr>
          <w:rPrChange w:id="870" w:author="Author">
            <w:rPr>
              <w:rFonts w:asciiTheme="majorBidi" w:hAnsiTheme="majorBidi"/>
              <w:sz w:val="24"/>
              <w:lang w:val="es-ES_tradnl"/>
            </w:rPr>
          </w:rPrChange>
        </w:rPr>
        <w:t>Cómo puedo vivir en la casa de la hija de un monstruo responsable de tanta sangre derramada? Mi madre, mi sangre. Y canto fuerte, como si así pudiera renegar de esa sangre</w:t>
      </w:r>
      <w:del w:id="871" w:author="Author">
        <w:r w:rsidR="00636C0B" w:rsidRPr="00EA1B47">
          <w:rPr>
            <w:rFonts w:asciiTheme="majorBidi" w:hAnsiTheme="majorBidi" w:cstheme="majorBidi"/>
          </w:rPr>
          <w:delText>.</w:delText>
        </w:r>
        <w:r w:rsidR="00B231B4" w:rsidRPr="00EA1B47">
          <w:rPr>
            <w:rFonts w:asciiTheme="majorBidi" w:hAnsiTheme="majorBidi" w:cstheme="majorBidi"/>
          </w:rPr>
          <w:delText>”</w:delText>
        </w:r>
        <w:r w:rsidR="007645E9" w:rsidRPr="00EA1B47">
          <w:rPr>
            <w:rStyle w:val="FootnoteReference"/>
            <w:rFonts w:asciiTheme="majorBidi" w:hAnsiTheme="majorBidi" w:cstheme="majorBidi"/>
          </w:rPr>
          <w:footnoteReference w:id="25"/>
        </w:r>
      </w:del>
      <w:ins w:id="874" w:author="Author">
        <w:r w:rsidR="007B3938">
          <w:t xml:space="preserve"> (219).</w:t>
        </w:r>
      </w:ins>
    </w:p>
    <w:p w14:paraId="64EE8006" w14:textId="15E5F808" w:rsidR="00BA04A6" w:rsidRPr="00CA305D" w:rsidRDefault="0061451E" w:rsidP="00CA305D">
      <w:pPr>
        <w:pStyle w:val="Citaslargas2"/>
        <w:rPr>
          <w:rPrChange w:id="875" w:author="Author">
            <w:rPr>
              <w:rFonts w:asciiTheme="majorBidi" w:hAnsiTheme="majorBidi"/>
              <w:sz w:val="24"/>
              <w:lang w:val="es-ES_tradnl"/>
            </w:rPr>
          </w:rPrChange>
        </w:rPr>
        <w:pPrChange w:id="876" w:author="Author">
          <w:pPr>
            <w:widowControl w:val="0"/>
            <w:spacing w:before="120" w:after="0" w:line="480" w:lineRule="auto"/>
            <w:ind w:left="284" w:right="284" w:firstLine="284"/>
          </w:pPr>
        </w:pPrChange>
      </w:pPr>
      <w:del w:id="877" w:author="Author">
        <w:r w:rsidRPr="00EA1B47">
          <w:rPr>
            <w:rFonts w:asciiTheme="majorBidi" w:hAnsiTheme="majorBidi" w:cstheme="majorBidi"/>
          </w:rPr>
          <w:delText>“</w:delText>
        </w:r>
      </w:del>
      <w:r w:rsidR="00636C0B" w:rsidRPr="00CA305D">
        <w:rPr>
          <w:rPrChange w:id="878" w:author="Author">
            <w:rPr>
              <w:rFonts w:asciiTheme="majorBidi" w:hAnsiTheme="majorBidi"/>
              <w:sz w:val="24"/>
              <w:lang w:val="es-ES_tradnl"/>
            </w:rPr>
          </w:rPrChange>
        </w:rPr>
        <w:t xml:space="preserve">Lo que sí entiendo es la reacción de Ramiro, ese asco que le dio enterarse de que yo soy la nieta de Alfonso Dufau. Cómo me sentiría yo ante alguien del otro lado, de la </w:t>
      </w:r>
      <w:r w:rsidR="00636C0B" w:rsidRPr="00CA305D">
        <w:rPr>
          <w:rPrChange w:id="879" w:author="Author">
            <w:rPr>
              <w:rFonts w:asciiTheme="majorBidi" w:hAnsiTheme="majorBidi"/>
              <w:sz w:val="24"/>
              <w:lang w:val="es-ES_tradnl"/>
            </w:rPr>
          </w:rPrChange>
        </w:rPr>
        <w:lastRenderedPageBreak/>
        <w:t>misma sangre de los asesinos</w:t>
      </w:r>
      <w:del w:id="880" w:author="Author">
        <w:r w:rsidR="00636C0B" w:rsidRPr="00EA1B47">
          <w:rPr>
            <w:rFonts w:asciiTheme="majorBidi" w:hAnsiTheme="majorBidi" w:cstheme="majorBidi"/>
          </w:rPr>
          <w:delText>…</w:delText>
        </w:r>
        <w:r w:rsidR="00B231B4" w:rsidRPr="00EA1B47">
          <w:rPr>
            <w:rFonts w:asciiTheme="majorBidi" w:hAnsiTheme="majorBidi" w:cstheme="majorBidi"/>
          </w:rPr>
          <w:delText>”</w:delText>
        </w:r>
        <w:r w:rsidR="007645E9" w:rsidRPr="00EA1B47">
          <w:rPr>
            <w:rStyle w:val="FootnoteReference"/>
            <w:rFonts w:asciiTheme="majorBidi" w:hAnsiTheme="majorBidi" w:cstheme="majorBidi"/>
          </w:rPr>
          <w:footnoteReference w:id="26"/>
        </w:r>
      </w:del>
      <w:ins w:id="883" w:author="Author">
        <w:r w:rsidR="00636C0B" w:rsidRPr="00866F9D">
          <w:t>…</w:t>
        </w:r>
        <w:r w:rsidR="007B3938">
          <w:t xml:space="preserve"> (217)</w:t>
        </w:r>
      </w:ins>
    </w:p>
    <w:p w14:paraId="2CB249D6" w14:textId="015862C0" w:rsidR="00B231B4" w:rsidRPr="00CA305D" w:rsidRDefault="0061451E" w:rsidP="00CA305D">
      <w:pPr>
        <w:pStyle w:val="Citaslargas2"/>
        <w:rPr>
          <w:rPrChange w:id="884" w:author="Author">
            <w:rPr>
              <w:rFonts w:asciiTheme="majorBidi" w:hAnsiTheme="majorBidi"/>
              <w:sz w:val="24"/>
              <w:lang w:val="es-ES_tradnl"/>
            </w:rPr>
          </w:rPrChange>
        </w:rPr>
        <w:pPrChange w:id="885" w:author="Author">
          <w:pPr>
            <w:widowControl w:val="0"/>
            <w:spacing w:before="120" w:after="0" w:line="480" w:lineRule="auto"/>
            <w:ind w:left="284" w:right="284" w:firstLine="284"/>
          </w:pPr>
        </w:pPrChange>
      </w:pPr>
      <w:del w:id="886" w:author="Author">
        <w:r w:rsidRPr="00EA1B47">
          <w:rPr>
            <w:rFonts w:asciiTheme="majorBidi" w:hAnsiTheme="majorBidi" w:cstheme="majorBidi"/>
          </w:rPr>
          <w:delText>“</w:delText>
        </w:r>
      </w:del>
      <w:r w:rsidR="00636C0B" w:rsidRPr="00CA305D">
        <w:rPr>
          <w:rPrChange w:id="887" w:author="Author">
            <w:rPr>
              <w:rFonts w:asciiTheme="majorBidi" w:hAnsiTheme="majorBidi"/>
              <w:sz w:val="24"/>
              <w:lang w:val="es-ES_tradnl"/>
            </w:rPr>
          </w:rPrChange>
        </w:rPr>
        <w:t>Tal vez por quien era mi abuelo, mi supuesto abuelo, y festejo: Ese hijo de puta no era mi abuelo al fin.</w:t>
      </w:r>
    </w:p>
    <w:p w14:paraId="4EC7608C" w14:textId="36D11BFE" w:rsidR="000E755E" w:rsidRPr="00CA305D" w:rsidRDefault="00636C0B" w:rsidP="00CA305D">
      <w:pPr>
        <w:pStyle w:val="Citaslargas2"/>
        <w:rPr>
          <w:rPrChange w:id="888" w:author="Author">
            <w:rPr>
              <w:rFonts w:asciiTheme="majorBidi" w:hAnsiTheme="majorBidi"/>
              <w:sz w:val="24"/>
              <w:lang w:val="es-ES_tradnl"/>
            </w:rPr>
          </w:rPrChange>
        </w:rPr>
        <w:pPrChange w:id="889" w:author="Author">
          <w:pPr>
            <w:widowControl w:val="0"/>
            <w:spacing w:before="120" w:after="0" w:line="480" w:lineRule="auto"/>
            <w:ind w:left="284" w:right="284" w:firstLine="284"/>
          </w:pPr>
        </w:pPrChange>
      </w:pPr>
      <w:r w:rsidRPr="00CA305D">
        <w:rPr>
          <w:rPrChange w:id="890" w:author="Author">
            <w:rPr>
              <w:rFonts w:asciiTheme="majorBidi" w:hAnsiTheme="majorBidi"/>
              <w:sz w:val="24"/>
              <w:lang w:val="es-ES_tradnl"/>
            </w:rPr>
          </w:rPrChange>
        </w:rPr>
        <w:t>—Yo siempre les decía a las Abuelas —me dice Delia sonriendo—, tan sensible, tan linda, no puede ser la nieta de ese genocida</w:t>
      </w:r>
      <w:del w:id="891" w:author="Author">
        <w:r w:rsidRPr="00EA1B47">
          <w:rPr>
            <w:rFonts w:asciiTheme="majorBidi" w:hAnsiTheme="majorBidi" w:cstheme="majorBidi"/>
          </w:rPr>
          <w:delText>.</w:delText>
        </w:r>
        <w:r w:rsidR="00B231B4" w:rsidRPr="00EA1B47">
          <w:rPr>
            <w:rFonts w:asciiTheme="majorBidi" w:hAnsiTheme="majorBidi" w:cstheme="majorBidi"/>
          </w:rPr>
          <w:delText>”</w:delText>
        </w:r>
        <w:r w:rsidR="007645E9" w:rsidRPr="00EA1B47">
          <w:rPr>
            <w:rStyle w:val="FootnoteReference"/>
            <w:rFonts w:asciiTheme="majorBidi" w:hAnsiTheme="majorBidi" w:cstheme="majorBidi"/>
          </w:rPr>
          <w:footnoteReference w:id="27"/>
        </w:r>
      </w:del>
      <w:ins w:id="894" w:author="Author">
        <w:r w:rsidR="007B3938">
          <w:t xml:space="preserve"> (240)</w:t>
        </w:r>
        <w:r w:rsidRPr="00866F9D">
          <w:t>.</w:t>
        </w:r>
      </w:ins>
    </w:p>
    <w:p w14:paraId="51CFB17A" w14:textId="77777777" w:rsidR="002C3A98" w:rsidRPr="00CA305D" w:rsidRDefault="002C3A98" w:rsidP="00CA305D">
      <w:pPr>
        <w:pStyle w:val="Cuerpodespusdecita"/>
        <w:rPr>
          <w:rPrChange w:id="895" w:author="Author">
            <w:rPr>
              <w:rFonts w:asciiTheme="majorBidi" w:hAnsiTheme="majorBidi"/>
              <w:sz w:val="24"/>
              <w:lang w:val="es-ES_tradnl"/>
            </w:rPr>
          </w:rPrChange>
        </w:rPr>
        <w:pPrChange w:id="896" w:author="Author">
          <w:pPr>
            <w:widowControl w:val="0"/>
            <w:spacing w:before="120" w:after="0" w:line="480" w:lineRule="auto"/>
            <w:ind w:firstLine="284"/>
          </w:pPr>
        </w:pPrChange>
      </w:pPr>
      <w:r w:rsidRPr="00CA305D">
        <w:rPr>
          <w:rPrChange w:id="897" w:author="Author">
            <w:rPr>
              <w:rFonts w:asciiTheme="majorBidi" w:hAnsiTheme="majorBidi"/>
              <w:sz w:val="24"/>
              <w:lang w:val="es-ES_tradnl"/>
            </w:rPr>
          </w:rPrChange>
        </w:rPr>
        <w:t>En un sentido importante, la</w:t>
      </w:r>
      <w:r w:rsidR="0061451E" w:rsidRPr="00CA305D">
        <w:rPr>
          <w:rPrChange w:id="898" w:author="Author">
            <w:rPr>
              <w:rFonts w:asciiTheme="majorBidi" w:hAnsiTheme="majorBidi"/>
              <w:sz w:val="24"/>
              <w:lang w:val="es-ES_tradnl"/>
            </w:rPr>
          </w:rPrChange>
        </w:rPr>
        <w:t xml:space="preserve"> “</w:t>
      </w:r>
      <w:r w:rsidRPr="00CA305D">
        <w:rPr>
          <w:rPrChange w:id="899" w:author="Author">
            <w:rPr>
              <w:rFonts w:asciiTheme="majorBidi" w:hAnsiTheme="majorBidi"/>
              <w:sz w:val="24"/>
              <w:lang w:val="es-ES_tradnl"/>
            </w:rPr>
          </w:rPrChange>
        </w:rPr>
        <w:t>sangre</w:t>
      </w:r>
      <w:r w:rsidR="00B231B4" w:rsidRPr="00CA305D">
        <w:rPr>
          <w:rPrChange w:id="900" w:author="Author">
            <w:rPr>
              <w:rFonts w:asciiTheme="majorBidi" w:hAnsiTheme="majorBidi"/>
              <w:sz w:val="24"/>
              <w:lang w:val="es-ES_tradnl"/>
            </w:rPr>
          </w:rPrChange>
        </w:rPr>
        <w:t>”</w:t>
      </w:r>
      <w:r w:rsidR="00D236C9" w:rsidRPr="00CA305D">
        <w:rPr>
          <w:rPrChange w:id="901" w:author="Author">
            <w:rPr>
              <w:rFonts w:asciiTheme="majorBidi" w:hAnsiTheme="majorBidi"/>
              <w:sz w:val="24"/>
              <w:lang w:val="es-ES_tradnl"/>
            </w:rPr>
          </w:rPrChange>
        </w:rPr>
        <w:t xml:space="preserve"> </w:t>
      </w:r>
      <w:r w:rsidRPr="00CA305D">
        <w:rPr>
          <w:rPrChange w:id="902" w:author="Author">
            <w:rPr>
              <w:rFonts w:asciiTheme="majorBidi" w:hAnsiTheme="majorBidi"/>
              <w:sz w:val="24"/>
              <w:lang w:val="es-ES_tradnl"/>
            </w:rPr>
          </w:rPrChange>
        </w:rPr>
        <w:t>y la</w:t>
      </w:r>
      <w:r w:rsidR="0061451E" w:rsidRPr="00CA305D">
        <w:rPr>
          <w:rPrChange w:id="903" w:author="Author">
            <w:rPr>
              <w:rFonts w:asciiTheme="majorBidi" w:hAnsiTheme="majorBidi"/>
              <w:sz w:val="24"/>
              <w:lang w:val="es-ES_tradnl"/>
            </w:rPr>
          </w:rPrChange>
        </w:rPr>
        <w:t xml:space="preserve"> “</w:t>
      </w:r>
      <w:r w:rsidRPr="00CA305D">
        <w:rPr>
          <w:rPrChange w:id="904" w:author="Author">
            <w:rPr>
              <w:rFonts w:asciiTheme="majorBidi" w:hAnsiTheme="majorBidi"/>
              <w:sz w:val="24"/>
              <w:lang w:val="es-ES_tradnl"/>
            </w:rPr>
          </w:rPrChange>
        </w:rPr>
        <w:t>genética</w:t>
      </w:r>
      <w:r w:rsidR="00B231B4" w:rsidRPr="00CA305D">
        <w:rPr>
          <w:rPrChange w:id="905" w:author="Author">
            <w:rPr>
              <w:rFonts w:asciiTheme="majorBidi" w:hAnsiTheme="majorBidi"/>
              <w:sz w:val="24"/>
              <w:lang w:val="es-ES_tradnl"/>
            </w:rPr>
          </w:rPrChange>
        </w:rPr>
        <w:t>”</w:t>
      </w:r>
      <w:r w:rsidR="00D236C9" w:rsidRPr="00CA305D">
        <w:rPr>
          <w:rPrChange w:id="906" w:author="Author">
            <w:rPr>
              <w:rFonts w:asciiTheme="majorBidi" w:hAnsiTheme="majorBidi"/>
              <w:sz w:val="24"/>
              <w:lang w:val="es-ES_tradnl"/>
            </w:rPr>
          </w:rPrChange>
        </w:rPr>
        <w:t xml:space="preserve"> </w:t>
      </w:r>
      <w:r w:rsidRPr="00CA305D">
        <w:rPr>
          <w:rPrChange w:id="907" w:author="Author">
            <w:rPr>
              <w:rFonts w:asciiTheme="majorBidi" w:hAnsiTheme="majorBidi"/>
              <w:sz w:val="24"/>
              <w:lang w:val="es-ES_tradnl"/>
            </w:rPr>
          </w:rPrChange>
        </w:rPr>
        <w:t xml:space="preserve">malas son el análogo corporal del </w:t>
      </w:r>
      <w:r w:rsidR="00E27A49" w:rsidRPr="00CA305D">
        <w:rPr>
          <w:i/>
          <w:rPrChange w:id="908" w:author="Author">
            <w:rPr>
              <w:rFonts w:asciiTheme="majorBidi" w:hAnsiTheme="majorBidi"/>
              <w:i/>
              <w:sz w:val="24"/>
              <w:lang w:val="es-ES_tradnl"/>
            </w:rPr>
          </w:rPrChange>
        </w:rPr>
        <w:t>Unheimliche</w:t>
      </w:r>
      <w:r w:rsidRPr="00CA305D">
        <w:rPr>
          <w:rPrChange w:id="909" w:author="Author">
            <w:rPr>
              <w:rFonts w:asciiTheme="majorBidi" w:hAnsiTheme="majorBidi"/>
              <w:sz w:val="24"/>
              <w:lang w:val="es-ES_tradnl"/>
            </w:rPr>
          </w:rPrChange>
        </w:rPr>
        <w:t>. A diferencia de Edipo, Luz está impulsada por el sentimiento de las personas sin hogar (</w:t>
      </w:r>
      <w:r w:rsidRPr="00CA305D">
        <w:rPr>
          <w:i/>
          <w:rPrChange w:id="910" w:author="Author">
            <w:rPr>
              <w:rFonts w:asciiTheme="majorBidi" w:hAnsiTheme="majorBidi"/>
              <w:i/>
              <w:sz w:val="24"/>
              <w:lang w:val="es-ES_tradnl"/>
            </w:rPr>
          </w:rPrChange>
        </w:rPr>
        <w:t>das Unheimliche</w:t>
      </w:r>
      <w:r w:rsidRPr="00CA305D">
        <w:rPr>
          <w:rPrChange w:id="911" w:author="Author">
            <w:rPr>
              <w:rFonts w:asciiTheme="majorBidi" w:hAnsiTheme="majorBidi"/>
              <w:sz w:val="24"/>
              <w:lang w:val="es-ES_tradnl"/>
            </w:rPr>
          </w:rPrChange>
        </w:rPr>
        <w:t>), en su sentido más literal: el sentimiento de que su casa no es realmente su hogar, que ella no se parece en nada a sus padres, que su yo no es su propio yo</w:t>
      </w:r>
      <w:r w:rsidR="00FE6FED" w:rsidRPr="00CA305D">
        <w:rPr>
          <w:rPrChange w:id="912" w:author="Author">
            <w:rPr>
              <w:rFonts w:asciiTheme="majorBidi" w:hAnsiTheme="majorBidi"/>
              <w:sz w:val="24"/>
              <w:lang w:val="es-ES_tradnl"/>
            </w:rPr>
          </w:rPrChange>
        </w:rPr>
        <w:t>:</w:t>
      </w:r>
    </w:p>
    <w:p w14:paraId="27D86E43" w14:textId="53AE5FAB" w:rsidR="00FE6FED" w:rsidRPr="00CA305D" w:rsidRDefault="0061451E" w:rsidP="00CA305D">
      <w:pPr>
        <w:pStyle w:val="Citaslargas"/>
        <w:rPr>
          <w:rPrChange w:id="913" w:author="Author">
            <w:rPr>
              <w:rFonts w:asciiTheme="majorBidi" w:hAnsiTheme="majorBidi"/>
              <w:sz w:val="24"/>
              <w:lang w:val="es-ES_tradnl"/>
            </w:rPr>
          </w:rPrChange>
        </w:rPr>
        <w:pPrChange w:id="914" w:author="Author">
          <w:pPr>
            <w:widowControl w:val="0"/>
            <w:spacing w:before="120" w:after="0" w:line="480" w:lineRule="auto"/>
            <w:ind w:left="284" w:right="284" w:firstLine="284"/>
          </w:pPr>
        </w:pPrChange>
      </w:pPr>
      <w:del w:id="915" w:author="Author">
        <w:r w:rsidRPr="00EA1B47">
          <w:rPr>
            <w:rFonts w:asciiTheme="majorBidi" w:hAnsiTheme="majorBidi" w:cstheme="majorBidi"/>
          </w:rPr>
          <w:delText>“</w:delText>
        </w:r>
      </w:del>
      <w:r w:rsidR="00636C0B" w:rsidRPr="00CA305D">
        <w:rPr>
          <w:rPrChange w:id="916" w:author="Author">
            <w:rPr>
              <w:rFonts w:asciiTheme="majorBidi" w:hAnsiTheme="majorBidi"/>
              <w:sz w:val="24"/>
              <w:lang w:val="es-ES_tradnl"/>
            </w:rPr>
          </w:rPrChange>
        </w:rPr>
        <w:t>Pero después me fui acostumbrando a estar en Buenos Aires, el colegio, los amigos, la bici, el río. Cuando nos mudamos a Martínez, yo pensé que se me iba a pasar eso de sentir que no estaba en mi casa. Era nuestra casa, no la de Daniel, y sin embargo, yo extrañaba, pero no Entre Ríos, era un extrañar vacío, de algo que no conocía. Igual que el miedo, no sé a qué, no es un peligro concreto sino algo informe que está siempre acechándome. Es algo muy viejo, que me acompañó siempre, será «genético», como dice mamá</w:t>
      </w:r>
      <w:del w:id="917" w:author="Author">
        <w:r w:rsidR="00636C0B" w:rsidRPr="00EA1B47">
          <w:rPr>
            <w:rFonts w:asciiTheme="majorBidi" w:hAnsiTheme="majorBidi" w:cstheme="majorBidi"/>
          </w:rPr>
          <w:delText>.</w:delText>
        </w:r>
        <w:r w:rsidR="00B231B4" w:rsidRPr="00EA1B47">
          <w:rPr>
            <w:rFonts w:asciiTheme="majorBidi" w:hAnsiTheme="majorBidi" w:cstheme="majorBidi"/>
          </w:rPr>
          <w:delText>”</w:delText>
        </w:r>
        <w:r w:rsidR="007645E9" w:rsidRPr="00EA1B47">
          <w:rPr>
            <w:rStyle w:val="FootnoteReference"/>
            <w:rFonts w:asciiTheme="majorBidi" w:hAnsiTheme="majorBidi" w:cstheme="majorBidi"/>
          </w:rPr>
          <w:footnoteReference w:id="28"/>
        </w:r>
      </w:del>
      <w:ins w:id="920" w:author="Author">
        <w:r w:rsidR="007B3938">
          <w:t xml:space="preserve"> (188)</w:t>
        </w:r>
        <w:r w:rsidR="00636C0B" w:rsidRPr="009E30C0">
          <w:t>.</w:t>
        </w:r>
      </w:ins>
    </w:p>
    <w:p w14:paraId="350ACB1F" w14:textId="519B9270" w:rsidR="00FE6FED" w:rsidRPr="00CA305D" w:rsidRDefault="00B231B4" w:rsidP="00CA305D">
      <w:pPr>
        <w:pStyle w:val="Citaslargas2"/>
        <w:rPr>
          <w:rPrChange w:id="921" w:author="Author">
            <w:rPr>
              <w:rFonts w:asciiTheme="majorBidi" w:hAnsiTheme="majorBidi"/>
              <w:sz w:val="24"/>
              <w:lang w:val="es-ES_tradnl"/>
            </w:rPr>
          </w:rPrChange>
        </w:rPr>
        <w:pPrChange w:id="922" w:author="Author">
          <w:pPr>
            <w:widowControl w:val="0"/>
            <w:spacing w:before="120" w:after="0" w:line="480" w:lineRule="auto"/>
            <w:ind w:left="284" w:right="284" w:firstLine="284"/>
          </w:pPr>
        </w:pPrChange>
      </w:pPr>
      <w:del w:id="923" w:author="Author">
        <w:r w:rsidRPr="00EA1B47">
          <w:rPr>
            <w:rFonts w:asciiTheme="majorBidi" w:hAnsiTheme="majorBidi" w:cstheme="majorBidi"/>
          </w:rPr>
          <w:delText>“</w:delText>
        </w:r>
      </w:del>
      <w:r w:rsidR="00761278" w:rsidRPr="00CA305D">
        <w:rPr>
          <w:rPrChange w:id="924" w:author="Author">
            <w:rPr>
              <w:rFonts w:asciiTheme="majorBidi" w:hAnsiTheme="majorBidi"/>
              <w:sz w:val="24"/>
              <w:lang w:val="es-ES_tradnl"/>
            </w:rPr>
          </w:rPrChange>
        </w:rPr>
        <w:t xml:space="preserve">Yo siempre tuve esos estados de angustia, de desasosiego. Ese no saber qué hacer, sentir que no estoy en mi lugar, en mi casa. Y va más allá de las peleas con mamá, y del malestar que me producen las miradas de Daniel, sus «monos», porque antes me pasaba porque sí también, sin ninguna razón en especial. Un miedo a algo que no sé que es, como si tuviera un enorme peso sobre mí. O en cualquier momento algo o alguien </w:t>
      </w:r>
      <w:r w:rsidR="00761278" w:rsidRPr="00CA305D">
        <w:rPr>
          <w:rPrChange w:id="925" w:author="Author">
            <w:rPr>
              <w:rFonts w:asciiTheme="majorBidi" w:hAnsiTheme="majorBidi"/>
              <w:sz w:val="24"/>
              <w:lang w:val="es-ES_tradnl"/>
            </w:rPr>
          </w:rPrChange>
        </w:rPr>
        <w:lastRenderedPageBreak/>
        <w:t>pudiera atacarme</w:t>
      </w:r>
      <w:del w:id="926" w:author="Author">
        <w:r w:rsidR="00761278" w:rsidRPr="00EA1B47">
          <w:rPr>
            <w:rFonts w:asciiTheme="majorBidi" w:hAnsiTheme="majorBidi" w:cstheme="majorBidi"/>
          </w:rPr>
          <w:delText>.</w:delText>
        </w:r>
        <w:r w:rsidRPr="00EA1B47">
          <w:rPr>
            <w:rFonts w:asciiTheme="majorBidi" w:hAnsiTheme="majorBidi" w:cstheme="majorBidi"/>
          </w:rPr>
          <w:delText>”</w:delText>
        </w:r>
        <w:r w:rsidR="007645E9" w:rsidRPr="00EA1B47">
          <w:rPr>
            <w:rStyle w:val="FootnoteReference"/>
            <w:rFonts w:asciiTheme="majorBidi" w:hAnsiTheme="majorBidi" w:cstheme="majorBidi"/>
          </w:rPr>
          <w:footnoteReference w:id="29"/>
        </w:r>
      </w:del>
      <w:ins w:id="929" w:author="Author">
        <w:r w:rsidR="007B3938">
          <w:t xml:space="preserve"> (187)</w:t>
        </w:r>
        <w:r w:rsidR="00761278" w:rsidRPr="009E30C0">
          <w:t>.</w:t>
        </w:r>
      </w:ins>
    </w:p>
    <w:p w14:paraId="7A1F2260" w14:textId="01E26D28" w:rsidR="00FE6FED" w:rsidRPr="00CA305D" w:rsidRDefault="0061451E" w:rsidP="00CA305D">
      <w:pPr>
        <w:pStyle w:val="Citaslargas2"/>
        <w:rPr>
          <w:rPrChange w:id="930" w:author="Author">
            <w:rPr>
              <w:rFonts w:asciiTheme="majorBidi" w:hAnsiTheme="majorBidi"/>
              <w:sz w:val="26"/>
              <w:lang w:val="es-ES_tradnl"/>
            </w:rPr>
          </w:rPrChange>
        </w:rPr>
        <w:pPrChange w:id="931" w:author="Author">
          <w:pPr>
            <w:widowControl w:val="0"/>
            <w:spacing w:before="120" w:after="0" w:line="480" w:lineRule="auto"/>
            <w:ind w:left="360" w:right="360" w:firstLine="284"/>
          </w:pPr>
        </w:pPrChange>
      </w:pPr>
      <w:del w:id="932" w:author="Author">
        <w:r w:rsidRPr="0049559A">
          <w:rPr>
            <w:rFonts w:asciiTheme="majorBidi" w:hAnsiTheme="majorBidi" w:cstheme="majorBidi"/>
            <w:sz w:val="26"/>
            <w:szCs w:val="26"/>
          </w:rPr>
          <w:delText>“</w:delText>
        </w:r>
      </w:del>
      <w:r w:rsidR="00636C0B" w:rsidRPr="00CA305D">
        <w:rPr>
          <w:rPrChange w:id="933" w:author="Author">
            <w:rPr>
              <w:rFonts w:asciiTheme="majorBidi" w:hAnsiTheme="majorBidi"/>
              <w:sz w:val="24"/>
              <w:lang w:val="es-ES_tradnl"/>
            </w:rPr>
          </w:rPrChange>
        </w:rPr>
        <w:t>Por eso siempre me quise ir de casa. Vivir con ellos siempre lo sentí como algo… antinatural. Yo lo atribuía a mis broncas con mamá, a la incomodidad que me producía Daniel, pero desde que me puse a buscar mi propia historia, pienso que eso antinatural que yo sentía, ese no sentirme nunca en casa en mi propia casa, quizás obedeciera a una intuición de mi verdadera historia. Es algo complicado de explicar… se me hizo muy nítido cuando nació mi hijo. Fue entonces que empecé a buscar un hilo, algo que resignificara todo eso que yo había</w:t>
      </w:r>
      <w:r w:rsidR="00761278" w:rsidRPr="00CA305D">
        <w:rPr>
          <w:rPrChange w:id="934" w:author="Author">
            <w:rPr>
              <w:rFonts w:asciiTheme="majorBidi" w:hAnsiTheme="majorBidi"/>
              <w:sz w:val="24"/>
              <w:lang w:val="es-ES_tradnl"/>
            </w:rPr>
          </w:rPrChange>
        </w:rPr>
        <w:t xml:space="preserve"> vivido con tanta incomodidad</w:t>
      </w:r>
      <w:del w:id="935" w:author="Author">
        <w:r w:rsidR="00761278" w:rsidRPr="0049559A">
          <w:rPr>
            <w:rFonts w:asciiTheme="majorBidi" w:hAnsiTheme="majorBidi" w:cstheme="majorBidi"/>
          </w:rPr>
          <w:delText>.</w:delText>
        </w:r>
        <w:r w:rsidR="00B231B4" w:rsidRPr="0049559A">
          <w:rPr>
            <w:rFonts w:asciiTheme="majorBidi" w:hAnsiTheme="majorBidi" w:cstheme="majorBidi"/>
          </w:rPr>
          <w:delText>”</w:delText>
        </w:r>
        <w:r w:rsidR="007645E9" w:rsidRPr="0049559A">
          <w:rPr>
            <w:rStyle w:val="FootnoteReference"/>
            <w:rFonts w:asciiTheme="majorBidi" w:hAnsiTheme="majorBidi" w:cstheme="majorBidi"/>
          </w:rPr>
          <w:footnoteReference w:id="30"/>
        </w:r>
      </w:del>
      <w:ins w:id="938" w:author="Author">
        <w:r w:rsidR="00014D34">
          <w:t xml:space="preserve"> (189)</w:t>
        </w:r>
        <w:r w:rsidR="00761278" w:rsidRPr="009E30C0">
          <w:t>.</w:t>
        </w:r>
      </w:ins>
    </w:p>
    <w:p w14:paraId="1776ACF8" w14:textId="77777777" w:rsidR="00344188" w:rsidRPr="00CA305D" w:rsidRDefault="00344188" w:rsidP="00CA305D">
      <w:pPr>
        <w:pStyle w:val="Cuerpodespusdecita"/>
        <w:rPr>
          <w:rStyle w:val="FootnoteReference"/>
          <w:rtl/>
          <w:rPrChange w:id="939" w:author="Author">
            <w:rPr>
              <w:rStyle w:val="FootnoteReference"/>
              <w:rFonts w:asciiTheme="majorBidi" w:hAnsiTheme="majorBidi" w:cstheme="majorBidi"/>
              <w:sz w:val="24"/>
              <w:szCs w:val="24"/>
              <w:rtl/>
              <w:lang w:val="es-ES_tradnl"/>
            </w:rPr>
          </w:rPrChange>
        </w:rPr>
        <w:pPrChange w:id="940" w:author="Author">
          <w:pPr>
            <w:widowControl w:val="0"/>
            <w:spacing w:before="120" w:after="0" w:line="480" w:lineRule="auto"/>
            <w:ind w:firstLine="284"/>
          </w:pPr>
        </w:pPrChange>
      </w:pPr>
      <w:r w:rsidRPr="00CA305D">
        <w:rPr>
          <w:rPrChange w:id="941" w:author="Author">
            <w:rPr>
              <w:rFonts w:asciiTheme="majorBidi" w:hAnsiTheme="majorBidi"/>
              <w:sz w:val="24"/>
              <w:lang w:val="es-ES_tradnl"/>
            </w:rPr>
          </w:rPrChange>
        </w:rPr>
        <w:t>Esa sensación de</w:t>
      </w:r>
      <w:r w:rsidR="00E27A49" w:rsidRPr="00CA305D">
        <w:rPr>
          <w:rPrChange w:id="942" w:author="Author">
            <w:rPr>
              <w:rFonts w:asciiTheme="majorBidi" w:hAnsiTheme="majorBidi"/>
              <w:sz w:val="24"/>
              <w:lang w:val="es-ES_tradnl"/>
            </w:rPr>
          </w:rPrChange>
        </w:rPr>
        <w:t>l</w:t>
      </w:r>
      <w:r w:rsidRPr="00CA305D">
        <w:rPr>
          <w:rPrChange w:id="943" w:author="Author">
            <w:rPr>
              <w:rFonts w:asciiTheme="majorBidi" w:hAnsiTheme="majorBidi"/>
              <w:sz w:val="24"/>
              <w:lang w:val="es-ES_tradnl"/>
            </w:rPr>
          </w:rPrChange>
        </w:rPr>
        <w:t xml:space="preserve"> </w:t>
      </w:r>
      <w:r w:rsidR="00E27A49" w:rsidRPr="00CA305D">
        <w:rPr>
          <w:i/>
          <w:rPrChange w:id="944" w:author="Author">
            <w:rPr>
              <w:rFonts w:asciiTheme="majorBidi" w:hAnsiTheme="majorBidi"/>
              <w:i/>
              <w:sz w:val="24"/>
              <w:lang w:val="es-ES_tradnl"/>
            </w:rPr>
          </w:rPrChange>
        </w:rPr>
        <w:t>Unheimliche</w:t>
      </w:r>
      <w:r w:rsidRPr="00CA305D">
        <w:rPr>
          <w:rPrChange w:id="945" w:author="Author">
            <w:rPr>
              <w:rFonts w:asciiTheme="majorBidi" w:hAnsiTheme="majorBidi"/>
              <w:sz w:val="24"/>
              <w:lang w:val="es-ES_tradnl"/>
            </w:rPr>
          </w:rPrChange>
        </w:rPr>
        <w:t xml:space="preserve">, que se convierte en alienación y búsqueda de otra identidad, sitúa la narrativa de la </w:t>
      </w:r>
      <w:r w:rsidRPr="00CA305D">
        <w:rPr>
          <w:i/>
          <w:rPrChange w:id="946" w:author="Author">
            <w:rPr>
              <w:rFonts w:asciiTheme="majorBidi" w:hAnsiTheme="majorBidi"/>
              <w:i/>
              <w:sz w:val="24"/>
              <w:lang w:val="es-ES_tradnl"/>
            </w:rPr>
          </w:rPrChange>
        </w:rPr>
        <w:t>Luz</w:t>
      </w:r>
      <w:r w:rsidRPr="00CA305D">
        <w:rPr>
          <w:rPrChange w:id="947" w:author="Author">
            <w:rPr>
              <w:rFonts w:asciiTheme="majorBidi" w:hAnsiTheme="majorBidi"/>
              <w:sz w:val="24"/>
              <w:lang w:val="es-ES_tradnl"/>
            </w:rPr>
          </w:rPrChange>
        </w:rPr>
        <w:t xml:space="preserve"> junto a diversas versiones literarias de la</w:t>
      </w:r>
      <w:r w:rsidR="0061451E" w:rsidRPr="00CA305D">
        <w:rPr>
          <w:rPrChange w:id="948" w:author="Author">
            <w:rPr>
              <w:rFonts w:asciiTheme="majorBidi" w:hAnsiTheme="majorBidi"/>
              <w:sz w:val="24"/>
              <w:lang w:val="es-ES_tradnl"/>
            </w:rPr>
          </w:rPrChange>
        </w:rPr>
        <w:t xml:space="preserve"> “</w:t>
      </w:r>
      <w:r w:rsidRPr="00CA305D">
        <w:rPr>
          <w:rPrChange w:id="949" w:author="Author">
            <w:rPr>
              <w:rFonts w:asciiTheme="majorBidi" w:hAnsiTheme="majorBidi"/>
              <w:sz w:val="24"/>
              <w:lang w:val="es-ES_tradnl"/>
            </w:rPr>
          </w:rPrChange>
        </w:rPr>
        <w:t>fantasía infantil</w:t>
      </w:r>
      <w:r w:rsidR="00B231B4" w:rsidRPr="00CA305D">
        <w:rPr>
          <w:rPrChange w:id="950" w:author="Author">
            <w:rPr>
              <w:rFonts w:asciiTheme="majorBidi" w:hAnsiTheme="majorBidi"/>
              <w:sz w:val="24"/>
              <w:lang w:val="es-ES_tradnl"/>
            </w:rPr>
          </w:rPrChange>
        </w:rPr>
        <w:t>”</w:t>
      </w:r>
      <w:r w:rsidR="00D236C9" w:rsidRPr="00CA305D">
        <w:rPr>
          <w:rPrChange w:id="951" w:author="Author">
            <w:rPr>
              <w:rFonts w:asciiTheme="majorBidi" w:hAnsiTheme="majorBidi"/>
              <w:sz w:val="24"/>
              <w:lang w:val="es-ES_tradnl"/>
            </w:rPr>
          </w:rPrChange>
        </w:rPr>
        <w:t xml:space="preserve"> </w:t>
      </w:r>
      <w:r w:rsidRPr="00CA305D">
        <w:rPr>
          <w:rPrChange w:id="952" w:author="Author">
            <w:rPr>
              <w:rFonts w:asciiTheme="majorBidi" w:hAnsiTheme="majorBidi"/>
              <w:sz w:val="24"/>
              <w:lang w:val="es-ES_tradnl"/>
            </w:rPr>
          </w:rPrChange>
        </w:rPr>
        <w:t>sobre la separación de los padres (una de las cuales es la fantasía de orfandad), cuyo propósito es descubrir que los</w:t>
      </w:r>
      <w:r w:rsidR="0061451E" w:rsidRPr="00CA305D">
        <w:rPr>
          <w:rPrChange w:id="953" w:author="Author">
            <w:rPr>
              <w:rFonts w:asciiTheme="majorBidi" w:hAnsiTheme="majorBidi"/>
              <w:sz w:val="24"/>
              <w:lang w:val="es-ES_tradnl"/>
            </w:rPr>
          </w:rPrChange>
        </w:rPr>
        <w:t xml:space="preserve"> “</w:t>
      </w:r>
      <w:r w:rsidRPr="00CA305D">
        <w:rPr>
          <w:rPrChange w:id="954" w:author="Author">
            <w:rPr>
              <w:rFonts w:asciiTheme="majorBidi" w:hAnsiTheme="majorBidi"/>
              <w:sz w:val="24"/>
              <w:lang w:val="es-ES_tradnl"/>
            </w:rPr>
          </w:rPrChange>
        </w:rPr>
        <w:t>padres</w:t>
      </w:r>
      <w:r w:rsidR="00B231B4" w:rsidRPr="00CA305D">
        <w:rPr>
          <w:rPrChange w:id="955" w:author="Author">
            <w:rPr>
              <w:rFonts w:asciiTheme="majorBidi" w:hAnsiTheme="majorBidi"/>
              <w:sz w:val="24"/>
              <w:lang w:val="es-ES_tradnl"/>
            </w:rPr>
          </w:rPrChange>
        </w:rPr>
        <w:t>”</w:t>
      </w:r>
      <w:r w:rsidR="00D236C9" w:rsidRPr="00CA305D">
        <w:rPr>
          <w:rPrChange w:id="956" w:author="Author">
            <w:rPr>
              <w:rFonts w:asciiTheme="majorBidi" w:hAnsiTheme="majorBidi"/>
              <w:sz w:val="24"/>
              <w:lang w:val="es-ES_tradnl"/>
            </w:rPr>
          </w:rPrChange>
        </w:rPr>
        <w:t xml:space="preserve"> </w:t>
      </w:r>
      <w:r w:rsidRPr="00CA305D">
        <w:rPr>
          <w:rPrChange w:id="957" w:author="Author">
            <w:rPr>
              <w:rFonts w:asciiTheme="majorBidi" w:hAnsiTheme="majorBidi"/>
              <w:sz w:val="24"/>
              <w:lang w:val="es-ES_tradnl"/>
            </w:rPr>
          </w:rPrChange>
        </w:rPr>
        <w:t>no son realmente los padres. La psicología sabe que una fantasía de ese tenor puede ser la expresión de un deseo de separación e independencia, como parte de un proceso saludable, e incluso necesario, en el desarrollo de la identidad separada del niño, o en la resolución de problemas existenciales como la ansiedad por la separación o el conflicto edípico</w:t>
      </w:r>
      <w:r w:rsidR="00F1644C" w:rsidRPr="00CA305D">
        <w:rPr>
          <w:rPrChange w:id="958" w:author="Author">
            <w:rPr>
              <w:rFonts w:asciiTheme="majorBidi" w:hAnsiTheme="majorBidi"/>
              <w:sz w:val="24"/>
              <w:lang w:val="es-ES_tradnl"/>
            </w:rPr>
          </w:rPrChange>
        </w:rPr>
        <w:t>.</w:t>
      </w:r>
      <w:r w:rsidR="00F1644C" w:rsidRPr="00CA305D">
        <w:rPr>
          <w:rStyle w:val="FootnoteReference"/>
          <w:rtl/>
          <w:rPrChange w:id="959" w:author="Author">
            <w:rPr>
              <w:rStyle w:val="FootnoteReference"/>
              <w:rFonts w:asciiTheme="majorBidi" w:hAnsiTheme="majorBidi" w:cstheme="majorBidi"/>
              <w:sz w:val="24"/>
              <w:szCs w:val="24"/>
              <w:rtl/>
              <w:lang w:val="es-ES_tradnl"/>
            </w:rPr>
          </w:rPrChange>
        </w:rPr>
        <w:footnoteReference w:id="31"/>
      </w:r>
      <w:r w:rsidRPr="00CA305D">
        <w:rPr>
          <w:rPrChange w:id="966" w:author="Author">
            <w:rPr>
              <w:rFonts w:asciiTheme="majorBidi" w:hAnsiTheme="majorBidi"/>
              <w:sz w:val="24"/>
              <w:lang w:val="es-ES_tradnl"/>
            </w:rPr>
          </w:rPrChange>
        </w:rPr>
        <w:t xml:space="preserve"> En tales narrativas, los temores no realistas del niño exigen o crean una esperanza no realista.</w:t>
      </w:r>
      <w:r w:rsidR="009C44A0" w:rsidRPr="00CA305D">
        <w:rPr>
          <w:rStyle w:val="FootnoteReference"/>
          <w:rtl/>
          <w:rPrChange w:id="967" w:author="Author">
            <w:rPr>
              <w:rStyle w:val="FootnoteReference"/>
              <w:rFonts w:asciiTheme="majorBidi" w:hAnsiTheme="majorBidi" w:cstheme="majorBidi"/>
              <w:sz w:val="24"/>
              <w:szCs w:val="24"/>
              <w:rtl/>
              <w:lang w:val="es-ES_tradnl"/>
            </w:rPr>
          </w:rPrChange>
        </w:rPr>
        <w:t xml:space="preserve"> </w:t>
      </w:r>
      <w:r w:rsidR="00F1644C" w:rsidRPr="00CA305D">
        <w:rPr>
          <w:rPrChange w:id="968" w:author="Author">
            <w:rPr>
              <w:rFonts w:asciiTheme="majorBidi" w:hAnsiTheme="majorBidi"/>
              <w:sz w:val="24"/>
              <w:lang w:val="es-ES_tradnl"/>
            </w:rPr>
          </w:rPrChange>
        </w:rPr>
        <w:t>Por ello,</w:t>
      </w:r>
      <w:r w:rsidRPr="00CA305D">
        <w:rPr>
          <w:rPrChange w:id="969" w:author="Author">
            <w:rPr>
              <w:rFonts w:asciiTheme="majorBidi" w:hAnsiTheme="majorBidi"/>
              <w:sz w:val="24"/>
              <w:lang w:val="es-ES_tradnl"/>
            </w:rPr>
          </w:rPrChange>
        </w:rPr>
        <w:t xml:space="preserve"> </w:t>
      </w:r>
      <w:r w:rsidR="00CF6298" w:rsidRPr="00CA305D">
        <w:rPr>
          <w:i/>
          <w:rPrChange w:id="970" w:author="Author">
            <w:rPr>
              <w:rFonts w:asciiTheme="majorBidi" w:hAnsiTheme="majorBidi"/>
              <w:i/>
              <w:sz w:val="24"/>
              <w:lang w:val="es-ES_tradnl"/>
            </w:rPr>
          </w:rPrChange>
        </w:rPr>
        <w:t xml:space="preserve">Luz </w:t>
      </w:r>
      <w:r w:rsidR="00CF6298" w:rsidRPr="00CA305D">
        <w:rPr>
          <w:rPrChange w:id="971" w:author="Author">
            <w:rPr>
              <w:rFonts w:asciiTheme="majorBidi" w:hAnsiTheme="majorBidi"/>
              <w:sz w:val="24"/>
              <w:lang w:val="es-ES_tradnl"/>
            </w:rPr>
          </w:rPrChange>
        </w:rPr>
        <w:t xml:space="preserve">puede leerse </w:t>
      </w:r>
      <w:r w:rsidRPr="00CA305D">
        <w:rPr>
          <w:rPrChange w:id="972" w:author="Author">
            <w:rPr>
              <w:rFonts w:asciiTheme="majorBidi" w:hAnsiTheme="majorBidi"/>
              <w:sz w:val="24"/>
              <w:lang w:val="es-ES_tradnl"/>
            </w:rPr>
          </w:rPrChange>
        </w:rPr>
        <w:t xml:space="preserve">como la realización de una fantasía infantil, como una narrativa terapéutica que </w:t>
      </w:r>
      <w:r w:rsidR="0004293F" w:rsidRPr="00CA305D">
        <w:rPr>
          <w:rPrChange w:id="973" w:author="Author">
            <w:rPr>
              <w:rFonts w:asciiTheme="majorBidi" w:hAnsiTheme="majorBidi"/>
              <w:sz w:val="24"/>
              <w:lang w:val="es-ES_tradnl"/>
            </w:rPr>
          </w:rPrChange>
        </w:rPr>
        <w:t>brinda respuesta a la angustia de</w:t>
      </w:r>
      <w:r w:rsidR="0094755A" w:rsidRPr="00CA305D">
        <w:rPr>
          <w:rPrChange w:id="974" w:author="Author">
            <w:rPr>
              <w:rFonts w:asciiTheme="majorBidi" w:hAnsiTheme="majorBidi"/>
              <w:sz w:val="24"/>
              <w:lang w:val="es-ES_tradnl"/>
            </w:rPr>
          </w:rPrChange>
        </w:rPr>
        <w:t>,</w:t>
      </w:r>
      <w:r w:rsidR="0004293F" w:rsidRPr="00CA305D">
        <w:rPr>
          <w:rPrChange w:id="975" w:author="Author">
            <w:rPr>
              <w:rFonts w:asciiTheme="majorBidi" w:hAnsiTheme="majorBidi"/>
              <w:sz w:val="24"/>
              <w:lang w:val="es-ES_tradnl"/>
            </w:rPr>
          </w:rPrChange>
        </w:rPr>
        <w:t xml:space="preserve"> precisamente, </w:t>
      </w:r>
      <w:r w:rsidRPr="00CA305D">
        <w:rPr>
          <w:rPrChange w:id="976" w:author="Author">
            <w:rPr>
              <w:rFonts w:asciiTheme="majorBidi" w:hAnsiTheme="majorBidi"/>
              <w:sz w:val="24"/>
              <w:lang w:val="es-ES_tradnl"/>
            </w:rPr>
          </w:rPrChange>
        </w:rPr>
        <w:t xml:space="preserve">la generación de </w:t>
      </w:r>
      <w:r w:rsidR="0004293F" w:rsidRPr="00CA305D">
        <w:rPr>
          <w:rPrChange w:id="977" w:author="Author">
            <w:rPr>
              <w:rFonts w:asciiTheme="majorBidi" w:hAnsiTheme="majorBidi"/>
              <w:sz w:val="24"/>
              <w:lang w:val="es-ES_tradnl"/>
            </w:rPr>
          </w:rPrChange>
        </w:rPr>
        <w:t>los hijos de los asesino</w:t>
      </w:r>
      <w:r w:rsidRPr="00CA305D">
        <w:rPr>
          <w:rPrChange w:id="978" w:author="Author">
            <w:rPr>
              <w:rFonts w:asciiTheme="majorBidi" w:hAnsiTheme="majorBidi"/>
              <w:sz w:val="24"/>
              <w:lang w:val="es-ES_tradnl"/>
            </w:rPr>
          </w:rPrChange>
        </w:rPr>
        <w:t xml:space="preserve">s. Como tal, es comparable </w:t>
      </w:r>
      <w:r w:rsidR="0004293F" w:rsidRPr="00CA305D">
        <w:rPr>
          <w:rPrChange w:id="979" w:author="Author">
            <w:rPr>
              <w:rFonts w:asciiTheme="majorBidi" w:hAnsiTheme="majorBidi"/>
              <w:sz w:val="24"/>
              <w:lang w:val="es-ES_tradnl"/>
            </w:rPr>
          </w:rPrChange>
        </w:rPr>
        <w:t xml:space="preserve">más que nada </w:t>
      </w:r>
      <w:r w:rsidRPr="00CA305D">
        <w:rPr>
          <w:rPrChange w:id="980" w:author="Author">
            <w:rPr>
              <w:rFonts w:asciiTheme="majorBidi" w:hAnsiTheme="majorBidi"/>
              <w:sz w:val="24"/>
              <w:lang w:val="es-ES_tradnl"/>
            </w:rPr>
          </w:rPrChange>
        </w:rPr>
        <w:t>a las obras postraumáticas escritas en sociedades postraumáticas, cuyo trauma es l</w:t>
      </w:r>
      <w:r w:rsidR="0004293F" w:rsidRPr="00CA305D">
        <w:rPr>
          <w:rPrChange w:id="981" w:author="Author">
            <w:rPr>
              <w:rFonts w:asciiTheme="majorBidi" w:hAnsiTheme="majorBidi"/>
              <w:sz w:val="24"/>
              <w:lang w:val="es-ES_tradnl"/>
            </w:rPr>
          </w:rPrChange>
        </w:rPr>
        <w:t>a</w:t>
      </w:r>
      <w:r w:rsidRPr="00CA305D">
        <w:rPr>
          <w:rPrChange w:id="982" w:author="Author">
            <w:rPr>
              <w:rFonts w:asciiTheme="majorBidi" w:hAnsiTheme="majorBidi"/>
              <w:sz w:val="24"/>
              <w:lang w:val="es-ES_tradnl"/>
            </w:rPr>
          </w:rPrChange>
        </w:rPr>
        <w:t xml:space="preserve"> </w:t>
      </w:r>
      <w:r w:rsidR="0004293F" w:rsidRPr="00CA305D">
        <w:rPr>
          <w:rPrChange w:id="983" w:author="Author">
            <w:rPr>
              <w:rFonts w:asciiTheme="majorBidi" w:hAnsiTheme="majorBidi"/>
              <w:sz w:val="24"/>
              <w:lang w:val="es-ES_tradnl"/>
            </w:rPr>
          </w:rPrChange>
        </w:rPr>
        <w:t xml:space="preserve">condición </w:t>
      </w:r>
      <w:r w:rsidRPr="00CA305D">
        <w:rPr>
          <w:rPrChange w:id="984" w:author="Author">
            <w:rPr>
              <w:rFonts w:asciiTheme="majorBidi" w:hAnsiTheme="majorBidi"/>
              <w:sz w:val="24"/>
              <w:lang w:val="es-ES_tradnl"/>
            </w:rPr>
          </w:rPrChange>
        </w:rPr>
        <w:t xml:space="preserve">asesina y criminal de la generación de </w:t>
      </w:r>
      <w:r w:rsidRPr="00CA305D">
        <w:rPr>
          <w:rPrChange w:id="985" w:author="Author">
            <w:rPr>
              <w:rFonts w:asciiTheme="majorBidi" w:hAnsiTheme="majorBidi"/>
              <w:sz w:val="24"/>
              <w:lang w:val="es-ES_tradnl"/>
            </w:rPr>
          </w:rPrChange>
        </w:rPr>
        <w:lastRenderedPageBreak/>
        <w:t xml:space="preserve">los padres. La Alemania de posguerra y </w:t>
      </w:r>
      <w:r w:rsidR="0094755A" w:rsidRPr="00CA305D">
        <w:rPr>
          <w:rPrChange w:id="986" w:author="Author">
            <w:rPr>
              <w:rFonts w:asciiTheme="majorBidi" w:hAnsiTheme="majorBidi"/>
              <w:sz w:val="24"/>
              <w:lang w:val="es-ES_tradnl"/>
            </w:rPr>
          </w:rPrChange>
        </w:rPr>
        <w:t xml:space="preserve">el </w:t>
      </w:r>
      <w:r w:rsidR="0004293F" w:rsidRPr="00CA305D">
        <w:rPr>
          <w:rPrChange w:id="987" w:author="Author">
            <w:rPr>
              <w:rFonts w:asciiTheme="majorBidi" w:hAnsiTheme="majorBidi"/>
              <w:sz w:val="24"/>
              <w:lang w:val="es-ES_tradnl"/>
            </w:rPr>
          </w:rPrChange>
        </w:rPr>
        <w:t>post-</w:t>
      </w:r>
      <w:r w:rsidRPr="00CA305D">
        <w:rPr>
          <w:rPrChange w:id="988" w:author="Author">
            <w:rPr>
              <w:rFonts w:asciiTheme="majorBidi" w:hAnsiTheme="majorBidi"/>
              <w:sz w:val="24"/>
              <w:lang w:val="es-ES_tradnl"/>
            </w:rPr>
          </w:rPrChange>
        </w:rPr>
        <w:t>Holocausto es un excelente ejemplo de esto.</w:t>
      </w:r>
    </w:p>
    <w:p w14:paraId="3ED675BE" w14:textId="77777777" w:rsidR="00CF6298" w:rsidRPr="00CA305D" w:rsidRDefault="0004293F" w:rsidP="00CA305D">
      <w:pPr>
        <w:pStyle w:val="Cuerpotexto"/>
        <w:rPr>
          <w:rtl/>
          <w:rPrChange w:id="989" w:author="Author">
            <w:rPr>
              <w:rFonts w:asciiTheme="majorBidi" w:hAnsiTheme="majorBidi" w:cstheme="majorBidi"/>
              <w:sz w:val="24"/>
              <w:szCs w:val="24"/>
              <w:rtl/>
              <w:lang w:val="es-ES_tradnl"/>
            </w:rPr>
          </w:rPrChange>
        </w:rPr>
        <w:pPrChange w:id="990" w:author="Author">
          <w:pPr>
            <w:widowControl w:val="0"/>
            <w:spacing w:before="120" w:after="0" w:line="480" w:lineRule="auto"/>
            <w:ind w:firstLine="284"/>
          </w:pPr>
        </w:pPrChange>
      </w:pPr>
      <w:r w:rsidRPr="00CA305D">
        <w:rPr>
          <w:rPrChange w:id="991" w:author="Author">
            <w:rPr>
              <w:rFonts w:asciiTheme="majorBidi" w:hAnsiTheme="majorBidi"/>
              <w:sz w:val="24"/>
              <w:lang w:val="es-ES_tradnl"/>
            </w:rPr>
          </w:rPrChange>
        </w:rPr>
        <w:t>A</w:t>
      </w:r>
      <w:r w:rsidR="007760D7" w:rsidRPr="00CA305D">
        <w:rPr>
          <w:rPrChange w:id="992" w:author="Author">
            <w:rPr>
              <w:rFonts w:asciiTheme="majorBidi" w:hAnsiTheme="majorBidi"/>
              <w:sz w:val="24"/>
              <w:lang w:val="es-ES_tradnl"/>
            </w:rPr>
          </w:rPrChange>
        </w:rPr>
        <w:t xml:space="preserve"> diferencia de Edipo, Luz está </w:t>
      </w:r>
      <w:r w:rsidR="00E27A49" w:rsidRPr="00CA305D">
        <w:rPr>
          <w:rPrChange w:id="993" w:author="Author">
            <w:rPr>
              <w:rFonts w:asciiTheme="majorBidi" w:hAnsiTheme="majorBidi"/>
              <w:sz w:val="24"/>
              <w:lang w:val="es-ES_tradnl"/>
            </w:rPr>
          </w:rPrChange>
        </w:rPr>
        <w:t>impulsada por el sentimiento del</w:t>
      </w:r>
      <w:r w:rsidR="007760D7" w:rsidRPr="00CA305D">
        <w:rPr>
          <w:i/>
          <w:rPrChange w:id="994" w:author="Author">
            <w:rPr>
              <w:rFonts w:asciiTheme="majorBidi" w:hAnsiTheme="majorBidi"/>
              <w:i/>
              <w:sz w:val="24"/>
              <w:lang w:val="es-ES_tradnl"/>
            </w:rPr>
          </w:rPrChange>
        </w:rPr>
        <w:t xml:space="preserve"> Unheimliche</w:t>
      </w:r>
      <w:r w:rsidR="007760D7" w:rsidRPr="00CA305D">
        <w:rPr>
          <w:rPrChange w:id="995" w:author="Author">
            <w:rPr>
              <w:rFonts w:asciiTheme="majorBidi" w:hAnsiTheme="majorBidi"/>
              <w:sz w:val="24"/>
              <w:lang w:val="es-ES_tradnl"/>
            </w:rPr>
          </w:rPrChange>
        </w:rPr>
        <w:t xml:space="preserve"> </w:t>
      </w:r>
      <w:r w:rsidR="00EC0012" w:rsidRPr="00CA305D">
        <w:rPr>
          <w:rPrChange w:id="996" w:author="Author">
            <w:rPr>
              <w:rFonts w:asciiTheme="majorBidi" w:hAnsiTheme="majorBidi"/>
              <w:sz w:val="24"/>
              <w:lang w:val="es-ES_tradnl"/>
            </w:rPr>
          </w:rPrChange>
        </w:rPr>
        <w:t xml:space="preserve">también </w:t>
      </w:r>
      <w:r w:rsidR="007760D7" w:rsidRPr="00CA305D">
        <w:rPr>
          <w:rPrChange w:id="997" w:author="Author">
            <w:rPr>
              <w:rFonts w:asciiTheme="majorBidi" w:hAnsiTheme="majorBidi"/>
              <w:sz w:val="24"/>
              <w:lang w:val="es-ES_tradnl"/>
            </w:rPr>
          </w:rPrChange>
        </w:rPr>
        <w:t>en su sentido más literal: el sentimiento de que su casa no es realmente su hogar, que no se parece en nada a sus padres,</w:t>
      </w:r>
      <w:r w:rsidR="00921607" w:rsidRPr="00CA305D">
        <w:rPr>
          <w:rPrChange w:id="998" w:author="Author">
            <w:rPr>
              <w:rFonts w:asciiTheme="majorBidi" w:hAnsiTheme="majorBidi"/>
              <w:sz w:val="24"/>
              <w:lang w:val="es-ES_tradnl"/>
            </w:rPr>
          </w:rPrChange>
        </w:rPr>
        <w:t xml:space="preserve"> que su yo no es realmente tal</w:t>
      </w:r>
      <w:r w:rsidR="007760D7" w:rsidRPr="00CA305D">
        <w:rPr>
          <w:rPrChange w:id="999" w:author="Author">
            <w:rPr>
              <w:rFonts w:asciiTheme="majorBidi" w:hAnsiTheme="majorBidi"/>
              <w:sz w:val="24"/>
              <w:lang w:val="es-ES_tradnl"/>
            </w:rPr>
          </w:rPrChange>
        </w:rPr>
        <w:t>.</w:t>
      </w:r>
      <w:r w:rsidR="00E27A49" w:rsidRPr="00CA305D">
        <w:rPr>
          <w:rStyle w:val="FootnoteReference"/>
          <w:rPrChange w:id="1000" w:author="Author">
            <w:rPr>
              <w:rStyle w:val="FootnoteReference"/>
              <w:rFonts w:asciiTheme="majorBidi" w:hAnsiTheme="majorBidi"/>
              <w:sz w:val="24"/>
              <w:lang w:val="es-ES_tradnl"/>
            </w:rPr>
          </w:rPrChange>
        </w:rPr>
        <w:footnoteReference w:id="32"/>
      </w:r>
      <w:r w:rsidR="007760D7" w:rsidRPr="00CA305D">
        <w:rPr>
          <w:rPrChange w:id="1006" w:author="Author">
            <w:rPr>
              <w:rFonts w:asciiTheme="majorBidi" w:hAnsiTheme="majorBidi"/>
              <w:sz w:val="24"/>
              <w:lang w:val="es-ES_tradnl"/>
            </w:rPr>
          </w:rPrChange>
        </w:rPr>
        <w:t xml:space="preserve"> Esta sensación de carencia de hogar se convierte en alienación y búsqueda de identidad, y sitúa la narrativa de la </w:t>
      </w:r>
      <w:r w:rsidR="007760D7" w:rsidRPr="00CA305D">
        <w:rPr>
          <w:i/>
          <w:rPrChange w:id="1007" w:author="Author">
            <w:rPr>
              <w:rFonts w:asciiTheme="majorBidi" w:hAnsiTheme="majorBidi"/>
              <w:i/>
              <w:sz w:val="24"/>
              <w:lang w:val="es-ES_tradnl"/>
            </w:rPr>
          </w:rPrChange>
        </w:rPr>
        <w:t>Luz</w:t>
      </w:r>
      <w:r w:rsidR="007760D7" w:rsidRPr="00CA305D">
        <w:rPr>
          <w:rPrChange w:id="1008" w:author="Author">
            <w:rPr>
              <w:rFonts w:asciiTheme="majorBidi" w:hAnsiTheme="majorBidi"/>
              <w:sz w:val="24"/>
              <w:lang w:val="es-ES_tradnl"/>
            </w:rPr>
          </w:rPrChange>
        </w:rPr>
        <w:t xml:space="preserve"> junto a las diversas versiones literarias de la</w:t>
      </w:r>
      <w:r w:rsidR="0061451E" w:rsidRPr="00CA305D">
        <w:rPr>
          <w:rPrChange w:id="1009" w:author="Author">
            <w:rPr>
              <w:rFonts w:asciiTheme="majorBidi" w:hAnsiTheme="majorBidi"/>
              <w:sz w:val="24"/>
              <w:lang w:val="es-ES_tradnl"/>
            </w:rPr>
          </w:rPrChange>
        </w:rPr>
        <w:t xml:space="preserve"> “</w:t>
      </w:r>
      <w:r w:rsidR="007760D7" w:rsidRPr="00CA305D">
        <w:rPr>
          <w:rPrChange w:id="1010" w:author="Author">
            <w:rPr>
              <w:rFonts w:asciiTheme="majorBidi" w:hAnsiTheme="majorBidi"/>
              <w:sz w:val="24"/>
              <w:lang w:val="es-ES_tradnl"/>
            </w:rPr>
          </w:rPrChange>
        </w:rPr>
        <w:t>fantasía infantil</w:t>
      </w:r>
      <w:r w:rsidR="00B231B4" w:rsidRPr="00CA305D">
        <w:rPr>
          <w:rPrChange w:id="1011" w:author="Author">
            <w:rPr>
              <w:rFonts w:asciiTheme="majorBidi" w:hAnsiTheme="majorBidi"/>
              <w:sz w:val="24"/>
              <w:lang w:val="es-ES_tradnl"/>
            </w:rPr>
          </w:rPrChange>
        </w:rPr>
        <w:t>”</w:t>
      </w:r>
      <w:r w:rsidR="00D236C9" w:rsidRPr="00CA305D">
        <w:rPr>
          <w:rPrChange w:id="1012" w:author="Author">
            <w:rPr>
              <w:rFonts w:asciiTheme="majorBidi" w:hAnsiTheme="majorBidi"/>
              <w:sz w:val="24"/>
              <w:lang w:val="es-ES_tradnl"/>
            </w:rPr>
          </w:rPrChange>
        </w:rPr>
        <w:t xml:space="preserve"> </w:t>
      </w:r>
      <w:r w:rsidR="007760D7" w:rsidRPr="00CA305D">
        <w:rPr>
          <w:rPrChange w:id="1013" w:author="Author">
            <w:rPr>
              <w:rFonts w:asciiTheme="majorBidi" w:hAnsiTheme="majorBidi"/>
              <w:sz w:val="24"/>
              <w:lang w:val="es-ES_tradnl"/>
            </w:rPr>
          </w:rPrChange>
        </w:rPr>
        <w:t>sobre la separación de los padres (una de cuyas versiones es la fantasía de orfandad), cuyo propósito es descubrir que los padre</w:t>
      </w:r>
      <w:r w:rsidR="00FC6CB7" w:rsidRPr="00CA305D">
        <w:rPr>
          <w:rPrChange w:id="1014" w:author="Author">
            <w:rPr>
              <w:rFonts w:asciiTheme="majorBidi" w:hAnsiTheme="majorBidi"/>
              <w:sz w:val="24"/>
              <w:lang w:val="es-ES_tradnl"/>
            </w:rPr>
          </w:rPrChange>
        </w:rPr>
        <w:t>s no son</w:t>
      </w:r>
      <w:r w:rsidR="0061451E" w:rsidRPr="00CA305D">
        <w:rPr>
          <w:rPrChange w:id="1015" w:author="Author">
            <w:rPr>
              <w:rFonts w:asciiTheme="majorBidi" w:hAnsiTheme="majorBidi"/>
              <w:sz w:val="24"/>
              <w:lang w:val="es-ES_tradnl"/>
            </w:rPr>
          </w:rPrChange>
        </w:rPr>
        <w:t xml:space="preserve"> “</w:t>
      </w:r>
      <w:r w:rsidR="00FC6CB7" w:rsidRPr="00CA305D">
        <w:rPr>
          <w:rPrChange w:id="1016" w:author="Author">
            <w:rPr>
              <w:rFonts w:asciiTheme="majorBidi" w:hAnsiTheme="majorBidi"/>
              <w:sz w:val="24"/>
              <w:lang w:val="es-ES_tradnl"/>
            </w:rPr>
          </w:rPrChange>
        </w:rPr>
        <w:t>realmente</w:t>
      </w:r>
      <w:r w:rsidR="00B231B4" w:rsidRPr="00CA305D">
        <w:rPr>
          <w:rPrChange w:id="1017" w:author="Author">
            <w:rPr>
              <w:rFonts w:asciiTheme="majorBidi" w:hAnsiTheme="majorBidi"/>
              <w:sz w:val="24"/>
              <w:lang w:val="es-ES_tradnl"/>
            </w:rPr>
          </w:rPrChange>
        </w:rPr>
        <w:t>”</w:t>
      </w:r>
      <w:r w:rsidR="00D236C9" w:rsidRPr="00CA305D">
        <w:rPr>
          <w:rPrChange w:id="1018" w:author="Author">
            <w:rPr>
              <w:rFonts w:asciiTheme="majorBidi" w:hAnsiTheme="majorBidi"/>
              <w:sz w:val="24"/>
              <w:lang w:val="es-ES_tradnl"/>
            </w:rPr>
          </w:rPrChange>
        </w:rPr>
        <w:t xml:space="preserve"> </w:t>
      </w:r>
      <w:r w:rsidR="00FC6CB7" w:rsidRPr="00CA305D">
        <w:rPr>
          <w:rPrChange w:id="1019" w:author="Author">
            <w:rPr>
              <w:rFonts w:asciiTheme="majorBidi" w:hAnsiTheme="majorBidi"/>
              <w:sz w:val="24"/>
              <w:lang w:val="es-ES_tradnl"/>
            </w:rPr>
          </w:rPrChange>
        </w:rPr>
        <w:t>los padres:</w:t>
      </w:r>
    </w:p>
    <w:p w14:paraId="446FD716" w14:textId="2013849E" w:rsidR="00CF6298" w:rsidRPr="00CA305D" w:rsidRDefault="00FC6CB7" w:rsidP="00CA305D">
      <w:pPr>
        <w:pStyle w:val="Citaslargas"/>
        <w:rPr>
          <w:rPrChange w:id="1020" w:author="Author">
            <w:rPr>
              <w:rFonts w:asciiTheme="majorBidi" w:hAnsiTheme="majorBidi"/>
              <w:sz w:val="24"/>
              <w:lang w:val="es-ES_tradnl"/>
            </w:rPr>
          </w:rPrChange>
        </w:rPr>
        <w:pPrChange w:id="1021" w:author="Author">
          <w:pPr>
            <w:widowControl w:val="0"/>
            <w:spacing w:before="120" w:after="0" w:line="480" w:lineRule="auto"/>
            <w:ind w:left="284" w:right="284" w:firstLine="284"/>
          </w:pPr>
        </w:pPrChange>
      </w:pPr>
      <w:del w:id="1022" w:author="Author">
        <w:r w:rsidRPr="007958B8">
          <w:rPr>
            <w:rFonts w:asciiTheme="majorBidi" w:hAnsiTheme="majorBidi" w:cstheme="majorBidi"/>
          </w:rPr>
          <w:delText>“</w:delText>
        </w:r>
      </w:del>
      <w:r w:rsidR="00CF6298" w:rsidRPr="00CA305D">
        <w:rPr>
          <w:rPrChange w:id="1023" w:author="Author">
            <w:rPr>
              <w:rFonts w:asciiTheme="majorBidi" w:hAnsiTheme="majorBidi"/>
              <w:sz w:val="24"/>
              <w:lang w:val="es-ES_tradnl"/>
            </w:rPr>
          </w:rPrChange>
        </w:rPr>
        <w:t>El carácter universal de estas fantasías nos viene sugerido por lo que en</w:t>
      </w:r>
      <w:r w:rsidR="007645E9" w:rsidRPr="00CA305D">
        <w:rPr>
          <w:rPrChange w:id="1024" w:author="Author">
            <w:rPr>
              <w:rFonts w:asciiTheme="majorBidi" w:hAnsiTheme="majorBidi"/>
              <w:sz w:val="24"/>
              <w:lang w:val="es-ES_tradnl"/>
            </w:rPr>
          </w:rPrChange>
        </w:rPr>
        <w:t xml:space="preserve"> </w:t>
      </w:r>
      <w:r w:rsidR="00CF6298" w:rsidRPr="00CA305D">
        <w:rPr>
          <w:rPrChange w:id="1025" w:author="Author">
            <w:rPr>
              <w:rFonts w:asciiTheme="majorBidi" w:hAnsiTheme="majorBidi"/>
              <w:sz w:val="24"/>
              <w:lang w:val="es-ES_tradnl"/>
            </w:rPr>
          </w:rPrChange>
        </w:rPr>
        <w:t>psicoanálisis se conoce como «la ficción familiar» de un chico en la pubertad. Son</w:t>
      </w:r>
      <w:r w:rsidR="007645E9" w:rsidRPr="00CA305D">
        <w:rPr>
          <w:rPrChange w:id="1026" w:author="Author">
            <w:rPr>
              <w:rFonts w:asciiTheme="majorBidi" w:hAnsiTheme="majorBidi"/>
              <w:sz w:val="24"/>
              <w:lang w:val="es-ES_tradnl"/>
            </w:rPr>
          </w:rPrChange>
        </w:rPr>
        <w:t xml:space="preserve"> </w:t>
      </w:r>
      <w:r w:rsidR="00CF6298" w:rsidRPr="00CA305D">
        <w:rPr>
          <w:rPrChange w:id="1027" w:author="Author">
            <w:rPr>
              <w:rFonts w:asciiTheme="majorBidi" w:hAnsiTheme="majorBidi"/>
              <w:sz w:val="24"/>
              <w:lang w:val="es-ES_tradnl"/>
            </w:rPr>
          </w:rPrChange>
        </w:rPr>
        <w:t>fantasías o ensoñaciones que los jóvenes normales reconocen, en parte, como</w:t>
      </w:r>
      <w:r w:rsidR="007645E9" w:rsidRPr="00CA305D">
        <w:rPr>
          <w:rPrChange w:id="1028" w:author="Author">
            <w:rPr>
              <w:rFonts w:asciiTheme="majorBidi" w:hAnsiTheme="majorBidi"/>
              <w:sz w:val="24"/>
              <w:lang w:val="es-ES_tradnl"/>
            </w:rPr>
          </w:rPrChange>
        </w:rPr>
        <w:t xml:space="preserve"> </w:t>
      </w:r>
      <w:r w:rsidR="00CF6298" w:rsidRPr="00CA305D">
        <w:rPr>
          <w:rPrChange w:id="1029" w:author="Author">
            <w:rPr>
              <w:rFonts w:asciiTheme="majorBidi" w:hAnsiTheme="majorBidi"/>
              <w:sz w:val="24"/>
              <w:lang w:val="es-ES_tradnl"/>
            </w:rPr>
          </w:rPrChange>
        </w:rPr>
        <w:t>tales, pero en las que, sin embargo, también pueden llegar a creer. Se centran en</w:t>
      </w:r>
      <w:r w:rsidR="007645E9" w:rsidRPr="00CA305D">
        <w:rPr>
          <w:rPrChange w:id="1030" w:author="Author">
            <w:rPr>
              <w:rFonts w:asciiTheme="majorBidi" w:hAnsiTheme="majorBidi"/>
              <w:sz w:val="24"/>
              <w:lang w:val="es-ES_tradnl"/>
            </w:rPr>
          </w:rPrChange>
        </w:rPr>
        <w:t xml:space="preserve"> </w:t>
      </w:r>
      <w:r w:rsidR="00CF6298" w:rsidRPr="00CA305D">
        <w:rPr>
          <w:rPrChange w:id="1031" w:author="Author">
            <w:rPr>
              <w:rFonts w:asciiTheme="majorBidi" w:hAnsiTheme="majorBidi"/>
              <w:sz w:val="24"/>
              <w:lang w:val="es-ES_tradnl"/>
            </w:rPr>
          </w:rPrChange>
        </w:rPr>
        <w:t>la idea de que sus padres no son sus padres reales, sino que ellos son hijos de</w:t>
      </w:r>
      <w:r w:rsidR="007645E9" w:rsidRPr="00CA305D">
        <w:rPr>
          <w:rPrChange w:id="1032" w:author="Author">
            <w:rPr>
              <w:rFonts w:asciiTheme="majorBidi" w:hAnsiTheme="majorBidi"/>
              <w:sz w:val="24"/>
              <w:lang w:val="es-ES_tradnl"/>
            </w:rPr>
          </w:rPrChange>
        </w:rPr>
        <w:t xml:space="preserve"> </w:t>
      </w:r>
      <w:r w:rsidR="00CF6298" w:rsidRPr="00CA305D">
        <w:rPr>
          <w:rPrChange w:id="1033" w:author="Author">
            <w:rPr>
              <w:rFonts w:asciiTheme="majorBidi" w:hAnsiTheme="majorBidi"/>
              <w:sz w:val="24"/>
              <w:lang w:val="es-ES_tradnl"/>
            </w:rPr>
          </w:rPrChange>
        </w:rPr>
        <w:t>algún personaje importante y que, por alguna circunstancia desafortunada, se</w:t>
      </w:r>
      <w:r w:rsidR="007645E9" w:rsidRPr="00CA305D">
        <w:rPr>
          <w:rPrChange w:id="1034" w:author="Author">
            <w:rPr>
              <w:rFonts w:asciiTheme="majorBidi" w:hAnsiTheme="majorBidi"/>
              <w:sz w:val="24"/>
              <w:lang w:val="es-ES_tradnl"/>
            </w:rPr>
          </w:rPrChange>
        </w:rPr>
        <w:t xml:space="preserve"> </w:t>
      </w:r>
      <w:r w:rsidR="00CF6298" w:rsidRPr="00CA305D">
        <w:rPr>
          <w:rPrChange w:id="1035" w:author="Author">
            <w:rPr>
              <w:rFonts w:asciiTheme="majorBidi" w:hAnsiTheme="majorBidi"/>
              <w:sz w:val="24"/>
              <w:lang w:val="es-ES_tradnl"/>
            </w:rPr>
          </w:rPrChange>
        </w:rPr>
        <w:t>vieron obligados a vivir con estas person</w:t>
      </w:r>
      <w:r w:rsidRPr="00CA305D">
        <w:rPr>
          <w:rPrChange w:id="1036" w:author="Author">
            <w:rPr>
              <w:rFonts w:asciiTheme="majorBidi" w:hAnsiTheme="majorBidi"/>
              <w:sz w:val="24"/>
              <w:lang w:val="es-ES_tradnl"/>
            </w:rPr>
          </w:rPrChange>
        </w:rPr>
        <w:t>as que dicen que son sus padres</w:t>
      </w:r>
      <w:r w:rsidR="00CF6298" w:rsidRPr="00CA305D">
        <w:rPr>
          <w:rPrChange w:id="1037" w:author="Author">
            <w:rPr>
              <w:rFonts w:asciiTheme="majorBidi" w:hAnsiTheme="majorBidi"/>
              <w:sz w:val="24"/>
              <w:lang w:val="es-ES_tradnl"/>
            </w:rPr>
          </w:rPrChange>
        </w:rPr>
        <w:t xml:space="preserve"> </w:t>
      </w:r>
      <w:del w:id="1038" w:author="Author">
        <w:r w:rsidRPr="007958B8">
          <w:rPr>
            <w:rFonts w:asciiTheme="majorBidi" w:hAnsiTheme="majorBidi" w:cstheme="majorBidi"/>
            <w:rtl/>
          </w:rPr>
          <w:delText>[...]</w:delText>
        </w:r>
        <w:r w:rsidR="00CF6298" w:rsidRPr="007958B8">
          <w:rPr>
            <w:rFonts w:asciiTheme="majorBidi" w:hAnsiTheme="majorBidi" w:cstheme="majorBidi"/>
          </w:rPr>
          <w:delText>.</w:delText>
        </w:r>
      </w:del>
      <w:ins w:id="1039" w:author="Author">
        <w:r w:rsidRPr="009E30C0">
          <w:rPr>
            <w:rtl/>
          </w:rPr>
          <w:t>[</w:t>
        </w:r>
        <w:r w:rsidR="00291D17">
          <w:rPr>
            <w:rtl/>
          </w:rPr>
          <w:t>…</w:t>
        </w:r>
        <w:r w:rsidRPr="009E30C0">
          <w:rPr>
            <w:rtl/>
          </w:rPr>
          <w:t>]</w:t>
        </w:r>
        <w:r w:rsidR="00CF6298" w:rsidRPr="009E30C0">
          <w:t>.</w:t>
        </w:r>
      </w:ins>
      <w:r w:rsidR="00CF6298" w:rsidRPr="00CA305D">
        <w:rPr>
          <w:rPrChange w:id="1040" w:author="Author">
            <w:rPr>
              <w:rFonts w:asciiTheme="majorBidi" w:hAnsiTheme="majorBidi"/>
              <w:sz w:val="24"/>
              <w:lang w:val="es-ES_tradnl"/>
            </w:rPr>
          </w:rPrChange>
        </w:rPr>
        <w:t xml:space="preserve"> Lo que el niño</w:t>
      </w:r>
      <w:r w:rsidRPr="00CA305D">
        <w:rPr>
          <w:rtl/>
          <w:rPrChange w:id="1041" w:author="Author">
            <w:rPr>
              <w:rFonts w:asciiTheme="majorBidi" w:hAnsiTheme="majorBidi" w:cstheme="majorBidi"/>
              <w:sz w:val="24"/>
              <w:szCs w:val="24"/>
              <w:rtl/>
              <w:lang w:val="es-ES_tradnl"/>
            </w:rPr>
          </w:rPrChange>
        </w:rPr>
        <w:t xml:space="preserve"> </w:t>
      </w:r>
      <w:r w:rsidR="00CF6298" w:rsidRPr="00CA305D">
        <w:rPr>
          <w:rPrChange w:id="1042" w:author="Author">
            <w:rPr>
              <w:rFonts w:asciiTheme="majorBidi" w:hAnsiTheme="majorBidi"/>
              <w:sz w:val="24"/>
              <w:lang w:val="es-ES_tradnl"/>
            </w:rPr>
          </w:rPrChange>
        </w:rPr>
        <w:t>espera es que algún día, por casualidad o por el destino, aparezca el padre real y lo</w:t>
      </w:r>
      <w:r w:rsidR="007645E9" w:rsidRPr="00CA305D">
        <w:rPr>
          <w:rPrChange w:id="1043" w:author="Author">
            <w:rPr>
              <w:rFonts w:asciiTheme="majorBidi" w:hAnsiTheme="majorBidi"/>
              <w:sz w:val="24"/>
              <w:lang w:val="es-ES_tradnl"/>
            </w:rPr>
          </w:rPrChange>
        </w:rPr>
        <w:t xml:space="preserve"> </w:t>
      </w:r>
      <w:r w:rsidR="00CF6298" w:rsidRPr="00CA305D">
        <w:rPr>
          <w:rPrChange w:id="1044" w:author="Author">
            <w:rPr>
              <w:rFonts w:asciiTheme="majorBidi" w:hAnsiTheme="majorBidi"/>
              <w:sz w:val="24"/>
              <w:lang w:val="es-ES_tradnl"/>
            </w:rPr>
          </w:rPrChange>
        </w:rPr>
        <w:t>eleve al rango que le corresponde, y que, de este modo, pueda ser feliz para</w:t>
      </w:r>
      <w:r w:rsidR="007645E9" w:rsidRPr="00CA305D">
        <w:rPr>
          <w:rPrChange w:id="1045" w:author="Author">
            <w:rPr>
              <w:rFonts w:asciiTheme="majorBidi" w:hAnsiTheme="majorBidi"/>
              <w:sz w:val="24"/>
              <w:lang w:val="es-ES_tradnl"/>
            </w:rPr>
          </w:rPrChange>
        </w:rPr>
        <w:t xml:space="preserve"> </w:t>
      </w:r>
      <w:r w:rsidR="00CF6298" w:rsidRPr="00CA305D">
        <w:rPr>
          <w:rPrChange w:id="1046" w:author="Author">
            <w:rPr>
              <w:rFonts w:asciiTheme="majorBidi" w:hAnsiTheme="majorBidi"/>
              <w:sz w:val="24"/>
              <w:lang w:val="es-ES_tradnl"/>
            </w:rPr>
          </w:rPrChange>
        </w:rPr>
        <w:t>siempre</w:t>
      </w:r>
      <w:del w:id="1047" w:author="Author">
        <w:r w:rsidR="00CF6298" w:rsidRPr="007958B8">
          <w:rPr>
            <w:rFonts w:asciiTheme="majorBidi" w:hAnsiTheme="majorBidi" w:cstheme="majorBidi"/>
          </w:rPr>
          <w:delText>.</w:delText>
        </w:r>
        <w:r w:rsidR="00B231B4">
          <w:rPr>
            <w:rFonts w:asciiTheme="majorBidi" w:hAnsiTheme="majorBidi" w:cstheme="majorBidi"/>
          </w:rPr>
          <w:delText>”</w:delText>
        </w:r>
        <w:r w:rsidRPr="007958B8">
          <w:rPr>
            <w:rStyle w:val="FootnoteReference"/>
            <w:rFonts w:asciiTheme="majorBidi" w:hAnsiTheme="majorBidi" w:cstheme="majorBidi"/>
            <w:rtl/>
          </w:rPr>
          <w:footnoteReference w:id="33"/>
        </w:r>
      </w:del>
      <w:ins w:id="1050" w:author="Author">
        <w:r w:rsidR="00D915FD">
          <w:t xml:space="preserve"> (Bettelheim 79)</w:t>
        </w:r>
        <w:r w:rsidR="00CF6298" w:rsidRPr="009E30C0">
          <w:t>.</w:t>
        </w:r>
      </w:ins>
    </w:p>
    <w:p w14:paraId="119B3166" w14:textId="77777777" w:rsidR="0004293F" w:rsidRPr="00CA305D" w:rsidRDefault="007760D7" w:rsidP="00CA305D">
      <w:pPr>
        <w:pStyle w:val="Cuerpodespusdecita"/>
        <w:rPr>
          <w:rPrChange w:id="1051" w:author="Author">
            <w:rPr>
              <w:rFonts w:asciiTheme="majorBidi" w:hAnsiTheme="majorBidi"/>
              <w:sz w:val="24"/>
              <w:lang w:val="es-ES_tradnl"/>
            </w:rPr>
          </w:rPrChange>
        </w:rPr>
        <w:pPrChange w:id="1052" w:author="Author">
          <w:pPr>
            <w:widowControl w:val="0"/>
            <w:spacing w:before="120" w:after="0" w:line="480" w:lineRule="auto"/>
            <w:ind w:firstLine="284"/>
          </w:pPr>
        </w:pPrChange>
      </w:pPr>
      <w:r w:rsidRPr="00CA305D">
        <w:rPr>
          <w:rPrChange w:id="1053" w:author="Author">
            <w:rPr>
              <w:rFonts w:asciiTheme="majorBidi" w:hAnsiTheme="majorBidi"/>
              <w:sz w:val="24"/>
              <w:lang w:val="es-ES_tradnl"/>
            </w:rPr>
          </w:rPrChange>
        </w:rPr>
        <w:t xml:space="preserve">La psicología sabe que esta fantasía puede ser la expresión de un deseo de separación e independencia como proceso sano, e incluso imprescindible, en el desarrollo de la identidad separada del niño. Por lo tanto, la obra puede leerse como la realización de una fantasía infantil, </w:t>
      </w:r>
      <w:r w:rsidRPr="00CA305D">
        <w:rPr>
          <w:rPrChange w:id="1054" w:author="Author">
            <w:rPr>
              <w:rFonts w:asciiTheme="majorBidi" w:hAnsiTheme="majorBidi"/>
              <w:sz w:val="24"/>
              <w:lang w:val="es-ES_tradnl"/>
            </w:rPr>
          </w:rPrChange>
        </w:rPr>
        <w:lastRenderedPageBreak/>
        <w:t>que ofrece una solución precisamente a la difícil situación de la generación de los hijos de los asesinos. Como tal, es más comparable a las obras postraumáticas escritas en sociedades postraumáticas cuyo trauma es el asesinato y la criminalidad de la generación de los padres.</w:t>
      </w:r>
    </w:p>
    <w:p w14:paraId="7171A6C9" w14:textId="77777777" w:rsidR="0004293F" w:rsidRPr="007958B8" w:rsidRDefault="0004293F" w:rsidP="00280535">
      <w:pPr>
        <w:widowControl w:val="0"/>
        <w:spacing w:after="0" w:line="480" w:lineRule="auto"/>
        <w:rPr>
          <w:del w:id="1055" w:author="Author"/>
          <w:rFonts w:asciiTheme="majorBidi" w:hAnsiTheme="majorBidi" w:cstheme="majorBidi"/>
          <w:noProof/>
          <w:sz w:val="24"/>
          <w:szCs w:val="24"/>
          <w:lang w:val="es-ES_tradnl"/>
        </w:rPr>
      </w:pPr>
    </w:p>
    <w:p w14:paraId="09C2D7B2" w14:textId="77777777" w:rsidR="0004293F" w:rsidRPr="00CA305D" w:rsidRDefault="0004293F" w:rsidP="00CA305D">
      <w:pPr>
        <w:pStyle w:val="Encabezado"/>
        <w:rPr>
          <w:rtl/>
          <w:rPrChange w:id="1056" w:author="Author">
            <w:rPr>
              <w:rFonts w:asciiTheme="majorBidi" w:hAnsiTheme="majorBidi" w:cstheme="majorBidi"/>
              <w:caps/>
              <w:sz w:val="24"/>
              <w:szCs w:val="24"/>
              <w:rtl/>
              <w:lang w:val="es-ES_tradnl"/>
            </w:rPr>
          </w:rPrChange>
        </w:rPr>
        <w:pPrChange w:id="1057" w:author="Author">
          <w:pPr>
            <w:widowControl w:val="0"/>
            <w:spacing w:after="0" w:line="480" w:lineRule="auto"/>
          </w:pPr>
        </w:pPrChange>
      </w:pPr>
      <w:r w:rsidRPr="00CA305D">
        <w:rPr>
          <w:rPrChange w:id="1058" w:author="Author">
            <w:rPr>
              <w:rFonts w:asciiTheme="majorBidi" w:hAnsiTheme="majorBidi"/>
              <w:caps/>
              <w:sz w:val="24"/>
              <w:lang w:val="es-ES_tradnl"/>
            </w:rPr>
          </w:rPrChange>
        </w:rPr>
        <w:t>La Alemania de posguerra como un caso de estudio de la victimización</w:t>
      </w:r>
    </w:p>
    <w:p w14:paraId="12D97FA3" w14:textId="30186488" w:rsidR="009C44A0" w:rsidRPr="00CA305D" w:rsidRDefault="0004293F" w:rsidP="00CA305D">
      <w:pPr>
        <w:pStyle w:val="Cuerpotexto"/>
        <w:rPr>
          <w:rPrChange w:id="1059" w:author="Author">
            <w:rPr>
              <w:rFonts w:asciiTheme="majorBidi" w:hAnsiTheme="majorBidi"/>
              <w:sz w:val="24"/>
              <w:lang w:val="es-ES_tradnl"/>
            </w:rPr>
          </w:rPrChange>
        </w:rPr>
        <w:pPrChange w:id="1060" w:author="Author">
          <w:pPr>
            <w:widowControl w:val="0"/>
            <w:spacing w:before="120" w:after="0" w:line="480" w:lineRule="auto"/>
            <w:ind w:firstLine="284"/>
          </w:pPr>
        </w:pPrChange>
      </w:pPr>
      <w:r w:rsidRPr="00CA305D">
        <w:rPr>
          <w:rPrChange w:id="1061" w:author="Author">
            <w:rPr>
              <w:rFonts w:asciiTheme="majorBidi" w:hAnsiTheme="majorBidi"/>
              <w:sz w:val="24"/>
              <w:lang w:val="es-ES_tradnl"/>
            </w:rPr>
          </w:rPrChange>
        </w:rPr>
        <w:t xml:space="preserve">En el espacio postraumático alemán, el discurso de confrontación con el pasado ha sido denominado </w:t>
      </w:r>
      <w:r w:rsidRPr="00CA305D">
        <w:rPr>
          <w:i/>
          <w:rPrChange w:id="1062" w:author="Author">
            <w:rPr>
              <w:rFonts w:asciiTheme="majorBidi" w:hAnsiTheme="majorBidi"/>
              <w:i/>
              <w:sz w:val="24"/>
              <w:lang w:val="es-ES_tradnl"/>
            </w:rPr>
          </w:rPrChange>
        </w:rPr>
        <w:t>Vergangenheitsbewältigung</w:t>
      </w:r>
      <w:r w:rsidRPr="00CA305D">
        <w:rPr>
          <w:rPrChange w:id="1063" w:author="Author">
            <w:rPr>
              <w:rFonts w:asciiTheme="majorBidi" w:hAnsiTheme="majorBidi"/>
              <w:sz w:val="24"/>
              <w:lang w:val="es-ES_tradnl"/>
            </w:rPr>
          </w:rPrChange>
        </w:rPr>
        <w:t>, como un procesamiento del trauma de lo que parece ser, al menos trivialmente, como el lado de los victimarios cuyo foco es la tensión intergeneracional</w:t>
      </w:r>
      <w:del w:id="1064" w:author="Author">
        <w:r w:rsidRPr="007958B8">
          <w:rPr>
            <w:rFonts w:asciiTheme="majorBidi" w:hAnsiTheme="majorBidi" w:cstheme="majorBidi"/>
          </w:rPr>
          <w:delText>.</w:delText>
        </w:r>
        <w:r w:rsidR="009C44A0" w:rsidRPr="007958B8">
          <w:rPr>
            <w:rStyle w:val="FootnoteReference"/>
            <w:rFonts w:asciiTheme="majorBidi" w:hAnsiTheme="majorBidi" w:cstheme="majorBidi"/>
            <w:rtl/>
          </w:rPr>
          <w:footnoteReference w:id="34"/>
        </w:r>
      </w:del>
      <w:ins w:id="1067" w:author="Author">
        <w:r w:rsidR="008D7448">
          <w:t xml:space="preserve"> (Adorno. The Position of </w:t>
        </w:r>
        <w:r w:rsidR="00100B71">
          <w:t xml:space="preserve">the </w:t>
        </w:r>
        <w:r w:rsidR="008D7448">
          <w:t>Narrator 30–7)</w:t>
        </w:r>
        <w:commentRangeStart w:id="1068"/>
        <w:r w:rsidRPr="009E30C0">
          <w:t>.</w:t>
        </w:r>
        <w:r w:rsidR="009C44A0" w:rsidRPr="009E30C0">
          <w:rPr>
            <w:rStyle w:val="FootnoteReference"/>
            <w:rtl/>
          </w:rPr>
          <w:footnoteReference w:id="35"/>
        </w:r>
        <w:commentRangeEnd w:id="1068"/>
        <w:r w:rsidR="008D7448">
          <w:rPr>
            <w:rStyle w:val="CommentReference"/>
            <w:rFonts w:asciiTheme="minorHAnsi" w:hAnsiTheme="minorHAnsi" w:cstheme="minorBidi"/>
            <w:noProof w:val="0"/>
            <w:lang w:val="en-US"/>
          </w:rPr>
          <w:commentReference w:id="1068"/>
        </w:r>
      </w:ins>
    </w:p>
    <w:p w14:paraId="3D025DFE" w14:textId="77777777" w:rsidR="00267033" w:rsidRPr="00CA305D" w:rsidRDefault="009B373C" w:rsidP="00CA305D">
      <w:pPr>
        <w:pStyle w:val="Cuerpotexto"/>
        <w:rPr>
          <w:rPrChange w:id="1071" w:author="Author">
            <w:rPr>
              <w:rFonts w:asciiTheme="majorBidi" w:hAnsiTheme="majorBidi"/>
              <w:sz w:val="24"/>
              <w:lang w:val="es-ES_tradnl"/>
            </w:rPr>
          </w:rPrChange>
        </w:rPr>
        <w:pPrChange w:id="1072" w:author="Author">
          <w:pPr>
            <w:widowControl w:val="0"/>
            <w:spacing w:before="120" w:after="0" w:line="480" w:lineRule="auto"/>
            <w:ind w:firstLine="284"/>
          </w:pPr>
        </w:pPrChange>
      </w:pPr>
      <w:r w:rsidRPr="00CA305D">
        <w:rPr>
          <w:rPrChange w:id="1073" w:author="Author">
            <w:rPr>
              <w:rFonts w:asciiTheme="majorBidi" w:hAnsiTheme="majorBidi"/>
              <w:sz w:val="24"/>
              <w:lang w:val="es-ES_tradnl"/>
            </w:rPr>
          </w:rPrChange>
        </w:rPr>
        <w:t xml:space="preserve">En la trilogía de Esquilo </w:t>
      </w:r>
      <w:r w:rsidRPr="00CA305D">
        <w:rPr>
          <w:i/>
          <w:rPrChange w:id="1074" w:author="Author">
            <w:rPr>
              <w:rFonts w:asciiTheme="majorBidi" w:hAnsiTheme="majorBidi"/>
              <w:i/>
              <w:sz w:val="24"/>
              <w:lang w:val="es-ES_tradnl"/>
            </w:rPr>
          </w:rPrChange>
        </w:rPr>
        <w:t>Orestíada</w:t>
      </w:r>
      <w:r w:rsidRPr="00CA305D">
        <w:rPr>
          <w:rPrChange w:id="1075" w:author="Author">
            <w:rPr>
              <w:rFonts w:asciiTheme="majorBidi" w:hAnsiTheme="majorBidi"/>
              <w:sz w:val="24"/>
              <w:lang w:val="es-ES_tradnl"/>
            </w:rPr>
          </w:rPrChange>
        </w:rPr>
        <w:t>, esta es la</w:t>
      </w:r>
      <w:r w:rsidR="0061451E" w:rsidRPr="00CA305D">
        <w:rPr>
          <w:rPrChange w:id="1076" w:author="Author">
            <w:rPr>
              <w:rFonts w:asciiTheme="majorBidi" w:hAnsiTheme="majorBidi"/>
              <w:sz w:val="24"/>
              <w:lang w:val="es-ES_tradnl"/>
            </w:rPr>
          </w:rPrChange>
        </w:rPr>
        <w:t xml:space="preserve"> “</w:t>
      </w:r>
      <w:r w:rsidRPr="00CA305D">
        <w:rPr>
          <w:rPrChange w:id="1077" w:author="Author">
            <w:rPr>
              <w:rFonts w:asciiTheme="majorBidi" w:hAnsiTheme="majorBidi"/>
              <w:sz w:val="24"/>
              <w:lang w:val="es-ES_tradnl"/>
            </w:rPr>
          </w:rPrChange>
        </w:rPr>
        <w:t>maldición</w:t>
      </w:r>
      <w:r w:rsidR="00B231B4" w:rsidRPr="00CA305D">
        <w:rPr>
          <w:rPrChange w:id="1078" w:author="Author">
            <w:rPr>
              <w:rFonts w:asciiTheme="majorBidi" w:hAnsiTheme="majorBidi"/>
              <w:sz w:val="24"/>
              <w:lang w:val="es-ES_tradnl"/>
            </w:rPr>
          </w:rPrChange>
        </w:rPr>
        <w:t>”</w:t>
      </w:r>
      <w:r w:rsidR="00D236C9" w:rsidRPr="00CA305D">
        <w:rPr>
          <w:rPrChange w:id="1079" w:author="Author">
            <w:rPr>
              <w:rFonts w:asciiTheme="majorBidi" w:hAnsiTheme="majorBidi"/>
              <w:sz w:val="24"/>
              <w:lang w:val="es-ES_tradnl"/>
            </w:rPr>
          </w:rPrChange>
        </w:rPr>
        <w:t xml:space="preserve"> </w:t>
      </w:r>
      <w:r w:rsidRPr="00CA305D">
        <w:rPr>
          <w:rPrChange w:id="1080" w:author="Author">
            <w:rPr>
              <w:rFonts w:asciiTheme="majorBidi" w:hAnsiTheme="majorBidi"/>
              <w:sz w:val="24"/>
              <w:lang w:val="es-ES_tradnl"/>
            </w:rPr>
          </w:rPrChange>
        </w:rPr>
        <w:t>que recae sobre la familia y se transmite de generación en generación, y el desafío es cómo liberarse de ella y sanar de la maldición. En Alemania, el afán de aparearse con otros pueblos, el balance negativo de la tasa de natalidad,</w:t>
      </w:r>
      <w:r w:rsidR="009C44A0" w:rsidRPr="00CA305D">
        <w:rPr>
          <w:rStyle w:val="FootnoteReference"/>
          <w:rtl/>
          <w:rPrChange w:id="1081" w:author="Author">
            <w:rPr>
              <w:rStyle w:val="FootnoteReference"/>
              <w:rFonts w:asciiTheme="majorBidi" w:hAnsiTheme="majorBidi" w:cstheme="majorBidi"/>
              <w:sz w:val="24"/>
              <w:szCs w:val="24"/>
              <w:rtl/>
              <w:lang w:val="es-ES_tradnl"/>
            </w:rPr>
          </w:rPrChange>
        </w:rPr>
        <w:footnoteReference w:id="36"/>
      </w:r>
      <w:r w:rsidRPr="00CA305D">
        <w:rPr>
          <w:rPrChange w:id="1089" w:author="Author">
            <w:rPr>
              <w:rFonts w:asciiTheme="majorBidi" w:hAnsiTheme="majorBidi"/>
              <w:sz w:val="24"/>
              <w:lang w:val="es-ES_tradnl"/>
            </w:rPr>
          </w:rPrChange>
        </w:rPr>
        <w:t xml:space="preserve"> etc., son fenómenos sociales que indican</w:t>
      </w:r>
      <w:r w:rsidR="00E27A49" w:rsidRPr="00CA305D">
        <w:rPr>
          <w:rPrChange w:id="1090" w:author="Author">
            <w:rPr>
              <w:rFonts w:asciiTheme="majorBidi" w:hAnsiTheme="majorBidi"/>
              <w:sz w:val="24"/>
              <w:lang w:val="es-ES_tradnl"/>
            </w:rPr>
          </w:rPrChange>
        </w:rPr>
        <w:t xml:space="preserve"> la sensación del </w:t>
      </w:r>
      <w:r w:rsidR="00E27A49" w:rsidRPr="00CA305D">
        <w:rPr>
          <w:i/>
          <w:rPrChange w:id="1091" w:author="Author">
            <w:rPr>
              <w:rFonts w:asciiTheme="majorBidi" w:hAnsiTheme="majorBidi"/>
              <w:i/>
              <w:sz w:val="24"/>
              <w:lang w:val="es-ES_tradnl"/>
            </w:rPr>
          </w:rPrChange>
        </w:rPr>
        <w:t>Unheimliche</w:t>
      </w:r>
      <w:r w:rsidRPr="00CA305D">
        <w:rPr>
          <w:rPrChange w:id="1092" w:author="Author">
            <w:rPr>
              <w:rFonts w:asciiTheme="majorBidi" w:hAnsiTheme="majorBidi"/>
              <w:sz w:val="24"/>
              <w:lang w:val="es-ES_tradnl"/>
            </w:rPr>
          </w:rPrChange>
        </w:rPr>
        <w:t xml:space="preserve"> de la </w:t>
      </w:r>
      <w:r w:rsidRPr="00CA305D">
        <w:rPr>
          <w:rPrChange w:id="1093" w:author="Author">
            <w:rPr>
              <w:rFonts w:asciiTheme="majorBidi" w:hAnsiTheme="majorBidi"/>
              <w:sz w:val="24"/>
              <w:lang w:val="es-ES_tradnl"/>
            </w:rPr>
          </w:rPrChange>
        </w:rPr>
        <w:lastRenderedPageBreak/>
        <w:t>identidad alemana después de la guerra, el deseo de deshacerse de la</w:t>
      </w:r>
      <w:r w:rsidR="0061451E" w:rsidRPr="00CA305D">
        <w:rPr>
          <w:rPrChange w:id="1094" w:author="Author">
            <w:rPr>
              <w:rFonts w:asciiTheme="majorBidi" w:hAnsiTheme="majorBidi"/>
              <w:sz w:val="24"/>
              <w:lang w:val="es-ES_tradnl"/>
            </w:rPr>
          </w:rPrChange>
        </w:rPr>
        <w:t xml:space="preserve"> “</w:t>
      </w:r>
      <w:r w:rsidRPr="00CA305D">
        <w:rPr>
          <w:rPrChange w:id="1095" w:author="Author">
            <w:rPr>
              <w:rFonts w:asciiTheme="majorBidi" w:hAnsiTheme="majorBidi"/>
              <w:sz w:val="24"/>
              <w:lang w:val="es-ES_tradnl"/>
            </w:rPr>
          </w:rPrChange>
        </w:rPr>
        <w:t>maldición</w:t>
      </w:r>
      <w:r w:rsidR="00B231B4" w:rsidRPr="00CA305D">
        <w:rPr>
          <w:rPrChange w:id="1096" w:author="Author">
            <w:rPr>
              <w:rFonts w:asciiTheme="majorBidi" w:hAnsiTheme="majorBidi"/>
              <w:sz w:val="24"/>
              <w:lang w:val="es-ES_tradnl"/>
            </w:rPr>
          </w:rPrChange>
        </w:rPr>
        <w:t>”</w:t>
      </w:r>
      <w:r w:rsidR="00D236C9" w:rsidRPr="00CA305D">
        <w:rPr>
          <w:rPrChange w:id="1097" w:author="Author">
            <w:rPr>
              <w:rFonts w:asciiTheme="majorBidi" w:hAnsiTheme="majorBidi"/>
              <w:sz w:val="24"/>
              <w:lang w:val="es-ES_tradnl"/>
            </w:rPr>
          </w:rPrChange>
        </w:rPr>
        <w:t xml:space="preserve"> </w:t>
      </w:r>
      <w:r w:rsidRPr="00CA305D">
        <w:rPr>
          <w:rPrChange w:id="1098" w:author="Author">
            <w:rPr>
              <w:rFonts w:asciiTheme="majorBidi" w:hAnsiTheme="majorBidi"/>
              <w:sz w:val="24"/>
              <w:lang w:val="es-ES_tradnl"/>
            </w:rPr>
          </w:rPrChange>
        </w:rPr>
        <w:t>familiar</w:t>
      </w:r>
      <w:r w:rsidR="00B261F8" w:rsidRPr="00CA305D">
        <w:rPr>
          <w:rPrChange w:id="1099" w:author="Author">
            <w:rPr>
              <w:rFonts w:asciiTheme="majorBidi" w:hAnsiTheme="majorBidi"/>
              <w:sz w:val="24"/>
              <w:lang w:val="es-ES_tradnl"/>
            </w:rPr>
          </w:rPrChange>
        </w:rPr>
        <w:t xml:space="preserve"> y</w:t>
      </w:r>
      <w:r w:rsidRPr="00CA305D">
        <w:rPr>
          <w:rPrChange w:id="1100" w:author="Author">
            <w:rPr>
              <w:rFonts w:asciiTheme="majorBidi" w:hAnsiTheme="majorBidi"/>
              <w:sz w:val="24"/>
              <w:lang w:val="es-ES_tradnl"/>
            </w:rPr>
          </w:rPrChange>
        </w:rPr>
        <w:t xml:space="preserve"> la carga del pasado, </w:t>
      </w:r>
      <w:r w:rsidR="00B261F8" w:rsidRPr="00CA305D">
        <w:rPr>
          <w:rPrChange w:id="1101" w:author="Author">
            <w:rPr>
              <w:rFonts w:asciiTheme="majorBidi" w:hAnsiTheme="majorBidi"/>
              <w:sz w:val="24"/>
              <w:lang w:val="es-ES_tradnl"/>
            </w:rPr>
          </w:rPrChange>
        </w:rPr>
        <w:t>que puede adquirir un matiz o dimensión brutal en la firme decisión de p</w:t>
      </w:r>
      <w:r w:rsidRPr="00CA305D">
        <w:rPr>
          <w:rPrChange w:id="1102" w:author="Author">
            <w:rPr>
              <w:rFonts w:asciiTheme="majorBidi" w:hAnsiTheme="majorBidi"/>
              <w:sz w:val="24"/>
              <w:lang w:val="es-ES_tradnl"/>
            </w:rPr>
          </w:rPrChange>
        </w:rPr>
        <w:t xml:space="preserve">oner fin a la simiente de la generación de los padres, </w:t>
      </w:r>
      <w:r w:rsidR="00B261F8" w:rsidRPr="00CA305D">
        <w:rPr>
          <w:rPrChange w:id="1103" w:author="Author">
            <w:rPr>
              <w:rFonts w:asciiTheme="majorBidi" w:hAnsiTheme="majorBidi"/>
              <w:sz w:val="24"/>
              <w:lang w:val="es-ES_tradnl"/>
            </w:rPr>
          </w:rPrChange>
        </w:rPr>
        <w:t>de</w:t>
      </w:r>
      <w:r w:rsidRPr="00CA305D">
        <w:rPr>
          <w:rPrChange w:id="1104" w:author="Author">
            <w:rPr>
              <w:rFonts w:asciiTheme="majorBidi" w:hAnsiTheme="majorBidi"/>
              <w:sz w:val="24"/>
              <w:lang w:val="es-ES_tradnl"/>
            </w:rPr>
          </w:rPrChange>
        </w:rPr>
        <w:t xml:space="preserve"> verlos como una especie de Amalec y </w:t>
      </w:r>
      <w:r w:rsidR="00B261F8" w:rsidRPr="00CA305D">
        <w:rPr>
          <w:rPrChange w:id="1105" w:author="Author">
            <w:rPr>
              <w:rFonts w:asciiTheme="majorBidi" w:hAnsiTheme="majorBidi"/>
              <w:sz w:val="24"/>
              <w:lang w:val="es-ES_tradnl"/>
            </w:rPr>
          </w:rPrChange>
        </w:rPr>
        <w:t>conc</w:t>
      </w:r>
      <w:r w:rsidRPr="00CA305D">
        <w:rPr>
          <w:rPrChange w:id="1106" w:author="Author">
            <w:rPr>
              <w:rFonts w:asciiTheme="majorBidi" w:hAnsiTheme="majorBidi"/>
              <w:sz w:val="24"/>
              <w:lang w:val="es-ES_tradnl"/>
            </w:rPr>
          </w:rPrChange>
        </w:rPr>
        <w:t>re</w:t>
      </w:r>
      <w:r w:rsidR="00B261F8" w:rsidRPr="00CA305D">
        <w:rPr>
          <w:rPrChange w:id="1107" w:author="Author">
            <w:rPr>
              <w:rFonts w:asciiTheme="majorBidi" w:hAnsiTheme="majorBidi"/>
              <w:sz w:val="24"/>
              <w:lang w:val="es-ES_tradnl"/>
            </w:rPr>
          </w:rPrChange>
        </w:rPr>
        <w:t>t</w:t>
      </w:r>
      <w:r w:rsidRPr="00CA305D">
        <w:rPr>
          <w:rPrChange w:id="1108" w:author="Author">
            <w:rPr>
              <w:rFonts w:asciiTheme="majorBidi" w:hAnsiTheme="majorBidi"/>
              <w:sz w:val="24"/>
              <w:lang w:val="es-ES_tradnl"/>
            </w:rPr>
          </w:rPrChange>
        </w:rPr>
        <w:t>ar este deseo no como un símbolo o una idea</w:t>
      </w:r>
      <w:r w:rsidR="00B261F8" w:rsidRPr="00CA305D">
        <w:rPr>
          <w:rPrChange w:id="1109" w:author="Author">
            <w:rPr>
              <w:rFonts w:asciiTheme="majorBidi" w:hAnsiTheme="majorBidi"/>
              <w:sz w:val="24"/>
              <w:lang w:val="es-ES_tradnl"/>
            </w:rPr>
          </w:rPrChange>
        </w:rPr>
        <w:t>,</w:t>
      </w:r>
      <w:r w:rsidRPr="00CA305D">
        <w:rPr>
          <w:rPrChange w:id="1110" w:author="Author">
            <w:rPr>
              <w:rFonts w:asciiTheme="majorBidi" w:hAnsiTheme="majorBidi"/>
              <w:sz w:val="24"/>
              <w:lang w:val="es-ES_tradnl"/>
            </w:rPr>
          </w:rPrChange>
        </w:rPr>
        <w:t xml:space="preserve"> sino concretamente dentro del cuerpo mismo, como una vivencia corporal. Otra manifestación interesante en este contexto es </w:t>
      </w:r>
      <w:r w:rsidR="00097A62" w:rsidRPr="00CA305D">
        <w:rPr>
          <w:rPrChange w:id="1111" w:author="Author">
            <w:rPr>
              <w:rFonts w:asciiTheme="majorBidi" w:hAnsiTheme="majorBidi"/>
              <w:sz w:val="24"/>
              <w:lang w:val="es-ES_tradnl"/>
            </w:rPr>
          </w:rPrChange>
        </w:rPr>
        <w:t xml:space="preserve">el fenómeno de conversión de </w:t>
      </w:r>
      <w:r w:rsidR="001F34C6" w:rsidRPr="00CA305D">
        <w:rPr>
          <w:rPrChange w:id="1112" w:author="Author">
            <w:rPr>
              <w:rFonts w:asciiTheme="majorBidi" w:hAnsiTheme="majorBidi"/>
              <w:sz w:val="24"/>
              <w:lang w:val="es-ES_tradnl"/>
            </w:rPr>
          </w:rPrChange>
        </w:rPr>
        <w:t xml:space="preserve">alemanes </w:t>
      </w:r>
      <w:r w:rsidR="00097A62" w:rsidRPr="00CA305D">
        <w:rPr>
          <w:rPrChange w:id="1113" w:author="Author">
            <w:rPr>
              <w:rFonts w:asciiTheme="majorBidi" w:hAnsiTheme="majorBidi"/>
              <w:sz w:val="24"/>
              <w:lang w:val="es-ES_tradnl"/>
            </w:rPr>
          </w:rPrChange>
        </w:rPr>
        <w:t>al judaísmo</w:t>
      </w:r>
      <w:r w:rsidR="001F34C6" w:rsidRPr="00CA305D">
        <w:rPr>
          <w:rPrChange w:id="1114" w:author="Author">
            <w:rPr>
              <w:rFonts w:asciiTheme="majorBidi" w:hAnsiTheme="majorBidi"/>
              <w:sz w:val="24"/>
              <w:lang w:val="es-ES_tradnl"/>
            </w:rPr>
          </w:rPrChange>
        </w:rPr>
        <w:t>,</w:t>
      </w:r>
      <w:r w:rsidR="00097A62" w:rsidRPr="00CA305D">
        <w:rPr>
          <w:rPrChange w:id="1115" w:author="Author">
            <w:rPr>
              <w:rFonts w:asciiTheme="majorBidi" w:hAnsiTheme="majorBidi"/>
              <w:sz w:val="24"/>
              <w:lang w:val="es-ES_tradnl"/>
            </w:rPr>
          </w:rPrChange>
        </w:rPr>
        <w:t xml:space="preserve"> especialmente en los años sesent</w:t>
      </w:r>
      <w:r w:rsidR="001F34C6" w:rsidRPr="00CA305D">
        <w:rPr>
          <w:rPrChange w:id="1116" w:author="Author">
            <w:rPr>
              <w:rFonts w:asciiTheme="majorBidi" w:hAnsiTheme="majorBidi"/>
              <w:sz w:val="24"/>
              <w:lang w:val="es-ES_tradnl"/>
            </w:rPr>
          </w:rPrChange>
        </w:rPr>
        <w:t>a</w:t>
      </w:r>
      <w:r w:rsidR="00097A62" w:rsidRPr="00CA305D">
        <w:rPr>
          <w:rPrChange w:id="1117" w:author="Author">
            <w:rPr>
              <w:rFonts w:asciiTheme="majorBidi" w:hAnsiTheme="majorBidi"/>
              <w:sz w:val="24"/>
              <w:lang w:val="es-ES_tradnl"/>
            </w:rPr>
          </w:rPrChange>
        </w:rPr>
        <w:t xml:space="preserve"> y setenta</w:t>
      </w:r>
      <w:r w:rsidR="001F34C6" w:rsidRPr="00CA305D">
        <w:rPr>
          <w:rPrChange w:id="1118" w:author="Author">
            <w:rPr>
              <w:rFonts w:asciiTheme="majorBidi" w:hAnsiTheme="majorBidi"/>
              <w:sz w:val="24"/>
              <w:lang w:val="es-ES_tradnl"/>
            </w:rPr>
          </w:rPrChange>
        </w:rPr>
        <w:t xml:space="preserve">, </w:t>
      </w:r>
      <w:r w:rsidRPr="00CA305D">
        <w:rPr>
          <w:rPrChange w:id="1119" w:author="Author">
            <w:rPr>
              <w:rFonts w:asciiTheme="majorBidi" w:hAnsiTheme="majorBidi"/>
              <w:sz w:val="24"/>
              <w:lang w:val="es-ES_tradnl"/>
            </w:rPr>
          </w:rPrChange>
        </w:rPr>
        <w:t xml:space="preserve">es decir, la identificación e incluso la transformación en víctima, un hecho interesante por su relación con la narrativa de la novela </w:t>
      </w:r>
      <w:r w:rsidRPr="00CA305D">
        <w:rPr>
          <w:i/>
          <w:rPrChange w:id="1120" w:author="Author">
            <w:rPr>
              <w:rFonts w:asciiTheme="majorBidi" w:hAnsiTheme="majorBidi"/>
              <w:i/>
              <w:sz w:val="24"/>
              <w:lang w:val="es-ES_tradnl"/>
            </w:rPr>
          </w:rPrChange>
        </w:rPr>
        <w:t>Luz</w:t>
      </w:r>
      <w:r w:rsidRPr="00CA305D">
        <w:rPr>
          <w:rPrChange w:id="1121" w:author="Author">
            <w:rPr>
              <w:rFonts w:asciiTheme="majorBidi" w:hAnsiTheme="majorBidi"/>
              <w:sz w:val="24"/>
              <w:lang w:val="es-ES_tradnl"/>
            </w:rPr>
          </w:rPrChange>
        </w:rPr>
        <w:t>.</w:t>
      </w:r>
      <w:r w:rsidR="00267033" w:rsidRPr="00CA305D">
        <w:rPr>
          <w:rStyle w:val="FootnoteReference"/>
          <w:rPrChange w:id="1122" w:author="Author">
            <w:rPr>
              <w:rStyle w:val="FootnoteReference"/>
              <w:rFonts w:asciiTheme="majorBidi" w:hAnsiTheme="majorBidi"/>
              <w:sz w:val="24"/>
              <w:lang w:val="es-ES_tradnl"/>
            </w:rPr>
          </w:rPrChange>
        </w:rPr>
        <w:footnoteReference w:id="37"/>
      </w:r>
    </w:p>
    <w:p w14:paraId="1EDCA195" w14:textId="77777777" w:rsidR="00CF61A0" w:rsidRPr="00CA305D" w:rsidRDefault="00267033" w:rsidP="00CA305D">
      <w:pPr>
        <w:pStyle w:val="Cuerpotexto"/>
        <w:rPr>
          <w:rPrChange w:id="1143" w:author="Author">
            <w:rPr>
              <w:rFonts w:asciiTheme="majorBidi" w:hAnsiTheme="majorBidi"/>
              <w:sz w:val="24"/>
              <w:lang w:val="es-ES_tradnl"/>
            </w:rPr>
          </w:rPrChange>
        </w:rPr>
        <w:pPrChange w:id="1144" w:author="Author">
          <w:pPr>
            <w:widowControl w:val="0"/>
            <w:spacing w:before="120" w:after="0" w:line="480" w:lineRule="auto"/>
            <w:ind w:firstLine="284"/>
          </w:pPr>
        </w:pPrChange>
      </w:pPr>
      <w:r w:rsidRPr="00CA305D">
        <w:rPr>
          <w:rPrChange w:id="1145" w:author="Author">
            <w:rPr>
              <w:rFonts w:asciiTheme="majorBidi" w:hAnsiTheme="majorBidi"/>
              <w:sz w:val="24"/>
              <w:lang w:val="es-ES_tradnl"/>
            </w:rPr>
          </w:rPrChange>
        </w:rPr>
        <w:t>L</w:t>
      </w:r>
      <w:r w:rsidR="00B261F8" w:rsidRPr="00CA305D">
        <w:rPr>
          <w:rPrChange w:id="1146" w:author="Author">
            <w:rPr>
              <w:rFonts w:asciiTheme="majorBidi" w:hAnsiTheme="majorBidi"/>
              <w:sz w:val="24"/>
              <w:lang w:val="es-ES_tradnl"/>
            </w:rPr>
          </w:rPrChange>
        </w:rPr>
        <w:t xml:space="preserve">a novela </w:t>
      </w:r>
      <w:r w:rsidR="00B261F8" w:rsidRPr="00CA305D">
        <w:rPr>
          <w:i/>
          <w:rPrChange w:id="1147" w:author="Author">
            <w:rPr>
              <w:rFonts w:asciiTheme="majorBidi" w:hAnsiTheme="majorBidi"/>
              <w:i/>
              <w:sz w:val="24"/>
              <w:lang w:val="es-ES_tradnl"/>
            </w:rPr>
          </w:rPrChange>
        </w:rPr>
        <w:t>Luz</w:t>
      </w:r>
      <w:r w:rsidR="00B261F8" w:rsidRPr="00CA305D">
        <w:rPr>
          <w:rPrChange w:id="1148" w:author="Author">
            <w:rPr>
              <w:rFonts w:asciiTheme="majorBidi" w:hAnsiTheme="majorBidi"/>
              <w:sz w:val="24"/>
              <w:lang w:val="es-ES_tradnl"/>
            </w:rPr>
          </w:rPrChange>
        </w:rPr>
        <w:t xml:space="preserve"> proporciona precisamente ese tipo de narrativa. Aborda íntegramente los inquietantes lazos de sangre con la familia de los asesinos, con el descubrim</w:t>
      </w:r>
      <w:r w:rsidR="0094755A" w:rsidRPr="00CA305D">
        <w:rPr>
          <w:rPrChange w:id="1149" w:author="Author">
            <w:rPr>
              <w:rFonts w:asciiTheme="majorBidi" w:hAnsiTheme="majorBidi"/>
              <w:sz w:val="24"/>
              <w:lang w:val="es-ES_tradnl"/>
            </w:rPr>
          </w:rPrChange>
        </w:rPr>
        <w:t>i</w:t>
      </w:r>
      <w:r w:rsidR="00B261F8" w:rsidRPr="00CA305D">
        <w:rPr>
          <w:rPrChange w:id="1150" w:author="Author">
            <w:rPr>
              <w:rFonts w:asciiTheme="majorBidi" w:hAnsiTheme="majorBidi"/>
              <w:sz w:val="24"/>
              <w:lang w:val="es-ES_tradnl"/>
            </w:rPr>
          </w:rPrChange>
        </w:rPr>
        <w:t xml:space="preserve">ento de que </w:t>
      </w:r>
      <w:r w:rsidR="0094755A" w:rsidRPr="00CA305D">
        <w:rPr>
          <w:rPrChange w:id="1151" w:author="Author">
            <w:rPr>
              <w:rFonts w:asciiTheme="majorBidi" w:hAnsiTheme="majorBidi"/>
              <w:sz w:val="24"/>
              <w:lang w:val="es-ES_tradnl"/>
            </w:rPr>
          </w:rPrChange>
        </w:rPr>
        <w:t>dichos laz</w:t>
      </w:r>
      <w:r w:rsidR="00B261F8" w:rsidRPr="00CA305D">
        <w:rPr>
          <w:rPrChange w:id="1152" w:author="Author">
            <w:rPr>
              <w:rFonts w:asciiTheme="majorBidi" w:hAnsiTheme="majorBidi"/>
              <w:sz w:val="24"/>
              <w:lang w:val="es-ES_tradnl"/>
            </w:rPr>
          </w:rPrChange>
        </w:rPr>
        <w:t>os no existen en absoluto y, por lo tanto, constituye la concreción de la fantasía de deshacerse de la maldición que brinda una respuesta adecuada a la crisis del legado familiar. Es una fantasía que permite a los hijos, cuya angustia es moral, replegarse a la sombra de la víctima en una posición más cómoda y, quizás, psicológicamente más saludable.</w:t>
      </w:r>
      <w:r w:rsidR="00CF61A0" w:rsidRPr="00CA305D">
        <w:rPr>
          <w:rStyle w:val="FootnoteReference"/>
          <w:rPrChange w:id="1153" w:author="Author">
            <w:rPr>
              <w:rStyle w:val="FootnoteReference"/>
              <w:rFonts w:asciiTheme="majorBidi" w:hAnsiTheme="majorBidi"/>
              <w:sz w:val="24"/>
              <w:lang w:val="es-ES_tradnl"/>
            </w:rPr>
          </w:rPrChange>
        </w:rPr>
        <w:footnoteReference w:id="38"/>
      </w:r>
    </w:p>
    <w:p w14:paraId="112F8F79" w14:textId="77777777" w:rsidR="00B261F8" w:rsidRPr="00CA305D" w:rsidRDefault="00B261F8" w:rsidP="00CA305D">
      <w:pPr>
        <w:pStyle w:val="Cuerpotexto"/>
        <w:rPr>
          <w:rPrChange w:id="1174" w:author="Author">
            <w:rPr>
              <w:rFonts w:asciiTheme="majorBidi" w:hAnsiTheme="majorBidi"/>
              <w:sz w:val="24"/>
              <w:lang w:val="es-ES_tradnl"/>
            </w:rPr>
          </w:rPrChange>
        </w:rPr>
        <w:pPrChange w:id="1175" w:author="Author">
          <w:pPr>
            <w:widowControl w:val="0"/>
            <w:spacing w:before="120" w:after="0" w:line="480" w:lineRule="auto"/>
            <w:ind w:firstLine="284"/>
          </w:pPr>
        </w:pPrChange>
      </w:pPr>
      <w:r w:rsidRPr="00CA305D">
        <w:rPr>
          <w:rPrChange w:id="1176" w:author="Author">
            <w:rPr>
              <w:rFonts w:asciiTheme="majorBidi" w:hAnsiTheme="majorBidi"/>
              <w:sz w:val="24"/>
              <w:lang w:val="es-ES_tradnl"/>
            </w:rPr>
          </w:rPrChange>
        </w:rPr>
        <w:t xml:space="preserve">Cabe señalar aquí que, naturalmente, en Argentina y en otros lugares, este es el trauma </w:t>
      </w:r>
      <w:r w:rsidR="0012454C" w:rsidRPr="00CA305D">
        <w:rPr>
          <w:rPrChange w:id="1177" w:author="Author">
            <w:rPr>
              <w:rFonts w:asciiTheme="majorBidi" w:hAnsiTheme="majorBidi"/>
              <w:sz w:val="24"/>
              <w:lang w:val="es-ES_tradnl"/>
            </w:rPr>
          </w:rPrChange>
        </w:rPr>
        <w:t xml:space="preserve">del </w:t>
      </w:r>
      <w:r w:rsidRPr="00CA305D">
        <w:rPr>
          <w:rPrChange w:id="1178" w:author="Author">
            <w:rPr>
              <w:rFonts w:asciiTheme="majorBidi" w:hAnsiTheme="majorBidi"/>
              <w:sz w:val="24"/>
              <w:lang w:val="es-ES_tradnl"/>
            </w:rPr>
          </w:rPrChange>
        </w:rPr>
        <w:t>que menos se habla</w:t>
      </w:r>
      <w:r w:rsidR="0012454C" w:rsidRPr="00CA305D">
        <w:rPr>
          <w:rPrChange w:id="1179" w:author="Author">
            <w:rPr>
              <w:rFonts w:asciiTheme="majorBidi" w:hAnsiTheme="majorBidi"/>
              <w:sz w:val="24"/>
              <w:lang w:val="es-ES_tradnl"/>
            </w:rPr>
          </w:rPrChange>
        </w:rPr>
        <w:t xml:space="preserve">; </w:t>
      </w:r>
      <w:r w:rsidRPr="00CA305D">
        <w:rPr>
          <w:rPrChange w:id="1180" w:author="Author">
            <w:rPr>
              <w:rFonts w:asciiTheme="majorBidi" w:hAnsiTheme="majorBidi"/>
              <w:sz w:val="24"/>
              <w:lang w:val="es-ES_tradnl"/>
            </w:rPr>
          </w:rPrChange>
        </w:rPr>
        <w:t>es más silenci</w:t>
      </w:r>
      <w:r w:rsidR="0012454C" w:rsidRPr="00CA305D">
        <w:rPr>
          <w:rPrChange w:id="1181" w:author="Author">
            <w:rPr>
              <w:rFonts w:asciiTheme="majorBidi" w:hAnsiTheme="majorBidi"/>
              <w:sz w:val="24"/>
              <w:lang w:val="es-ES_tradnl"/>
            </w:rPr>
          </w:rPrChange>
        </w:rPr>
        <w:t>ad</w:t>
      </w:r>
      <w:r w:rsidRPr="00CA305D">
        <w:rPr>
          <w:rPrChange w:id="1182" w:author="Author">
            <w:rPr>
              <w:rFonts w:asciiTheme="majorBidi" w:hAnsiTheme="majorBidi"/>
              <w:sz w:val="24"/>
              <w:lang w:val="es-ES_tradnl"/>
            </w:rPr>
          </w:rPrChange>
        </w:rPr>
        <w:t>o y</w:t>
      </w:r>
      <w:r w:rsidR="0012454C" w:rsidRPr="00CA305D">
        <w:rPr>
          <w:rPrChange w:id="1183" w:author="Author">
            <w:rPr>
              <w:rFonts w:asciiTheme="majorBidi" w:hAnsiTheme="majorBidi"/>
              <w:sz w:val="24"/>
              <w:lang w:val="es-ES_tradnl"/>
            </w:rPr>
          </w:rPrChange>
        </w:rPr>
        <w:t>,</w:t>
      </w:r>
      <w:r w:rsidRPr="00CA305D">
        <w:rPr>
          <w:rPrChange w:id="1184" w:author="Author">
            <w:rPr>
              <w:rFonts w:asciiTheme="majorBidi" w:hAnsiTheme="majorBidi"/>
              <w:sz w:val="24"/>
              <w:lang w:val="es-ES_tradnl"/>
            </w:rPr>
          </w:rPrChange>
        </w:rPr>
        <w:t xml:space="preserve"> aparentemente</w:t>
      </w:r>
      <w:r w:rsidR="0012454C" w:rsidRPr="00CA305D">
        <w:rPr>
          <w:rPrChange w:id="1185" w:author="Author">
            <w:rPr>
              <w:rFonts w:asciiTheme="majorBidi" w:hAnsiTheme="majorBidi"/>
              <w:sz w:val="24"/>
              <w:lang w:val="es-ES_tradnl"/>
            </w:rPr>
          </w:rPrChange>
        </w:rPr>
        <w:t>,</w:t>
      </w:r>
      <w:r w:rsidRPr="00CA305D">
        <w:rPr>
          <w:rPrChange w:id="1186" w:author="Author">
            <w:rPr>
              <w:rFonts w:asciiTheme="majorBidi" w:hAnsiTheme="majorBidi"/>
              <w:sz w:val="24"/>
              <w:lang w:val="es-ES_tradnl"/>
            </w:rPr>
          </w:rPrChange>
        </w:rPr>
        <w:t xml:space="preserve"> menos legítimo que el trauma de las </w:t>
      </w:r>
      <w:r w:rsidRPr="00CA305D">
        <w:rPr>
          <w:rPrChange w:id="1187" w:author="Author">
            <w:rPr>
              <w:rFonts w:asciiTheme="majorBidi" w:hAnsiTheme="majorBidi"/>
              <w:sz w:val="24"/>
              <w:lang w:val="es-ES_tradnl"/>
            </w:rPr>
          </w:rPrChange>
        </w:rPr>
        <w:lastRenderedPageBreak/>
        <w:t>víctimas y sus descendientes.</w:t>
      </w:r>
    </w:p>
    <w:p w14:paraId="689FCD3A" w14:textId="0B201F29" w:rsidR="006C7906" w:rsidRPr="00CA305D" w:rsidRDefault="006C7906" w:rsidP="00CA305D">
      <w:pPr>
        <w:pStyle w:val="Cuerpotexto"/>
        <w:rPr>
          <w:rPrChange w:id="1188" w:author="Author">
            <w:rPr>
              <w:rFonts w:asciiTheme="majorBidi" w:hAnsiTheme="majorBidi"/>
              <w:sz w:val="24"/>
              <w:lang w:val="es-ES_tradnl"/>
            </w:rPr>
          </w:rPrChange>
        </w:rPr>
        <w:pPrChange w:id="1189" w:author="Author">
          <w:pPr>
            <w:widowControl w:val="0"/>
            <w:spacing w:before="120" w:after="0" w:line="480" w:lineRule="auto"/>
            <w:ind w:firstLine="284"/>
          </w:pPr>
        </w:pPrChange>
      </w:pPr>
      <w:r w:rsidRPr="00CA305D">
        <w:rPr>
          <w:rPrChange w:id="1190" w:author="Author">
            <w:rPr>
              <w:rFonts w:asciiTheme="majorBidi" w:hAnsiTheme="majorBidi"/>
              <w:sz w:val="24"/>
              <w:lang w:val="es-ES_tradnl"/>
            </w:rPr>
          </w:rPrChange>
        </w:rPr>
        <w:t xml:space="preserve">A lo largo del tiempo, muchos estudios han mostrado que </w:t>
      </w:r>
      <w:r w:rsidR="0094755A" w:rsidRPr="00CA305D">
        <w:rPr>
          <w:rPrChange w:id="1191" w:author="Author">
            <w:rPr>
              <w:rFonts w:asciiTheme="majorBidi" w:hAnsiTheme="majorBidi"/>
              <w:sz w:val="24"/>
              <w:lang w:val="es-ES_tradnl"/>
            </w:rPr>
          </w:rPrChange>
        </w:rPr>
        <w:t xml:space="preserve">en </w:t>
      </w:r>
      <w:r w:rsidRPr="00CA305D">
        <w:rPr>
          <w:rPrChange w:id="1192" w:author="Author">
            <w:rPr>
              <w:rFonts w:asciiTheme="majorBidi" w:hAnsiTheme="majorBidi"/>
              <w:sz w:val="24"/>
              <w:lang w:val="es-ES_tradnl"/>
            </w:rPr>
          </w:rPrChange>
        </w:rPr>
        <w:t>la Alemania de posguerra existe un discurso variado y complejo</w:t>
      </w:r>
      <w:r w:rsidR="00264A12" w:rsidRPr="00CA305D">
        <w:rPr>
          <w:rPrChange w:id="1193" w:author="Author">
            <w:rPr>
              <w:rFonts w:asciiTheme="majorBidi" w:hAnsiTheme="majorBidi"/>
              <w:sz w:val="24"/>
              <w:lang w:val="es-ES_tradnl"/>
            </w:rPr>
          </w:rPrChange>
        </w:rPr>
        <w:t xml:space="preserve"> sobre la </w:t>
      </w:r>
      <w:r w:rsidR="00021D67" w:rsidRPr="00CA305D">
        <w:rPr>
          <w:rPrChange w:id="1194" w:author="Author">
            <w:rPr>
              <w:rFonts w:asciiTheme="majorBidi" w:hAnsiTheme="majorBidi"/>
              <w:sz w:val="24"/>
              <w:lang w:val="es-ES_tradnl"/>
            </w:rPr>
          </w:rPrChange>
        </w:rPr>
        <w:t>victimidad</w:t>
      </w:r>
      <w:r w:rsidRPr="00CA305D">
        <w:rPr>
          <w:rPrChange w:id="1195" w:author="Author">
            <w:rPr>
              <w:rFonts w:asciiTheme="majorBidi" w:hAnsiTheme="majorBidi"/>
              <w:sz w:val="24"/>
              <w:lang w:val="es-ES_tradnl"/>
            </w:rPr>
          </w:rPrChange>
        </w:rPr>
        <w:t>.</w:t>
      </w:r>
      <w:r w:rsidR="009C44A0" w:rsidRPr="00CA305D">
        <w:rPr>
          <w:rStyle w:val="FootnoteReference"/>
          <w:rtl/>
          <w:rPrChange w:id="1196" w:author="Author">
            <w:rPr>
              <w:rStyle w:val="FootnoteReference"/>
              <w:rFonts w:asciiTheme="majorBidi" w:hAnsiTheme="majorBidi" w:cstheme="majorBidi"/>
              <w:sz w:val="24"/>
              <w:szCs w:val="24"/>
              <w:rtl/>
              <w:lang w:val="es-ES_tradnl"/>
            </w:rPr>
          </w:rPrChange>
        </w:rPr>
        <w:footnoteReference w:id="39"/>
      </w:r>
      <w:r w:rsidRPr="00CA305D">
        <w:rPr>
          <w:rPrChange w:id="1217" w:author="Author">
            <w:rPr>
              <w:rFonts w:asciiTheme="majorBidi" w:hAnsiTheme="majorBidi"/>
              <w:sz w:val="24"/>
              <w:lang w:val="es-ES_tradnl"/>
            </w:rPr>
          </w:rPrChange>
        </w:rPr>
        <w:t xml:space="preserve"> En su artículo</w:t>
      </w:r>
      <w:r w:rsidR="0061451E" w:rsidRPr="00CA305D">
        <w:rPr>
          <w:rPrChange w:id="1218" w:author="Author">
            <w:rPr>
              <w:rFonts w:asciiTheme="majorBidi" w:hAnsiTheme="majorBidi"/>
              <w:sz w:val="24"/>
              <w:lang w:val="es-ES_tradnl"/>
            </w:rPr>
          </w:rPrChange>
        </w:rPr>
        <w:t xml:space="preserve"> “</w:t>
      </w:r>
      <w:r w:rsidRPr="00CA305D">
        <w:rPr>
          <w:rPrChange w:id="1219" w:author="Author">
            <w:rPr>
              <w:rFonts w:asciiTheme="majorBidi" w:hAnsiTheme="majorBidi"/>
              <w:sz w:val="24"/>
              <w:lang w:val="es-ES_tradnl"/>
            </w:rPr>
          </w:rPrChange>
        </w:rPr>
        <w:t>Los alemanes como vi</w:t>
      </w:r>
      <w:r w:rsidR="00EC0012" w:rsidRPr="00CA305D">
        <w:rPr>
          <w:rPrChange w:id="1220" w:author="Author">
            <w:rPr>
              <w:rFonts w:asciiTheme="majorBidi" w:hAnsiTheme="majorBidi"/>
              <w:sz w:val="24"/>
              <w:lang w:val="es-ES_tradnl"/>
            </w:rPr>
          </w:rPrChange>
        </w:rPr>
        <w:t>cti</w:t>
      </w:r>
      <w:r w:rsidRPr="00CA305D">
        <w:rPr>
          <w:rPrChange w:id="1221" w:author="Author">
            <w:rPr>
              <w:rFonts w:asciiTheme="majorBidi" w:hAnsiTheme="majorBidi"/>
              <w:sz w:val="24"/>
              <w:lang w:val="es-ES_tradnl"/>
            </w:rPr>
          </w:rPrChange>
        </w:rPr>
        <w:t>mas en 1995</w:t>
      </w:r>
      <w:r w:rsidR="00BD143D" w:rsidRPr="00CA305D">
        <w:rPr>
          <w:color w:val="000000"/>
          <w:rPrChange w:id="1222" w:author="Author">
            <w:rPr>
              <w:rFonts w:asciiTheme="majorBidi" w:hAnsiTheme="majorBidi"/>
              <w:color w:val="000000"/>
              <w:sz w:val="24"/>
              <w:lang w:val="es-ES_tradnl"/>
            </w:rPr>
          </w:rPrChange>
        </w:rPr>
        <w:t>”</w:t>
      </w:r>
      <w:r w:rsidRPr="00CA305D">
        <w:rPr>
          <w:rPrChange w:id="1223" w:author="Author">
            <w:rPr>
              <w:rFonts w:asciiTheme="majorBidi" w:hAnsiTheme="majorBidi"/>
              <w:sz w:val="24"/>
              <w:lang w:val="es-ES_tradnl"/>
            </w:rPr>
          </w:rPrChange>
        </w:rPr>
        <w:t>, Holub analiza las formas en las que</w:t>
      </w:r>
      <w:r w:rsidR="0061451E" w:rsidRPr="00CA305D">
        <w:rPr>
          <w:rPrChange w:id="1224" w:author="Author">
            <w:rPr>
              <w:rFonts w:asciiTheme="majorBidi" w:hAnsiTheme="majorBidi"/>
              <w:sz w:val="24"/>
              <w:lang w:val="es-ES_tradnl"/>
            </w:rPr>
          </w:rPrChange>
        </w:rPr>
        <w:t xml:space="preserve"> “</w:t>
      </w:r>
      <w:r w:rsidRPr="00CA305D">
        <w:rPr>
          <w:rPrChange w:id="1225" w:author="Author">
            <w:rPr>
              <w:rFonts w:asciiTheme="majorBidi" w:hAnsiTheme="majorBidi"/>
              <w:sz w:val="24"/>
              <w:lang w:val="es-ES_tradnl"/>
            </w:rPr>
          </w:rPrChange>
        </w:rPr>
        <w:t>los perpetradores se han convertido en víctimas</w:t>
      </w:r>
      <w:r w:rsidR="00AC7362" w:rsidRPr="00CA305D">
        <w:rPr>
          <w:color w:val="000000"/>
          <w:rPrChange w:id="1226" w:author="Author">
            <w:rPr>
              <w:rFonts w:asciiTheme="majorBidi" w:hAnsiTheme="majorBidi"/>
              <w:color w:val="000000"/>
              <w:sz w:val="24"/>
              <w:lang w:val="es-ES_tradnl"/>
            </w:rPr>
          </w:rPrChange>
        </w:rPr>
        <w:t>”</w:t>
      </w:r>
      <w:del w:id="1227" w:author="Author">
        <w:r w:rsidR="009C44A0" w:rsidRPr="007958B8">
          <w:rPr>
            <w:rStyle w:val="FootnoteReference"/>
            <w:rFonts w:asciiTheme="majorBidi" w:hAnsiTheme="majorBidi" w:cstheme="majorBidi"/>
            <w:rtl/>
          </w:rPr>
          <w:footnoteReference w:id="40"/>
        </w:r>
      </w:del>
      <w:ins w:id="1230" w:author="Author">
        <w:r w:rsidR="00AC7362">
          <w:rPr>
            <w:color w:val="000000"/>
          </w:rPr>
          <w:t xml:space="preserve"> (Holub 28)</w:t>
        </w:r>
      </w:ins>
      <w:r w:rsidRPr="00CA305D">
        <w:rPr>
          <w:rPrChange w:id="1231" w:author="Author">
            <w:rPr>
              <w:rFonts w:asciiTheme="majorBidi" w:hAnsiTheme="majorBidi"/>
              <w:sz w:val="24"/>
              <w:lang w:val="es-ES_tradnl"/>
            </w:rPr>
          </w:rPrChange>
        </w:rPr>
        <w:t xml:space="preserve"> en el discurso público alemán, cuando el campo literario es el campo empírico que le sirve de laboratorio para un análisis histórico social cultural. En él muestra</w:t>
      </w:r>
      <w:r w:rsidR="0061451E" w:rsidRPr="00CA305D">
        <w:rPr>
          <w:rPrChange w:id="1232" w:author="Author">
            <w:rPr>
              <w:rFonts w:asciiTheme="majorBidi" w:hAnsiTheme="majorBidi"/>
              <w:sz w:val="24"/>
              <w:lang w:val="es-ES_tradnl"/>
            </w:rPr>
          </w:rPrChange>
        </w:rPr>
        <w:t xml:space="preserve"> “</w:t>
      </w:r>
      <w:r w:rsidRPr="00CA305D">
        <w:rPr>
          <w:rPrChange w:id="1233" w:author="Author">
            <w:rPr>
              <w:rFonts w:asciiTheme="majorBidi" w:hAnsiTheme="majorBidi"/>
              <w:sz w:val="24"/>
              <w:lang w:val="es-ES_tradnl"/>
            </w:rPr>
          </w:rPrChange>
        </w:rPr>
        <w:t>un discurso continuo de victimización en la vida pública y cultural alemana desde el final de la guerra hasta las primeras décadas del siglo XXI</w:t>
      </w:r>
      <w:r w:rsidR="00264A12" w:rsidRPr="00CA305D">
        <w:rPr>
          <w:rPrChange w:id="1234" w:author="Author">
            <w:rPr>
              <w:rFonts w:asciiTheme="majorBidi" w:hAnsiTheme="majorBidi"/>
              <w:sz w:val="24"/>
              <w:lang w:val="es-ES_tradnl"/>
            </w:rPr>
          </w:rPrChange>
        </w:rPr>
        <w:t>”</w:t>
      </w:r>
      <w:r w:rsidRPr="00CA305D">
        <w:rPr>
          <w:rPrChange w:id="1235" w:author="Author">
            <w:rPr>
              <w:rFonts w:asciiTheme="majorBidi" w:hAnsiTheme="majorBidi"/>
              <w:sz w:val="24"/>
              <w:lang w:val="es-ES_tradnl"/>
            </w:rPr>
          </w:rPrChange>
        </w:rPr>
        <w:t xml:space="preserve">. Para él, después de la caída del muro se observa una nueva tendencia en el </w:t>
      </w:r>
      <w:r w:rsidR="009C44A0" w:rsidRPr="00CA305D">
        <w:rPr>
          <w:rPrChange w:id="1236" w:author="Author">
            <w:rPr>
              <w:rFonts w:asciiTheme="majorBidi" w:hAnsiTheme="majorBidi"/>
              <w:sz w:val="24"/>
              <w:lang w:val="es-ES_tradnl"/>
            </w:rPr>
          </w:rPrChange>
        </w:rPr>
        <w:t>discurso</w:t>
      </w:r>
      <w:r w:rsidRPr="00CA305D">
        <w:rPr>
          <w:rPrChange w:id="1237" w:author="Author">
            <w:rPr>
              <w:rFonts w:asciiTheme="majorBidi" w:hAnsiTheme="majorBidi"/>
              <w:sz w:val="24"/>
              <w:lang w:val="es-ES_tradnl"/>
            </w:rPr>
          </w:rPrChange>
        </w:rPr>
        <w:t xml:space="preserve"> alemán de </w:t>
      </w:r>
      <w:r w:rsidR="009C44A0" w:rsidRPr="00CA305D">
        <w:rPr>
          <w:rPrChange w:id="1238" w:author="Author">
            <w:rPr>
              <w:rFonts w:asciiTheme="majorBidi" w:hAnsiTheme="majorBidi"/>
              <w:sz w:val="24"/>
              <w:lang w:val="es-ES_tradnl"/>
            </w:rPr>
          </w:rPrChange>
        </w:rPr>
        <w:t>victimiza</w:t>
      </w:r>
      <w:r w:rsidRPr="00CA305D">
        <w:rPr>
          <w:rPrChange w:id="1239" w:author="Author">
            <w:rPr>
              <w:rFonts w:asciiTheme="majorBidi" w:hAnsiTheme="majorBidi"/>
              <w:sz w:val="24"/>
              <w:lang w:val="es-ES_tradnl"/>
            </w:rPr>
          </w:rPrChange>
        </w:rPr>
        <w:t>c</w:t>
      </w:r>
      <w:r w:rsidR="009C44A0" w:rsidRPr="00CA305D">
        <w:rPr>
          <w:rPrChange w:id="1240" w:author="Author">
            <w:rPr>
              <w:rFonts w:asciiTheme="majorBidi" w:hAnsiTheme="majorBidi"/>
              <w:sz w:val="24"/>
              <w:lang w:val="es-ES_tradnl"/>
            </w:rPr>
          </w:rPrChange>
        </w:rPr>
        <w:t>i</w:t>
      </w:r>
      <w:r w:rsidRPr="00CA305D">
        <w:rPr>
          <w:rPrChange w:id="1241" w:author="Author">
            <w:rPr>
              <w:rFonts w:asciiTheme="majorBidi" w:hAnsiTheme="majorBidi"/>
              <w:sz w:val="24"/>
              <w:lang w:val="es-ES_tradnl"/>
            </w:rPr>
          </w:rPrChange>
        </w:rPr>
        <w:t>ó</w:t>
      </w:r>
      <w:r w:rsidR="009C44A0" w:rsidRPr="00CA305D">
        <w:rPr>
          <w:rPrChange w:id="1242" w:author="Author">
            <w:rPr>
              <w:rFonts w:asciiTheme="majorBidi" w:hAnsiTheme="majorBidi"/>
              <w:sz w:val="24"/>
              <w:lang w:val="es-ES_tradnl"/>
            </w:rPr>
          </w:rPrChange>
        </w:rPr>
        <w:t>n</w:t>
      </w:r>
      <w:r w:rsidR="00264A12" w:rsidRPr="00CA305D">
        <w:rPr>
          <w:rPrChange w:id="1243" w:author="Author">
            <w:rPr>
              <w:rFonts w:asciiTheme="majorBidi" w:hAnsiTheme="majorBidi"/>
              <w:sz w:val="24"/>
              <w:lang w:val="es-ES_tradnl"/>
            </w:rPr>
          </w:rPrChange>
        </w:rPr>
        <w:t>,</w:t>
      </w:r>
      <w:del w:id="1244" w:author="Author">
        <w:r w:rsidR="009C44A0" w:rsidRPr="007958B8">
          <w:rPr>
            <w:rStyle w:val="FootnoteReference"/>
            <w:rFonts w:asciiTheme="majorBidi" w:hAnsiTheme="majorBidi" w:cstheme="majorBidi"/>
          </w:rPr>
          <w:footnoteReference w:id="41"/>
        </w:r>
      </w:del>
      <w:ins w:id="1247" w:author="Author">
        <w:r w:rsidR="00FE2FA7">
          <w:t xml:space="preserve"> (23)</w:t>
        </w:r>
      </w:ins>
      <w:r w:rsidRPr="00CA305D">
        <w:rPr>
          <w:rPrChange w:id="1248" w:author="Author">
            <w:rPr>
              <w:rFonts w:asciiTheme="majorBidi" w:hAnsiTheme="majorBidi"/>
              <w:sz w:val="24"/>
              <w:lang w:val="es-ES_tradnl"/>
            </w:rPr>
          </w:rPrChange>
        </w:rPr>
        <w:t xml:space="preserve"> de yuxtaposición de las víctimas alemanas</w:t>
      </w:r>
      <w:r w:rsidR="0061451E" w:rsidRPr="00CA305D">
        <w:rPr>
          <w:rPrChange w:id="1249" w:author="Author">
            <w:rPr>
              <w:rFonts w:asciiTheme="majorBidi" w:hAnsiTheme="majorBidi"/>
              <w:sz w:val="24"/>
              <w:lang w:val="es-ES_tradnl"/>
            </w:rPr>
          </w:rPrChange>
        </w:rPr>
        <w:t xml:space="preserve"> “</w:t>
      </w:r>
      <w:r w:rsidRPr="00CA305D">
        <w:rPr>
          <w:rPrChange w:id="1250" w:author="Author">
            <w:rPr>
              <w:rFonts w:asciiTheme="majorBidi" w:hAnsiTheme="majorBidi"/>
              <w:sz w:val="24"/>
              <w:lang w:val="es-ES_tradnl"/>
            </w:rPr>
          </w:rPrChange>
        </w:rPr>
        <w:t xml:space="preserve">con las </w:t>
      </w:r>
      <w:r w:rsidR="009C44A0" w:rsidRPr="00CA305D">
        <w:rPr>
          <w:rPrChange w:id="1251" w:author="Author">
            <w:rPr>
              <w:rFonts w:asciiTheme="majorBidi" w:hAnsiTheme="majorBidi"/>
              <w:sz w:val="24"/>
              <w:lang w:val="es-ES_tradnl"/>
            </w:rPr>
          </w:rPrChange>
        </w:rPr>
        <w:t>v</w:t>
      </w:r>
      <w:r w:rsidRPr="00CA305D">
        <w:rPr>
          <w:rPrChange w:id="1252" w:author="Author">
            <w:rPr>
              <w:rFonts w:asciiTheme="majorBidi" w:hAnsiTheme="majorBidi"/>
              <w:sz w:val="24"/>
              <w:lang w:val="es-ES_tradnl"/>
            </w:rPr>
          </w:rPrChange>
        </w:rPr>
        <w:t>í</w:t>
      </w:r>
      <w:r w:rsidR="009C44A0" w:rsidRPr="00CA305D">
        <w:rPr>
          <w:rPrChange w:id="1253" w:author="Author">
            <w:rPr>
              <w:rFonts w:asciiTheme="majorBidi" w:hAnsiTheme="majorBidi"/>
              <w:sz w:val="24"/>
              <w:lang w:val="es-ES_tradnl"/>
            </w:rPr>
          </w:rPrChange>
        </w:rPr>
        <w:t>ctim</w:t>
      </w:r>
      <w:r w:rsidRPr="00CA305D">
        <w:rPr>
          <w:rPrChange w:id="1254" w:author="Author">
            <w:rPr>
              <w:rFonts w:asciiTheme="majorBidi" w:hAnsiTheme="majorBidi"/>
              <w:sz w:val="24"/>
              <w:lang w:val="es-ES_tradnl"/>
            </w:rPr>
          </w:rPrChange>
        </w:rPr>
        <w:t>a</w:t>
      </w:r>
      <w:r w:rsidR="009C44A0" w:rsidRPr="00CA305D">
        <w:rPr>
          <w:rPrChange w:id="1255" w:author="Author">
            <w:rPr>
              <w:rFonts w:asciiTheme="majorBidi" w:hAnsiTheme="majorBidi"/>
              <w:sz w:val="24"/>
              <w:lang w:val="es-ES_tradnl"/>
            </w:rPr>
          </w:rPrChange>
        </w:rPr>
        <w:t xml:space="preserve">s </w:t>
      </w:r>
      <w:r w:rsidRPr="00CA305D">
        <w:rPr>
          <w:rPrChange w:id="1256" w:author="Author">
            <w:rPr>
              <w:rFonts w:asciiTheme="majorBidi" w:hAnsiTheme="majorBidi"/>
              <w:sz w:val="24"/>
              <w:lang w:val="es-ES_tradnl"/>
            </w:rPr>
          </w:rPrChange>
        </w:rPr>
        <w:t>más obvias de los</w:t>
      </w:r>
      <w:r w:rsidR="009C44A0" w:rsidRPr="00CA305D">
        <w:rPr>
          <w:rPrChange w:id="1257" w:author="Author">
            <w:rPr>
              <w:rFonts w:asciiTheme="majorBidi" w:hAnsiTheme="majorBidi"/>
              <w:sz w:val="24"/>
              <w:lang w:val="es-ES_tradnl"/>
            </w:rPr>
          </w:rPrChange>
        </w:rPr>
        <w:t xml:space="preserve"> nazis</w:t>
      </w:r>
      <w:del w:id="1258" w:author="Author">
        <w:r w:rsidR="009C44A0" w:rsidRPr="007958B8">
          <w:rPr>
            <w:rFonts w:asciiTheme="majorBidi" w:hAnsiTheme="majorBidi" w:cstheme="majorBidi"/>
          </w:rPr>
          <w:delText>...</w:delText>
        </w:r>
      </w:del>
      <w:ins w:id="1259" w:author="Author">
        <w:r w:rsidR="00291D17">
          <w:t>…</w:t>
        </w:r>
      </w:ins>
      <w:r w:rsidR="009C44A0" w:rsidRPr="00CA305D">
        <w:rPr>
          <w:rPrChange w:id="1260" w:author="Author">
            <w:rPr>
              <w:rFonts w:asciiTheme="majorBidi" w:hAnsiTheme="majorBidi"/>
              <w:sz w:val="24"/>
              <w:lang w:val="es-ES_tradnl"/>
            </w:rPr>
          </w:rPrChange>
        </w:rPr>
        <w:t xml:space="preserve"> </w:t>
      </w:r>
      <w:r w:rsidR="00EC6BAC" w:rsidRPr="00CA305D">
        <w:rPr>
          <w:rPrChange w:id="1261" w:author="Author">
            <w:rPr>
              <w:rFonts w:asciiTheme="majorBidi" w:hAnsiTheme="majorBidi"/>
              <w:sz w:val="24"/>
              <w:lang w:val="es-ES_tradnl"/>
            </w:rPr>
          </w:rPrChange>
        </w:rPr>
        <w:t xml:space="preserve">en </w:t>
      </w:r>
      <w:r w:rsidR="009C44A0" w:rsidRPr="00CA305D">
        <w:rPr>
          <w:rPrChange w:id="1262" w:author="Author">
            <w:rPr>
              <w:rFonts w:asciiTheme="majorBidi" w:hAnsiTheme="majorBidi"/>
              <w:sz w:val="24"/>
              <w:lang w:val="es-ES_tradnl"/>
            </w:rPr>
          </w:rPrChange>
        </w:rPr>
        <w:t>especial</w:t>
      </w:r>
      <w:r w:rsidR="00EC6BAC" w:rsidRPr="00CA305D">
        <w:rPr>
          <w:rPrChange w:id="1263" w:author="Author">
            <w:rPr>
              <w:rFonts w:asciiTheme="majorBidi" w:hAnsiTheme="majorBidi"/>
              <w:sz w:val="24"/>
              <w:lang w:val="es-ES_tradnl"/>
            </w:rPr>
          </w:rPrChange>
        </w:rPr>
        <w:t xml:space="preserve"> </w:t>
      </w:r>
      <w:r w:rsidR="009C44A0" w:rsidRPr="00CA305D">
        <w:rPr>
          <w:rPrChange w:id="1264" w:author="Author">
            <w:rPr>
              <w:rFonts w:asciiTheme="majorBidi" w:hAnsiTheme="majorBidi"/>
              <w:sz w:val="24"/>
              <w:lang w:val="es-ES_tradnl"/>
            </w:rPr>
          </w:rPrChange>
        </w:rPr>
        <w:t>l</w:t>
      </w:r>
      <w:r w:rsidR="00EC6BAC" w:rsidRPr="00CA305D">
        <w:rPr>
          <w:rPrChange w:id="1265" w:author="Author">
            <w:rPr>
              <w:rFonts w:asciiTheme="majorBidi" w:hAnsiTheme="majorBidi"/>
              <w:sz w:val="24"/>
              <w:lang w:val="es-ES_tradnl"/>
            </w:rPr>
          </w:rPrChange>
        </w:rPr>
        <w:t>os judíos</w:t>
      </w:r>
      <w:del w:id="1266" w:author="Author">
        <w:r w:rsidR="00BD143D" w:rsidRPr="00BD143D">
          <w:rPr>
            <w:rFonts w:asciiTheme="majorBidi" w:hAnsiTheme="majorBidi" w:cstheme="majorBidi"/>
            <w:color w:val="000000"/>
          </w:rPr>
          <w:delText>”</w:delText>
        </w:r>
        <w:r w:rsidR="00BD143D">
          <w:rPr>
            <w:rFonts w:asciiTheme="majorBidi" w:hAnsiTheme="majorBidi" w:cstheme="majorBidi"/>
            <w:color w:val="000000"/>
          </w:rPr>
          <w:delText>.</w:delText>
        </w:r>
        <w:r w:rsidR="009C44A0" w:rsidRPr="007958B8">
          <w:rPr>
            <w:rStyle w:val="FootnoteReference"/>
            <w:rFonts w:asciiTheme="majorBidi" w:hAnsiTheme="majorBidi" w:cstheme="majorBidi"/>
          </w:rPr>
          <w:footnoteReference w:id="42"/>
        </w:r>
      </w:del>
      <w:ins w:id="1269" w:author="Author">
        <w:r w:rsidR="00BD143D" w:rsidRPr="009E30C0">
          <w:rPr>
            <w:color w:val="000000"/>
          </w:rPr>
          <w:t>”</w:t>
        </w:r>
        <w:r w:rsidR="00FE2FA7">
          <w:rPr>
            <w:color w:val="000000"/>
          </w:rPr>
          <w:t xml:space="preserve"> (23)</w:t>
        </w:r>
        <w:r w:rsidR="00BD143D" w:rsidRPr="009E30C0">
          <w:rPr>
            <w:color w:val="000000"/>
          </w:rPr>
          <w:t>.</w:t>
        </w:r>
      </w:ins>
      <w:r w:rsidR="009C44A0" w:rsidRPr="00CA305D">
        <w:rPr>
          <w:rtl/>
          <w:rPrChange w:id="1270" w:author="Author">
            <w:rPr>
              <w:rFonts w:asciiTheme="majorBidi" w:hAnsiTheme="majorBidi" w:cstheme="majorBidi"/>
              <w:sz w:val="24"/>
              <w:szCs w:val="24"/>
              <w:rtl/>
              <w:lang w:val="es-ES_tradnl"/>
            </w:rPr>
          </w:rPrChange>
        </w:rPr>
        <w:t xml:space="preserve"> </w:t>
      </w:r>
      <w:r w:rsidR="00EC6BAC" w:rsidRPr="00CA305D">
        <w:rPr>
          <w:rPrChange w:id="1271" w:author="Author">
            <w:rPr>
              <w:rFonts w:asciiTheme="majorBidi" w:hAnsiTheme="majorBidi"/>
              <w:sz w:val="24"/>
              <w:lang w:val="es-ES_tradnl"/>
            </w:rPr>
          </w:rPrChange>
        </w:rPr>
        <w:t>Examina tres novelas de la década de 1990 y señala a través de ellas una tendencia en el discurso de victimización alemán y en la vida cultural, que consiste en la yuxtaposición de victimarios y víctimas.</w:t>
      </w:r>
    </w:p>
    <w:p w14:paraId="559113B8" w14:textId="3D690D1B" w:rsidR="005D0759" w:rsidRPr="00CA305D" w:rsidRDefault="00251EF7" w:rsidP="00CA305D">
      <w:pPr>
        <w:pStyle w:val="Cuerpotexto"/>
        <w:rPr>
          <w:rPrChange w:id="1272" w:author="Author">
            <w:rPr>
              <w:rFonts w:asciiTheme="majorBidi" w:hAnsiTheme="majorBidi"/>
              <w:sz w:val="24"/>
              <w:lang w:val="es-ES_tradnl"/>
            </w:rPr>
          </w:rPrChange>
        </w:rPr>
        <w:pPrChange w:id="1273" w:author="Author">
          <w:pPr>
            <w:widowControl w:val="0"/>
            <w:spacing w:before="120" w:after="0" w:line="480" w:lineRule="auto"/>
            <w:ind w:firstLine="284"/>
          </w:pPr>
        </w:pPrChange>
      </w:pPr>
      <w:r w:rsidRPr="00CA305D">
        <w:rPr>
          <w:rPrChange w:id="1274" w:author="Author">
            <w:rPr>
              <w:rFonts w:asciiTheme="majorBidi" w:hAnsiTheme="majorBidi"/>
              <w:sz w:val="24"/>
              <w:lang w:val="es-ES_tradnl"/>
            </w:rPr>
          </w:rPrChange>
        </w:rPr>
        <w:t xml:space="preserve">Un texto relevante e ilustrativo para nuestro asunto, que presenta un episodio extraliterario, es </w:t>
      </w:r>
      <w:r w:rsidRPr="00CA305D">
        <w:rPr>
          <w:i/>
          <w:rPrChange w:id="1275" w:author="Author">
            <w:rPr>
              <w:rFonts w:asciiTheme="majorBidi" w:hAnsiTheme="majorBidi"/>
              <w:i/>
              <w:sz w:val="24"/>
              <w:lang w:val="es-ES_tradnl"/>
            </w:rPr>
          </w:rPrChange>
        </w:rPr>
        <w:t>The Wilkomirski Affair</w:t>
      </w:r>
      <w:del w:id="1276" w:author="Author">
        <w:r w:rsidR="009C44A0" w:rsidRPr="007958B8">
          <w:rPr>
            <w:rStyle w:val="FootnoteReference"/>
            <w:rFonts w:asciiTheme="majorBidi" w:hAnsiTheme="majorBidi" w:cstheme="majorBidi"/>
            <w:rtl/>
          </w:rPr>
          <w:footnoteReference w:id="43"/>
        </w:r>
      </w:del>
      <w:r w:rsidRPr="00CA305D">
        <w:rPr>
          <w:rPrChange w:id="1279" w:author="Author">
            <w:rPr>
              <w:rFonts w:asciiTheme="majorBidi" w:hAnsiTheme="majorBidi"/>
              <w:sz w:val="24"/>
              <w:lang w:val="es-ES_tradnl"/>
            </w:rPr>
          </w:rPrChange>
        </w:rPr>
        <w:t xml:space="preserve"> de Stefan Maechler. </w:t>
      </w:r>
      <w:r w:rsidR="00D16FEF" w:rsidRPr="00CA305D">
        <w:rPr>
          <w:rPrChange w:id="1280" w:author="Author">
            <w:rPr>
              <w:rFonts w:asciiTheme="majorBidi" w:hAnsiTheme="majorBidi"/>
              <w:sz w:val="24"/>
              <w:lang w:val="es-ES_tradnl"/>
            </w:rPr>
          </w:rPrChange>
        </w:rPr>
        <w:t xml:space="preserve">En él habla de un músico suizo nacido con el nombre de Bruno Grosjean, adoptado por una familia llamada Dössekker, que en 1945 escribió un libro de memorias en el que describe sus vivencias como descendiente de una familia judía de Polonia que </w:t>
      </w:r>
      <w:r w:rsidR="0094755A" w:rsidRPr="00CA305D">
        <w:rPr>
          <w:rPrChange w:id="1281" w:author="Author">
            <w:rPr>
              <w:rFonts w:asciiTheme="majorBidi" w:hAnsiTheme="majorBidi"/>
              <w:sz w:val="24"/>
              <w:lang w:val="es-ES_tradnl"/>
            </w:rPr>
          </w:rPrChange>
        </w:rPr>
        <w:t>exper</w:t>
      </w:r>
      <w:r w:rsidR="00D16FEF" w:rsidRPr="00CA305D">
        <w:rPr>
          <w:rPrChange w:id="1282" w:author="Author">
            <w:rPr>
              <w:rFonts w:asciiTheme="majorBidi" w:hAnsiTheme="majorBidi"/>
              <w:sz w:val="24"/>
              <w:lang w:val="es-ES_tradnl"/>
            </w:rPr>
          </w:rPrChange>
        </w:rPr>
        <w:t>i</w:t>
      </w:r>
      <w:r w:rsidR="0094755A" w:rsidRPr="00CA305D">
        <w:rPr>
          <w:rPrChange w:id="1283" w:author="Author">
            <w:rPr>
              <w:rFonts w:asciiTheme="majorBidi" w:hAnsiTheme="majorBidi"/>
              <w:sz w:val="24"/>
              <w:lang w:val="es-ES_tradnl"/>
            </w:rPr>
          </w:rPrChange>
        </w:rPr>
        <w:t>ment</w:t>
      </w:r>
      <w:r w:rsidR="00D16FEF" w:rsidRPr="00CA305D">
        <w:rPr>
          <w:rPrChange w:id="1284" w:author="Author">
            <w:rPr>
              <w:rFonts w:asciiTheme="majorBidi" w:hAnsiTheme="majorBidi"/>
              <w:sz w:val="24"/>
              <w:lang w:val="es-ES_tradnl"/>
            </w:rPr>
          </w:rPrChange>
        </w:rPr>
        <w:t>ó los horrores de los campos de concentración (</w:t>
      </w:r>
      <w:r w:rsidR="009C44A0" w:rsidRPr="00CA305D">
        <w:rPr>
          <w:i/>
          <w:rPrChange w:id="1285" w:author="Author">
            <w:rPr>
              <w:rFonts w:asciiTheme="majorBidi" w:hAnsiTheme="majorBidi"/>
              <w:i/>
              <w:sz w:val="24"/>
              <w:lang w:val="es-ES_tradnl"/>
            </w:rPr>
          </w:rPrChange>
        </w:rPr>
        <w:t xml:space="preserve">Benjamin </w:t>
      </w:r>
      <w:r w:rsidR="009C44A0" w:rsidRPr="00CA305D">
        <w:rPr>
          <w:i/>
          <w:rPrChange w:id="1286" w:author="Author">
            <w:rPr>
              <w:rFonts w:asciiTheme="majorBidi" w:hAnsiTheme="majorBidi"/>
              <w:i/>
              <w:sz w:val="24"/>
              <w:lang w:val="es-ES_tradnl"/>
            </w:rPr>
          </w:rPrChange>
        </w:rPr>
        <w:lastRenderedPageBreak/>
        <w:t>Wilkomirski:</w:t>
      </w:r>
      <w:r w:rsidR="00D16FEF" w:rsidRPr="00CA305D">
        <w:rPr>
          <w:i/>
          <w:rPrChange w:id="1287" w:author="Author">
            <w:rPr>
              <w:rFonts w:asciiTheme="majorBidi" w:hAnsiTheme="majorBidi"/>
              <w:i/>
              <w:sz w:val="24"/>
              <w:lang w:val="es-ES_tradnl"/>
            </w:rPr>
          </w:rPrChange>
        </w:rPr>
        <w:t xml:space="preserve"> Fragments: Memories of a Wartime Childhood</w:t>
      </w:r>
      <w:r w:rsidR="00D16FEF" w:rsidRPr="00CA305D">
        <w:rPr>
          <w:rPrChange w:id="1288" w:author="Author">
            <w:rPr>
              <w:rFonts w:asciiTheme="majorBidi" w:hAnsiTheme="majorBidi"/>
              <w:sz w:val="24"/>
              <w:lang w:val="es-ES_tradnl"/>
            </w:rPr>
          </w:rPrChange>
        </w:rPr>
        <w:t>). Aparentemente, estos recuerdos afloraron en su conciencia durante la terapia que</w:t>
      </w:r>
      <w:r w:rsidR="0094755A" w:rsidRPr="00CA305D">
        <w:rPr>
          <w:rPrChange w:id="1289" w:author="Author">
            <w:rPr>
              <w:rFonts w:asciiTheme="majorBidi" w:hAnsiTheme="majorBidi"/>
              <w:sz w:val="24"/>
              <w:lang w:val="es-ES_tradnl"/>
            </w:rPr>
          </w:rPrChange>
        </w:rPr>
        <w:t>,</w:t>
      </w:r>
      <w:r w:rsidR="00D16FEF" w:rsidRPr="00CA305D">
        <w:rPr>
          <w:rPrChange w:id="1290" w:author="Author">
            <w:rPr>
              <w:rFonts w:asciiTheme="majorBidi" w:hAnsiTheme="majorBidi"/>
              <w:sz w:val="24"/>
              <w:lang w:val="es-ES_tradnl"/>
            </w:rPr>
          </w:rPrChange>
        </w:rPr>
        <w:t xml:space="preserve"> debido a una conspiración de funcionarios suizos, le había sido negada durante todos estos años. El hombre afirmaba, y también creía firmemente, que era una víctima de los campos de concentración. En un sentido importante, Grosjean describe el recuerdo de sus vivencias, si bien las reviste de manera diferente, porque su vida, hasta su llegada a la familia Dössekker, </w:t>
      </w:r>
      <w:r w:rsidR="005D0759" w:rsidRPr="00CA305D">
        <w:rPr>
          <w:rPrChange w:id="1291" w:author="Author">
            <w:rPr>
              <w:rFonts w:asciiTheme="majorBidi" w:hAnsiTheme="majorBidi"/>
              <w:sz w:val="24"/>
              <w:lang w:val="es-ES_tradnl"/>
            </w:rPr>
          </w:rPrChange>
        </w:rPr>
        <w:t>r</w:t>
      </w:r>
      <w:r w:rsidR="00D16FEF" w:rsidRPr="00CA305D">
        <w:rPr>
          <w:rPrChange w:id="1292" w:author="Author">
            <w:rPr>
              <w:rFonts w:asciiTheme="majorBidi" w:hAnsiTheme="majorBidi"/>
              <w:sz w:val="24"/>
              <w:lang w:val="es-ES_tradnl"/>
            </w:rPr>
          </w:rPrChange>
        </w:rPr>
        <w:t>e</w:t>
      </w:r>
      <w:r w:rsidR="005D0759" w:rsidRPr="00CA305D">
        <w:rPr>
          <w:rPrChange w:id="1293" w:author="Author">
            <w:rPr>
              <w:rFonts w:asciiTheme="majorBidi" w:hAnsiTheme="majorBidi"/>
              <w:sz w:val="24"/>
              <w:lang w:val="es-ES_tradnl"/>
            </w:rPr>
          </w:rPrChange>
        </w:rPr>
        <w:t>almente había estado p</w:t>
      </w:r>
      <w:r w:rsidR="00D16FEF" w:rsidRPr="00CA305D">
        <w:rPr>
          <w:rPrChange w:id="1294" w:author="Author">
            <w:rPr>
              <w:rFonts w:asciiTheme="majorBidi" w:hAnsiTheme="majorBidi"/>
              <w:sz w:val="24"/>
              <w:lang w:val="es-ES_tradnl"/>
            </w:rPr>
          </w:rPrChange>
        </w:rPr>
        <w:t>lena de sufrimiento</w:t>
      </w:r>
      <w:r w:rsidR="005D0759" w:rsidRPr="00CA305D">
        <w:rPr>
          <w:rPrChange w:id="1295" w:author="Author">
            <w:rPr>
              <w:rFonts w:asciiTheme="majorBidi" w:hAnsiTheme="majorBidi"/>
              <w:sz w:val="24"/>
              <w:lang w:val="es-ES_tradnl"/>
            </w:rPr>
          </w:rPrChange>
        </w:rPr>
        <w:t>s</w:t>
      </w:r>
      <w:r w:rsidR="00D16FEF" w:rsidRPr="00CA305D">
        <w:rPr>
          <w:rPrChange w:id="1296" w:author="Author">
            <w:rPr>
              <w:rFonts w:asciiTheme="majorBidi" w:hAnsiTheme="majorBidi"/>
              <w:sz w:val="24"/>
              <w:lang w:val="es-ES_tradnl"/>
            </w:rPr>
          </w:rPrChange>
        </w:rPr>
        <w:t xml:space="preserve">: de hecho </w:t>
      </w:r>
      <w:r w:rsidR="005D0759" w:rsidRPr="00CA305D">
        <w:rPr>
          <w:rPrChange w:id="1297" w:author="Author">
            <w:rPr>
              <w:rFonts w:asciiTheme="majorBidi" w:hAnsiTheme="majorBidi"/>
              <w:sz w:val="24"/>
              <w:lang w:val="es-ES_tradnl"/>
            </w:rPr>
          </w:rPrChange>
        </w:rPr>
        <w:t>había sido u</w:t>
      </w:r>
      <w:r w:rsidR="00D16FEF" w:rsidRPr="00CA305D">
        <w:rPr>
          <w:rPrChange w:id="1298" w:author="Author">
            <w:rPr>
              <w:rFonts w:asciiTheme="majorBidi" w:hAnsiTheme="majorBidi"/>
              <w:sz w:val="24"/>
              <w:lang w:val="es-ES_tradnl"/>
            </w:rPr>
          </w:rPrChange>
        </w:rPr>
        <w:t>na especie de víctima e</w:t>
      </w:r>
      <w:r w:rsidR="005D0759" w:rsidRPr="00CA305D">
        <w:rPr>
          <w:rPrChange w:id="1299" w:author="Author">
            <w:rPr>
              <w:rFonts w:asciiTheme="majorBidi" w:hAnsiTheme="majorBidi"/>
              <w:sz w:val="24"/>
              <w:lang w:val="es-ES_tradnl"/>
            </w:rPr>
          </w:rPrChange>
        </w:rPr>
        <w:t>n</w:t>
      </w:r>
      <w:r w:rsidR="00D16FEF" w:rsidRPr="00CA305D">
        <w:rPr>
          <w:rPrChange w:id="1300" w:author="Author">
            <w:rPr>
              <w:rFonts w:asciiTheme="majorBidi" w:hAnsiTheme="majorBidi"/>
              <w:sz w:val="24"/>
              <w:lang w:val="es-ES_tradnl"/>
            </w:rPr>
          </w:rPrChange>
        </w:rPr>
        <w:t xml:space="preserve"> su infancia, </w:t>
      </w:r>
      <w:r w:rsidR="005D0759" w:rsidRPr="00CA305D">
        <w:rPr>
          <w:rPrChange w:id="1301" w:author="Author">
            <w:rPr>
              <w:rFonts w:asciiTheme="majorBidi" w:hAnsiTheme="majorBidi"/>
              <w:sz w:val="24"/>
              <w:lang w:val="es-ES_tradnl"/>
            </w:rPr>
          </w:rPrChange>
        </w:rPr>
        <w:t>había sido traslada</w:t>
      </w:r>
      <w:r w:rsidR="00D16FEF" w:rsidRPr="00CA305D">
        <w:rPr>
          <w:rPrChange w:id="1302" w:author="Author">
            <w:rPr>
              <w:rFonts w:asciiTheme="majorBidi" w:hAnsiTheme="majorBidi"/>
              <w:sz w:val="24"/>
              <w:lang w:val="es-ES_tradnl"/>
            </w:rPr>
          </w:rPrChange>
        </w:rPr>
        <w:t>do de un lugar a otro por su madre</w:t>
      </w:r>
      <w:r w:rsidR="005D0759" w:rsidRPr="00CA305D">
        <w:rPr>
          <w:rPrChange w:id="1303" w:author="Author">
            <w:rPr>
              <w:rFonts w:asciiTheme="majorBidi" w:hAnsiTheme="majorBidi"/>
              <w:sz w:val="24"/>
              <w:lang w:val="es-ES_tradnl"/>
            </w:rPr>
          </w:rPrChange>
        </w:rPr>
        <w:t>,</w:t>
      </w:r>
      <w:r w:rsidR="00D16FEF" w:rsidRPr="00CA305D">
        <w:rPr>
          <w:rPrChange w:id="1304" w:author="Author">
            <w:rPr>
              <w:rFonts w:asciiTheme="majorBidi" w:hAnsiTheme="majorBidi"/>
              <w:sz w:val="24"/>
              <w:lang w:val="es-ES_tradnl"/>
            </w:rPr>
          </w:rPrChange>
        </w:rPr>
        <w:t xml:space="preserve"> que </w:t>
      </w:r>
      <w:r w:rsidR="005D0759" w:rsidRPr="00CA305D">
        <w:rPr>
          <w:rPrChange w:id="1305" w:author="Author">
            <w:rPr>
              <w:rFonts w:asciiTheme="majorBidi" w:hAnsiTheme="majorBidi"/>
              <w:sz w:val="24"/>
              <w:lang w:val="es-ES_tradnl"/>
            </w:rPr>
          </w:rPrChange>
        </w:rPr>
        <w:t xml:space="preserve">también </w:t>
      </w:r>
      <w:r w:rsidR="00D16FEF" w:rsidRPr="00CA305D">
        <w:rPr>
          <w:rPrChange w:id="1306" w:author="Author">
            <w:rPr>
              <w:rFonts w:asciiTheme="majorBidi" w:hAnsiTheme="majorBidi"/>
              <w:sz w:val="24"/>
              <w:lang w:val="es-ES_tradnl"/>
            </w:rPr>
          </w:rPrChange>
        </w:rPr>
        <w:t>pudo haber abusado de él y</w:t>
      </w:r>
      <w:r w:rsidR="005D0759" w:rsidRPr="00CA305D">
        <w:rPr>
          <w:rPrChange w:id="1307" w:author="Author">
            <w:rPr>
              <w:rFonts w:asciiTheme="majorBidi" w:hAnsiTheme="majorBidi"/>
              <w:sz w:val="24"/>
              <w:lang w:val="es-ES_tradnl"/>
            </w:rPr>
          </w:rPrChange>
        </w:rPr>
        <w:t>,</w:t>
      </w:r>
      <w:r w:rsidR="00D16FEF" w:rsidRPr="00CA305D">
        <w:rPr>
          <w:rPrChange w:id="1308" w:author="Author">
            <w:rPr>
              <w:rFonts w:asciiTheme="majorBidi" w:hAnsiTheme="majorBidi"/>
              <w:sz w:val="24"/>
              <w:lang w:val="es-ES_tradnl"/>
            </w:rPr>
          </w:rPrChange>
        </w:rPr>
        <w:t xml:space="preserve"> finalmente</w:t>
      </w:r>
      <w:r w:rsidR="005D0759" w:rsidRPr="00CA305D">
        <w:rPr>
          <w:rPrChange w:id="1309" w:author="Author">
            <w:rPr>
              <w:rFonts w:asciiTheme="majorBidi" w:hAnsiTheme="majorBidi"/>
              <w:sz w:val="24"/>
              <w:lang w:val="es-ES_tradnl"/>
            </w:rPr>
          </w:rPrChange>
        </w:rPr>
        <w:t>,</w:t>
      </w:r>
      <w:r w:rsidR="00D16FEF" w:rsidRPr="00CA305D">
        <w:rPr>
          <w:rPrChange w:id="1310" w:author="Author">
            <w:rPr>
              <w:rFonts w:asciiTheme="majorBidi" w:hAnsiTheme="majorBidi"/>
              <w:sz w:val="24"/>
              <w:lang w:val="es-ES_tradnl"/>
            </w:rPr>
          </w:rPrChange>
        </w:rPr>
        <w:t xml:space="preserve"> </w:t>
      </w:r>
      <w:r w:rsidR="005D0759" w:rsidRPr="00CA305D">
        <w:rPr>
          <w:rPrChange w:id="1311" w:author="Author">
            <w:rPr>
              <w:rFonts w:asciiTheme="majorBidi" w:hAnsiTheme="majorBidi"/>
              <w:sz w:val="24"/>
              <w:lang w:val="es-ES_tradnl"/>
            </w:rPr>
          </w:rPrChange>
        </w:rPr>
        <w:t xml:space="preserve">fue </w:t>
      </w:r>
      <w:r w:rsidR="00D16FEF" w:rsidRPr="00CA305D">
        <w:rPr>
          <w:rPrChange w:id="1312" w:author="Author">
            <w:rPr>
              <w:rFonts w:asciiTheme="majorBidi" w:hAnsiTheme="majorBidi"/>
              <w:sz w:val="24"/>
              <w:lang w:val="es-ES_tradnl"/>
            </w:rPr>
          </w:rPrChange>
        </w:rPr>
        <w:t>abandonado por ella</w:t>
      </w:r>
      <w:del w:id="1313" w:author="Author">
        <w:r w:rsidR="00D16FEF" w:rsidRPr="007958B8">
          <w:rPr>
            <w:rFonts w:asciiTheme="majorBidi" w:hAnsiTheme="majorBidi" w:cstheme="majorBidi"/>
          </w:rPr>
          <w:delText>.</w:delText>
        </w:r>
        <w:r w:rsidR="009C44A0" w:rsidRPr="007958B8">
          <w:rPr>
            <w:rStyle w:val="FootnoteReference"/>
            <w:rFonts w:asciiTheme="majorBidi" w:hAnsiTheme="majorBidi" w:cstheme="majorBidi"/>
            <w:rtl/>
          </w:rPr>
          <w:footnoteReference w:id="44"/>
        </w:r>
      </w:del>
      <w:ins w:id="1316" w:author="Author">
        <w:r w:rsidR="00FE2FA7">
          <w:t xml:space="preserve"> (</w:t>
        </w:r>
        <w:r w:rsidR="00FE2FA7" w:rsidRPr="0067666E">
          <w:rPr>
            <w:color w:val="181818"/>
            <w:shd w:val="clear" w:color="auto" w:fill="FFFFFF"/>
          </w:rPr>
          <w:t>Maechler</w:t>
        </w:r>
        <w:r w:rsidR="00FE2FA7">
          <w:rPr>
            <w:color w:val="181818"/>
            <w:shd w:val="clear" w:color="auto" w:fill="FFFFFF"/>
          </w:rPr>
          <w:t xml:space="preserve"> 20)</w:t>
        </w:r>
        <w:r w:rsidR="00D16FEF" w:rsidRPr="009E30C0">
          <w:t>.</w:t>
        </w:r>
      </w:ins>
      <w:r w:rsidR="005D0759" w:rsidRPr="00CA305D">
        <w:rPr>
          <w:rPrChange w:id="1317" w:author="Author">
            <w:rPr>
              <w:rFonts w:asciiTheme="majorBidi" w:hAnsiTheme="majorBidi"/>
              <w:sz w:val="24"/>
              <w:lang w:val="es-ES_tradnl"/>
            </w:rPr>
          </w:rPrChange>
        </w:rPr>
        <w:t xml:space="preserve"> El ropaje que Grosjean dio a sus vivencias, la forma en que se escribió a sí mismo inmerso en la vivencia judía, fueron terapéuticos. A través de la referencia a algo conocido cuyo dolor y sacrificios son incuestionables, pudo expresar su propio dolor y gozar de reconocimiento por su sufrimiento. Los lectores pueden entender esta referencia a lo conocido (¡hubo supervivientes del campo que se identificaron con estos recuerdos</w:t>
      </w:r>
      <w:del w:id="1318" w:author="Author">
        <w:r w:rsidR="005D0759" w:rsidRPr="007958B8">
          <w:rPr>
            <w:rFonts w:asciiTheme="majorBidi" w:hAnsiTheme="majorBidi" w:cstheme="majorBidi"/>
          </w:rPr>
          <w:delText>!)</w:delText>
        </w:r>
        <w:r w:rsidR="00BD143D">
          <w:rPr>
            <w:rFonts w:asciiTheme="majorBidi" w:hAnsiTheme="majorBidi" w:cstheme="majorBidi"/>
          </w:rPr>
          <w:delText>.</w:delText>
        </w:r>
      </w:del>
      <w:ins w:id="1319" w:author="Author">
        <w:r w:rsidR="005D0759" w:rsidRPr="009E30C0">
          <w:t>!)</w:t>
        </w:r>
        <w:r w:rsidR="00FE2FA7">
          <w:t xml:space="preserve"> (Holub 29)</w:t>
        </w:r>
        <w:r w:rsidR="00BD143D" w:rsidRPr="009E30C0">
          <w:t>.</w:t>
        </w:r>
      </w:ins>
      <w:r w:rsidR="009C44A0" w:rsidRPr="00CA305D">
        <w:rPr>
          <w:rStyle w:val="FootnoteReference"/>
          <w:rtl/>
          <w:rPrChange w:id="1320" w:author="Author">
            <w:rPr>
              <w:rStyle w:val="FootnoteReference"/>
              <w:rFonts w:asciiTheme="majorBidi" w:hAnsiTheme="majorBidi" w:cstheme="majorBidi"/>
              <w:sz w:val="24"/>
              <w:szCs w:val="24"/>
              <w:rtl/>
              <w:lang w:val="es-ES_tradnl"/>
            </w:rPr>
          </w:rPrChange>
        </w:rPr>
        <w:footnoteReference w:id="45"/>
      </w:r>
      <w:r w:rsidR="005D0759" w:rsidRPr="00CA305D">
        <w:rPr>
          <w:rPrChange w:id="1325" w:author="Author">
            <w:rPr>
              <w:rFonts w:asciiTheme="majorBidi" w:hAnsiTheme="majorBidi"/>
              <w:sz w:val="24"/>
              <w:lang w:val="es-ES_tradnl"/>
            </w:rPr>
          </w:rPrChange>
        </w:rPr>
        <w:t xml:space="preserve"> El sufrimiento de Grosjean fue un sufrimiento personal, el texto literario es su llamado al reconocimiento del sufrimiento, esencial para la sanación. Escribir es compartir y participar en, o identificarse con, el sufrimiento de otros,</w:t>
      </w:r>
      <w:r w:rsidR="0061451E" w:rsidRPr="00CA305D">
        <w:rPr>
          <w:rPrChange w:id="1326" w:author="Author">
            <w:rPr>
              <w:rFonts w:asciiTheme="majorBidi" w:hAnsiTheme="majorBidi"/>
              <w:sz w:val="24"/>
              <w:lang w:val="es-ES_tradnl"/>
            </w:rPr>
          </w:rPrChange>
        </w:rPr>
        <w:t xml:space="preserve"> “</w:t>
      </w:r>
      <w:r w:rsidR="009C44A0" w:rsidRPr="00CA305D">
        <w:rPr>
          <w:rPrChange w:id="1327" w:author="Author">
            <w:rPr>
              <w:rFonts w:asciiTheme="majorBidi" w:hAnsiTheme="majorBidi"/>
              <w:sz w:val="24"/>
              <w:lang w:val="es-ES_tradnl"/>
            </w:rPr>
          </w:rPrChange>
        </w:rPr>
        <w:t>inclu</w:t>
      </w:r>
      <w:r w:rsidR="005D0759" w:rsidRPr="00CA305D">
        <w:rPr>
          <w:rPrChange w:id="1328" w:author="Author">
            <w:rPr>
              <w:rFonts w:asciiTheme="majorBidi" w:hAnsiTheme="majorBidi"/>
              <w:sz w:val="24"/>
              <w:lang w:val="es-ES_tradnl"/>
            </w:rPr>
          </w:rPrChange>
        </w:rPr>
        <w:t>i</w:t>
      </w:r>
      <w:r w:rsidR="009C44A0" w:rsidRPr="00CA305D">
        <w:rPr>
          <w:rPrChange w:id="1329" w:author="Author">
            <w:rPr>
              <w:rFonts w:asciiTheme="majorBidi" w:hAnsiTheme="majorBidi"/>
              <w:sz w:val="24"/>
              <w:lang w:val="es-ES_tradnl"/>
            </w:rPr>
          </w:rPrChange>
        </w:rPr>
        <w:t>d</w:t>
      </w:r>
      <w:r w:rsidR="005D0759" w:rsidRPr="00CA305D">
        <w:rPr>
          <w:rPrChange w:id="1330" w:author="Author">
            <w:rPr>
              <w:rFonts w:asciiTheme="majorBidi" w:hAnsiTheme="majorBidi"/>
              <w:sz w:val="24"/>
              <w:lang w:val="es-ES_tradnl"/>
            </w:rPr>
          </w:rPrChange>
        </w:rPr>
        <w:t xml:space="preserve">os muchos sobrevivientes </w:t>
      </w:r>
      <w:r w:rsidR="009C44A0" w:rsidRPr="00CA305D">
        <w:rPr>
          <w:rPrChange w:id="1331" w:author="Author">
            <w:rPr>
              <w:rFonts w:asciiTheme="majorBidi" w:hAnsiTheme="majorBidi"/>
              <w:sz w:val="24"/>
              <w:lang w:val="es-ES_tradnl"/>
            </w:rPr>
          </w:rPrChange>
        </w:rPr>
        <w:t>genuin</w:t>
      </w:r>
      <w:r w:rsidR="005D0759" w:rsidRPr="00CA305D">
        <w:rPr>
          <w:rPrChange w:id="1332" w:author="Author">
            <w:rPr>
              <w:rFonts w:asciiTheme="majorBidi" w:hAnsiTheme="majorBidi"/>
              <w:sz w:val="24"/>
              <w:lang w:val="es-ES_tradnl"/>
            </w:rPr>
          </w:rPrChange>
        </w:rPr>
        <w:t>os d</w:t>
      </w:r>
      <w:r w:rsidR="009C44A0" w:rsidRPr="00CA305D">
        <w:rPr>
          <w:rPrChange w:id="1333" w:author="Author">
            <w:rPr>
              <w:rFonts w:asciiTheme="majorBidi" w:hAnsiTheme="majorBidi"/>
              <w:sz w:val="24"/>
              <w:lang w:val="es-ES_tradnl"/>
            </w:rPr>
          </w:rPrChange>
        </w:rPr>
        <w:t>e</w:t>
      </w:r>
      <w:r w:rsidR="005D0759" w:rsidRPr="00CA305D">
        <w:rPr>
          <w:rPrChange w:id="1334" w:author="Author">
            <w:rPr>
              <w:rFonts w:asciiTheme="majorBidi" w:hAnsiTheme="majorBidi"/>
              <w:sz w:val="24"/>
              <w:lang w:val="es-ES_tradnl"/>
            </w:rPr>
          </w:rPrChange>
        </w:rPr>
        <w:t>l</w:t>
      </w:r>
      <w:r w:rsidR="009C44A0" w:rsidRPr="00CA305D">
        <w:rPr>
          <w:rPrChange w:id="1335" w:author="Author">
            <w:rPr>
              <w:rFonts w:asciiTheme="majorBidi" w:hAnsiTheme="majorBidi"/>
              <w:sz w:val="24"/>
              <w:lang w:val="es-ES_tradnl"/>
            </w:rPr>
          </w:rPrChange>
        </w:rPr>
        <w:t xml:space="preserve"> Holocausto</w:t>
      </w:r>
      <w:r w:rsidR="00E8654E" w:rsidRPr="00CA305D">
        <w:rPr>
          <w:color w:val="000000"/>
          <w:rPrChange w:id="1336" w:author="Author">
            <w:rPr>
              <w:rFonts w:asciiTheme="majorBidi" w:hAnsiTheme="majorBidi"/>
              <w:color w:val="000000"/>
              <w:sz w:val="24"/>
              <w:lang w:val="es-ES_tradnl"/>
            </w:rPr>
          </w:rPrChange>
        </w:rPr>
        <w:t>”</w:t>
      </w:r>
      <w:r w:rsidR="005D0759" w:rsidRPr="00CA305D">
        <w:rPr>
          <w:rPrChange w:id="1337" w:author="Author">
            <w:rPr>
              <w:rFonts w:asciiTheme="majorBidi" w:hAnsiTheme="majorBidi"/>
              <w:sz w:val="24"/>
              <w:lang w:val="es-ES_tradnl"/>
            </w:rPr>
          </w:rPrChange>
        </w:rPr>
        <w:t>.</w:t>
      </w:r>
    </w:p>
    <w:p w14:paraId="39AE5808" w14:textId="77777777" w:rsidR="009C44A0" w:rsidRPr="00CA305D" w:rsidRDefault="00930C7B" w:rsidP="00CA305D">
      <w:pPr>
        <w:pStyle w:val="Cuerpotexto"/>
        <w:rPr>
          <w:rPrChange w:id="1338" w:author="Author">
            <w:rPr>
              <w:rFonts w:asciiTheme="majorBidi" w:hAnsiTheme="majorBidi"/>
              <w:sz w:val="24"/>
              <w:lang w:val="es-ES_tradnl"/>
            </w:rPr>
          </w:rPrChange>
        </w:rPr>
        <w:pPrChange w:id="1339" w:author="Author">
          <w:pPr>
            <w:widowControl w:val="0"/>
            <w:spacing w:before="120" w:after="0" w:line="480" w:lineRule="auto"/>
            <w:ind w:firstLine="284"/>
          </w:pPr>
        </w:pPrChange>
      </w:pPr>
      <w:r w:rsidRPr="00CA305D">
        <w:rPr>
          <w:rPrChange w:id="1340" w:author="Author">
            <w:rPr>
              <w:rFonts w:asciiTheme="majorBidi" w:hAnsiTheme="majorBidi"/>
              <w:sz w:val="24"/>
              <w:lang w:val="es-ES_tradnl"/>
            </w:rPr>
          </w:rPrChange>
        </w:rPr>
        <w:t>La escritura de Grosjean puede ser entendida como una respuesta postraumática inusual</w:t>
      </w:r>
      <w:r w:rsidR="007A5925" w:rsidRPr="00CA305D">
        <w:rPr>
          <w:rPrChange w:id="1341" w:author="Author">
            <w:rPr>
              <w:rFonts w:asciiTheme="majorBidi" w:hAnsiTheme="majorBidi"/>
              <w:sz w:val="24"/>
              <w:lang w:val="es-ES_tradnl"/>
            </w:rPr>
          </w:rPrChange>
        </w:rPr>
        <w:t xml:space="preserve">; y </w:t>
      </w:r>
      <w:r w:rsidRPr="00CA305D">
        <w:rPr>
          <w:rPrChange w:id="1342" w:author="Author">
            <w:rPr>
              <w:rFonts w:asciiTheme="majorBidi" w:hAnsiTheme="majorBidi"/>
              <w:sz w:val="24"/>
              <w:lang w:val="es-ES_tradnl"/>
            </w:rPr>
          </w:rPrChange>
        </w:rPr>
        <w:t xml:space="preserve">debemos recordar que </w:t>
      </w:r>
      <w:r w:rsidR="007A5925" w:rsidRPr="00CA305D">
        <w:rPr>
          <w:rPrChange w:id="1343" w:author="Author">
            <w:rPr>
              <w:rFonts w:asciiTheme="majorBidi" w:hAnsiTheme="majorBidi"/>
              <w:sz w:val="24"/>
              <w:lang w:val="es-ES_tradnl"/>
            </w:rPr>
          </w:rPrChange>
        </w:rPr>
        <w:t>e</w:t>
      </w:r>
      <w:r w:rsidRPr="00CA305D">
        <w:rPr>
          <w:rPrChange w:id="1344" w:author="Author">
            <w:rPr>
              <w:rFonts w:asciiTheme="majorBidi" w:hAnsiTheme="majorBidi"/>
              <w:sz w:val="24"/>
              <w:lang w:val="es-ES_tradnl"/>
            </w:rPr>
          </w:rPrChange>
        </w:rPr>
        <w:t xml:space="preserve">l </w:t>
      </w:r>
      <w:r w:rsidR="007A5925" w:rsidRPr="00CA305D">
        <w:rPr>
          <w:rPrChange w:id="1345" w:author="Author">
            <w:rPr>
              <w:rFonts w:asciiTheme="majorBidi" w:hAnsiTheme="majorBidi"/>
              <w:sz w:val="24"/>
              <w:lang w:val="es-ES_tradnl"/>
            </w:rPr>
          </w:rPrChange>
        </w:rPr>
        <w:t xml:space="preserve">beneficio </w:t>
      </w:r>
      <w:r w:rsidRPr="00CA305D">
        <w:rPr>
          <w:rPrChange w:id="1346" w:author="Author">
            <w:rPr>
              <w:rFonts w:asciiTheme="majorBidi" w:hAnsiTheme="majorBidi"/>
              <w:sz w:val="24"/>
              <w:lang w:val="es-ES_tradnl"/>
            </w:rPr>
          </w:rPrChange>
        </w:rPr>
        <w:t>secundari</w:t>
      </w:r>
      <w:r w:rsidR="007A5925" w:rsidRPr="00CA305D">
        <w:rPr>
          <w:rPrChange w:id="1347" w:author="Author">
            <w:rPr>
              <w:rFonts w:asciiTheme="majorBidi" w:hAnsiTheme="majorBidi"/>
              <w:sz w:val="24"/>
              <w:lang w:val="es-ES_tradnl"/>
            </w:rPr>
          </w:rPrChange>
        </w:rPr>
        <w:t>o</w:t>
      </w:r>
      <w:r w:rsidRPr="00CA305D">
        <w:rPr>
          <w:rPrChange w:id="1348" w:author="Author">
            <w:rPr>
              <w:rFonts w:asciiTheme="majorBidi" w:hAnsiTheme="majorBidi"/>
              <w:sz w:val="24"/>
              <w:lang w:val="es-ES_tradnl"/>
            </w:rPr>
          </w:rPrChange>
        </w:rPr>
        <w:t xml:space="preserve"> de las reacciones postraumáticas </w:t>
      </w:r>
      <w:r w:rsidR="007A5925" w:rsidRPr="00CA305D">
        <w:rPr>
          <w:rPrChange w:id="1349" w:author="Author">
            <w:rPr>
              <w:rFonts w:asciiTheme="majorBidi" w:hAnsiTheme="majorBidi"/>
              <w:sz w:val="24"/>
              <w:lang w:val="es-ES_tradnl"/>
            </w:rPr>
          </w:rPrChange>
        </w:rPr>
        <w:t xml:space="preserve">encarna </w:t>
      </w:r>
      <w:r w:rsidRPr="00CA305D">
        <w:rPr>
          <w:rPrChange w:id="1350" w:author="Author">
            <w:rPr>
              <w:rFonts w:asciiTheme="majorBidi" w:hAnsiTheme="majorBidi"/>
              <w:sz w:val="24"/>
              <w:lang w:val="es-ES_tradnl"/>
            </w:rPr>
          </w:rPrChange>
        </w:rPr>
        <w:t>a menudo en la atención y la simpatía.</w:t>
      </w:r>
      <w:r w:rsidR="009C44A0" w:rsidRPr="00CA305D">
        <w:rPr>
          <w:rStyle w:val="FootnoteReference"/>
          <w:rtl/>
          <w:rPrChange w:id="1351" w:author="Author">
            <w:rPr>
              <w:rStyle w:val="FootnoteReference"/>
              <w:rFonts w:asciiTheme="majorBidi" w:hAnsiTheme="majorBidi" w:cstheme="majorBidi"/>
              <w:sz w:val="24"/>
              <w:szCs w:val="24"/>
              <w:rtl/>
              <w:lang w:val="es-ES_tradnl"/>
            </w:rPr>
          </w:rPrChange>
        </w:rPr>
        <w:footnoteReference w:id="46"/>
      </w:r>
    </w:p>
    <w:p w14:paraId="7073EABE" w14:textId="0228A0F9" w:rsidR="007A5925" w:rsidRPr="00CA305D" w:rsidRDefault="007A5925" w:rsidP="00CA305D">
      <w:pPr>
        <w:pStyle w:val="Cuerpotexto"/>
        <w:rPr>
          <w:rPrChange w:id="1364" w:author="Author">
            <w:rPr>
              <w:rFonts w:asciiTheme="majorBidi" w:hAnsiTheme="majorBidi"/>
              <w:sz w:val="24"/>
              <w:lang w:val="es-ES_tradnl"/>
            </w:rPr>
          </w:rPrChange>
        </w:rPr>
        <w:pPrChange w:id="1365" w:author="Author">
          <w:pPr>
            <w:widowControl w:val="0"/>
            <w:spacing w:before="120" w:after="0" w:line="480" w:lineRule="auto"/>
            <w:ind w:firstLine="284"/>
          </w:pPr>
        </w:pPrChange>
      </w:pPr>
      <w:r w:rsidRPr="00CA305D">
        <w:rPr>
          <w:rPrChange w:id="1366" w:author="Author">
            <w:rPr>
              <w:rFonts w:asciiTheme="majorBidi" w:hAnsiTheme="majorBidi"/>
              <w:sz w:val="24"/>
              <w:lang w:val="es-ES_tradnl"/>
            </w:rPr>
          </w:rPrChange>
        </w:rPr>
        <w:lastRenderedPageBreak/>
        <w:t>Para nuestro caso es relevante la relación entre realidad, ficción y fantasía. Para Grosjegan-Wilkomirsk</w:t>
      </w:r>
      <w:r w:rsidR="00D71D4F" w:rsidRPr="00CA305D">
        <w:rPr>
          <w:rPrChange w:id="1367" w:author="Author">
            <w:rPr>
              <w:rFonts w:asciiTheme="majorBidi" w:hAnsiTheme="majorBidi"/>
              <w:sz w:val="24"/>
              <w:lang w:val="es-ES_tradnl"/>
            </w:rPr>
          </w:rPrChange>
        </w:rPr>
        <w:t>i</w:t>
      </w:r>
      <w:r w:rsidRPr="00CA305D">
        <w:rPr>
          <w:rPrChange w:id="1368" w:author="Author">
            <w:rPr>
              <w:rFonts w:asciiTheme="majorBidi" w:hAnsiTheme="majorBidi"/>
              <w:sz w:val="24"/>
              <w:lang w:val="es-ES_tradnl"/>
            </w:rPr>
          </w:rPrChange>
        </w:rPr>
        <w:t xml:space="preserve"> se trata de una realidad y es una cuestión de recuerdos reprimidos; para el historiador, esto es una mentira. Pero si Wilkomirsk</w:t>
      </w:r>
      <w:r w:rsidR="00D71D4F" w:rsidRPr="00CA305D">
        <w:rPr>
          <w:rPrChange w:id="1369" w:author="Author">
            <w:rPr>
              <w:rFonts w:asciiTheme="majorBidi" w:hAnsiTheme="majorBidi"/>
              <w:sz w:val="24"/>
              <w:lang w:val="es-ES_tradnl"/>
            </w:rPr>
          </w:rPrChange>
        </w:rPr>
        <w:t>i</w:t>
      </w:r>
      <w:r w:rsidRPr="00CA305D">
        <w:rPr>
          <w:rPrChange w:id="1370" w:author="Author">
            <w:rPr>
              <w:rFonts w:asciiTheme="majorBidi" w:hAnsiTheme="majorBidi"/>
              <w:sz w:val="24"/>
              <w:lang w:val="es-ES_tradnl"/>
            </w:rPr>
          </w:rPrChange>
        </w:rPr>
        <w:t xml:space="preserve"> creía efectivamente en la verdad de las cosas, no mentía, sino fantaseaba. La posición de las cosas como fantasía es particularmente interesante, ya que en esta obra es evidente</w:t>
      </w:r>
      <w:r w:rsidR="0061451E" w:rsidRPr="00CA305D">
        <w:rPr>
          <w:rPrChange w:id="1371" w:author="Author">
            <w:rPr>
              <w:rFonts w:asciiTheme="majorBidi" w:hAnsiTheme="majorBidi"/>
              <w:sz w:val="24"/>
              <w:lang w:val="es-ES_tradnl"/>
            </w:rPr>
          </w:rPrChange>
        </w:rPr>
        <w:t xml:space="preserve"> </w:t>
      </w:r>
      <w:del w:id="1372" w:author="Author">
        <w:r w:rsidR="0061451E">
          <w:rPr>
            <w:rFonts w:asciiTheme="majorBidi" w:hAnsiTheme="majorBidi" w:cstheme="majorBidi"/>
          </w:rPr>
          <w:delText>“</w:delText>
        </w:r>
        <w:r w:rsidRPr="007958B8">
          <w:rPr>
            <w:rFonts w:asciiTheme="majorBidi" w:hAnsiTheme="majorBidi" w:cstheme="majorBidi"/>
          </w:rPr>
          <w:delText>...</w:delText>
        </w:r>
      </w:del>
      <w:ins w:id="1373" w:author="Author">
        <w:r w:rsidR="0061451E" w:rsidRPr="009E30C0">
          <w:t>“</w:t>
        </w:r>
        <w:r w:rsidR="00291D17">
          <w:t>…</w:t>
        </w:r>
      </w:ins>
      <w:r w:rsidRPr="00CA305D">
        <w:rPr>
          <w:rPrChange w:id="1374" w:author="Author">
            <w:rPr>
              <w:rFonts w:asciiTheme="majorBidi" w:hAnsiTheme="majorBidi"/>
              <w:sz w:val="24"/>
              <w:lang w:val="es-ES_tradnl"/>
            </w:rPr>
          </w:rPrChange>
        </w:rPr>
        <w:t>el entusiasmo con el que un hablante de alemán, incluso uno cuyos antecedentes se encuentran algo fuera de la esfera de los crímenes cometidos durante el Tercer Reich, adopta fácilmente la personalidad de una víctima judía del Holocausto</w:t>
      </w:r>
      <w:r w:rsidR="00B231B4" w:rsidRPr="00CA305D">
        <w:rPr>
          <w:rPrChange w:id="1375" w:author="Author">
            <w:rPr>
              <w:rFonts w:asciiTheme="majorBidi" w:hAnsiTheme="majorBidi"/>
              <w:sz w:val="24"/>
              <w:lang w:val="es-ES_tradnl"/>
            </w:rPr>
          </w:rPrChange>
        </w:rPr>
        <w:t>”</w:t>
      </w:r>
      <w:r w:rsidR="00D236C9" w:rsidRPr="00CA305D">
        <w:rPr>
          <w:rPrChange w:id="1376" w:author="Author">
            <w:rPr>
              <w:rFonts w:asciiTheme="majorBidi" w:hAnsiTheme="majorBidi"/>
              <w:sz w:val="24"/>
              <w:lang w:val="es-ES_tradnl"/>
            </w:rPr>
          </w:rPrChange>
        </w:rPr>
        <w:t xml:space="preserve"> </w:t>
      </w:r>
      <w:r w:rsidRPr="00CA305D">
        <w:rPr>
          <w:rPrChange w:id="1377" w:author="Author">
            <w:rPr>
              <w:rFonts w:asciiTheme="majorBidi" w:hAnsiTheme="majorBidi"/>
              <w:sz w:val="24"/>
              <w:lang w:val="es-ES_tradnl"/>
            </w:rPr>
          </w:rPrChange>
        </w:rPr>
        <w:t>(29).</w:t>
      </w:r>
    </w:p>
    <w:p w14:paraId="2A0171F0" w14:textId="0DF9D236" w:rsidR="007A5925" w:rsidRPr="00CA305D" w:rsidRDefault="00B231B4" w:rsidP="00CA305D">
      <w:pPr>
        <w:pStyle w:val="Citaslargas"/>
        <w:rPr>
          <w:rPrChange w:id="1378" w:author="Author">
            <w:rPr>
              <w:rFonts w:asciiTheme="majorBidi" w:hAnsiTheme="majorBidi"/>
              <w:sz w:val="24"/>
              <w:lang w:val="es-ES_tradnl"/>
            </w:rPr>
          </w:rPrChange>
        </w:rPr>
        <w:pPrChange w:id="1379" w:author="Author">
          <w:pPr>
            <w:widowControl w:val="0"/>
            <w:spacing w:before="120" w:after="0" w:line="480" w:lineRule="auto"/>
            <w:ind w:left="284" w:right="284" w:firstLine="284"/>
          </w:pPr>
        </w:pPrChange>
      </w:pPr>
      <w:del w:id="1380" w:author="Author">
        <w:r w:rsidRPr="00B231B4">
          <w:rPr>
            <w:rFonts w:asciiTheme="majorBidi" w:hAnsiTheme="majorBidi" w:cstheme="majorBidi"/>
          </w:rPr>
          <w:delText>“</w:delText>
        </w:r>
      </w:del>
      <w:r w:rsidR="007A5925" w:rsidRPr="00CA305D">
        <w:rPr>
          <w:rPrChange w:id="1381" w:author="Author">
            <w:rPr>
              <w:rFonts w:asciiTheme="majorBidi" w:hAnsiTheme="majorBidi"/>
              <w:sz w:val="24"/>
              <w:lang w:val="es-ES_tradnl"/>
            </w:rPr>
          </w:rPrChange>
        </w:rPr>
        <w:t>Wilkomirski logró algo que los alemanes parecen haber estado buscando en su enfoque de victimización: alcanzar el estatus de las víctimas tradicionales del Tercer Reich al convertirse en una de ellas</w:t>
      </w:r>
      <w:del w:id="1382" w:author="Author">
        <w:r>
          <w:rPr>
            <w:rFonts w:asciiTheme="majorBidi" w:hAnsiTheme="majorBidi" w:cstheme="majorBidi"/>
          </w:rPr>
          <w:delText>”</w:delText>
        </w:r>
      </w:del>
      <w:r w:rsidR="00D236C9" w:rsidRPr="00CA305D">
        <w:rPr>
          <w:rPrChange w:id="1383" w:author="Author">
            <w:rPr>
              <w:rFonts w:asciiTheme="majorBidi" w:hAnsiTheme="majorBidi"/>
              <w:sz w:val="24"/>
              <w:lang w:val="es-ES_tradnl"/>
            </w:rPr>
          </w:rPrChange>
        </w:rPr>
        <w:t xml:space="preserve"> </w:t>
      </w:r>
      <w:r w:rsidR="007A5925" w:rsidRPr="00CA305D">
        <w:rPr>
          <w:rPrChange w:id="1384" w:author="Author">
            <w:rPr>
              <w:rFonts w:asciiTheme="majorBidi" w:hAnsiTheme="majorBidi"/>
              <w:sz w:val="24"/>
              <w:lang w:val="es-ES_tradnl"/>
            </w:rPr>
          </w:rPrChange>
        </w:rPr>
        <w:t>(30). Con el nacimiento del personaje ficticio Binjamin Wilkomirski, la victimización de Bruno Grosjean se transforma y valida, trascendiendo la victimización de meros judíos en el Holocausto</w:t>
      </w:r>
      <w:del w:id="1385" w:author="Author">
        <w:r>
          <w:rPr>
            <w:rFonts w:asciiTheme="majorBidi" w:hAnsiTheme="majorBidi" w:cstheme="majorBidi"/>
          </w:rPr>
          <w:delText>”</w:delText>
        </w:r>
      </w:del>
      <w:r w:rsidR="00D236C9" w:rsidRPr="00CA305D">
        <w:rPr>
          <w:rPrChange w:id="1386" w:author="Author">
            <w:rPr>
              <w:rFonts w:asciiTheme="majorBidi" w:hAnsiTheme="majorBidi"/>
              <w:sz w:val="24"/>
              <w:lang w:val="es-ES_tradnl"/>
            </w:rPr>
          </w:rPrChange>
        </w:rPr>
        <w:t xml:space="preserve"> </w:t>
      </w:r>
      <w:r w:rsidR="007A5925" w:rsidRPr="00CA305D">
        <w:rPr>
          <w:rPrChange w:id="1387" w:author="Author">
            <w:rPr>
              <w:rFonts w:asciiTheme="majorBidi" w:hAnsiTheme="majorBidi"/>
              <w:sz w:val="24"/>
              <w:lang w:val="es-ES_tradnl"/>
            </w:rPr>
          </w:rPrChange>
        </w:rPr>
        <w:t>(30).</w:t>
      </w:r>
    </w:p>
    <w:p w14:paraId="147CC1DB" w14:textId="77777777" w:rsidR="00B12BFC" w:rsidRPr="00CA305D" w:rsidRDefault="007A5925" w:rsidP="00CA305D">
      <w:pPr>
        <w:pStyle w:val="Cuerpodespusdecita"/>
        <w:rPr>
          <w:rPrChange w:id="1388" w:author="Author">
            <w:rPr>
              <w:rFonts w:asciiTheme="majorBidi" w:hAnsiTheme="majorBidi"/>
              <w:sz w:val="24"/>
              <w:lang w:val="es-ES_tradnl"/>
            </w:rPr>
          </w:rPrChange>
        </w:rPr>
        <w:pPrChange w:id="1389" w:author="Author">
          <w:pPr>
            <w:widowControl w:val="0"/>
            <w:spacing w:before="120" w:after="0" w:line="480" w:lineRule="auto"/>
            <w:ind w:firstLine="284"/>
          </w:pPr>
        </w:pPrChange>
      </w:pPr>
      <w:r w:rsidRPr="00CA305D">
        <w:rPr>
          <w:rPrChange w:id="1390" w:author="Author">
            <w:rPr>
              <w:rFonts w:asciiTheme="majorBidi" w:hAnsiTheme="majorBidi"/>
              <w:sz w:val="24"/>
              <w:lang w:val="es-ES_tradnl"/>
            </w:rPr>
          </w:rPrChange>
        </w:rPr>
        <w:t xml:space="preserve">En la novela </w:t>
      </w:r>
      <w:r w:rsidRPr="00CA305D">
        <w:rPr>
          <w:i/>
          <w:rPrChange w:id="1391" w:author="Author">
            <w:rPr>
              <w:rFonts w:asciiTheme="majorBidi" w:hAnsiTheme="majorBidi"/>
              <w:i/>
              <w:sz w:val="24"/>
              <w:lang w:val="es-ES_tradnl"/>
            </w:rPr>
          </w:rPrChange>
        </w:rPr>
        <w:t>Luz</w:t>
      </w:r>
      <w:r w:rsidRPr="00CA305D">
        <w:rPr>
          <w:rPrChange w:id="1392" w:author="Author">
            <w:rPr>
              <w:rFonts w:asciiTheme="majorBidi" w:hAnsiTheme="majorBidi"/>
              <w:sz w:val="24"/>
              <w:lang w:val="es-ES_tradnl"/>
            </w:rPr>
          </w:rPrChange>
        </w:rPr>
        <w:t xml:space="preserve"> hay un movimiento similar. Es una obra de ficción</w:t>
      </w:r>
      <w:r w:rsidR="009C44A0" w:rsidRPr="00CA305D">
        <w:rPr>
          <w:rStyle w:val="FootnoteReference"/>
          <w:rtl/>
          <w:rPrChange w:id="1393" w:author="Author">
            <w:rPr>
              <w:rStyle w:val="FootnoteReference"/>
              <w:rFonts w:asciiTheme="majorBidi" w:hAnsiTheme="majorBidi" w:cstheme="majorBidi"/>
              <w:sz w:val="24"/>
              <w:szCs w:val="24"/>
              <w:rtl/>
              <w:lang w:val="es-ES_tradnl"/>
            </w:rPr>
          </w:rPrChange>
        </w:rPr>
        <w:footnoteReference w:id="47"/>
      </w:r>
      <w:r w:rsidRPr="00CA305D">
        <w:rPr>
          <w:rPrChange w:id="1406" w:author="Author">
            <w:rPr>
              <w:rFonts w:asciiTheme="majorBidi" w:hAnsiTheme="majorBidi"/>
              <w:sz w:val="24"/>
              <w:lang w:val="es-ES_tradnl"/>
            </w:rPr>
          </w:rPrChange>
        </w:rPr>
        <w:t xml:space="preserve"> que, como muchas obras literarias escritas en Argentina desde finales de los años ochenta, es una adaptación textual del trauma de las víctimas, y también es terapéutica en la forma específica de recupera</w:t>
      </w:r>
      <w:r w:rsidR="00D71D4F" w:rsidRPr="00CA305D">
        <w:rPr>
          <w:rPrChange w:id="1407" w:author="Author">
            <w:rPr>
              <w:rFonts w:asciiTheme="majorBidi" w:hAnsiTheme="majorBidi"/>
              <w:sz w:val="24"/>
              <w:lang w:val="es-ES_tradnl"/>
            </w:rPr>
          </w:rPrChange>
        </w:rPr>
        <w:t>ción de</w:t>
      </w:r>
      <w:r w:rsidRPr="00CA305D">
        <w:rPr>
          <w:rPrChange w:id="1408" w:author="Author">
            <w:rPr>
              <w:rFonts w:asciiTheme="majorBidi" w:hAnsiTheme="majorBidi"/>
              <w:sz w:val="24"/>
              <w:lang w:val="es-ES_tradnl"/>
            </w:rPr>
          </w:rPrChange>
        </w:rPr>
        <w:t xml:space="preserve"> la identidad original robada y borrada por los </w:t>
      </w:r>
      <w:r w:rsidR="007D42A8" w:rsidRPr="00CA305D">
        <w:rPr>
          <w:rPrChange w:id="1409" w:author="Author">
            <w:rPr>
              <w:rFonts w:asciiTheme="majorBidi" w:hAnsiTheme="majorBidi"/>
              <w:sz w:val="24"/>
              <w:lang w:val="es-ES_tradnl"/>
            </w:rPr>
          </w:rPrChange>
        </w:rPr>
        <w:t>criminal</w:t>
      </w:r>
      <w:r w:rsidRPr="00CA305D">
        <w:rPr>
          <w:rPrChange w:id="1410" w:author="Author">
            <w:rPr>
              <w:rFonts w:asciiTheme="majorBidi" w:hAnsiTheme="majorBidi"/>
              <w:sz w:val="24"/>
              <w:lang w:val="es-ES_tradnl"/>
            </w:rPr>
          </w:rPrChange>
        </w:rPr>
        <w:t xml:space="preserve">es. Sin embargo, el procesamiento postraumático de </w:t>
      </w:r>
      <w:r w:rsidR="007D42A8" w:rsidRPr="00CA305D">
        <w:rPr>
          <w:i/>
          <w:rPrChange w:id="1411" w:author="Author">
            <w:rPr>
              <w:rFonts w:asciiTheme="majorBidi" w:hAnsiTheme="majorBidi"/>
              <w:i/>
              <w:sz w:val="24"/>
              <w:lang w:val="es-ES_tradnl"/>
            </w:rPr>
          </w:rPrChange>
        </w:rPr>
        <w:t>Luz</w:t>
      </w:r>
      <w:r w:rsidRPr="00CA305D">
        <w:rPr>
          <w:rPrChange w:id="1412" w:author="Author">
            <w:rPr>
              <w:rFonts w:asciiTheme="majorBidi" w:hAnsiTheme="majorBidi"/>
              <w:sz w:val="24"/>
              <w:lang w:val="es-ES_tradnl"/>
            </w:rPr>
          </w:rPrChange>
        </w:rPr>
        <w:t xml:space="preserve"> es comparable no solo a la literatura escrita sobre</w:t>
      </w:r>
      <w:r w:rsidR="007D42A8" w:rsidRPr="00CA305D">
        <w:rPr>
          <w:rPrChange w:id="1413" w:author="Author">
            <w:rPr>
              <w:rFonts w:asciiTheme="majorBidi" w:hAnsiTheme="majorBidi"/>
              <w:sz w:val="24"/>
              <w:lang w:val="es-ES_tradnl"/>
            </w:rPr>
          </w:rPrChange>
        </w:rPr>
        <w:t>,</w:t>
      </w:r>
      <w:r w:rsidRPr="00CA305D">
        <w:rPr>
          <w:rPrChange w:id="1414" w:author="Author">
            <w:rPr>
              <w:rFonts w:asciiTheme="majorBidi" w:hAnsiTheme="majorBidi"/>
              <w:sz w:val="24"/>
              <w:lang w:val="es-ES_tradnl"/>
            </w:rPr>
          </w:rPrChange>
        </w:rPr>
        <w:t xml:space="preserve"> o desde</w:t>
      </w:r>
      <w:r w:rsidR="007D42A8" w:rsidRPr="00CA305D">
        <w:rPr>
          <w:rPrChange w:id="1415" w:author="Author">
            <w:rPr>
              <w:rFonts w:asciiTheme="majorBidi" w:hAnsiTheme="majorBidi"/>
              <w:sz w:val="24"/>
              <w:lang w:val="es-ES_tradnl"/>
            </w:rPr>
          </w:rPrChange>
        </w:rPr>
        <w:t>,</w:t>
      </w:r>
      <w:r w:rsidRPr="00CA305D">
        <w:rPr>
          <w:rPrChange w:id="1416" w:author="Author">
            <w:rPr>
              <w:rFonts w:asciiTheme="majorBidi" w:hAnsiTheme="majorBidi"/>
              <w:sz w:val="24"/>
              <w:lang w:val="es-ES_tradnl"/>
            </w:rPr>
          </w:rPrChange>
        </w:rPr>
        <w:t xml:space="preserve"> la perspectiva de las víctimas y </w:t>
      </w:r>
      <w:r w:rsidR="007D42A8" w:rsidRPr="00CA305D">
        <w:rPr>
          <w:rPrChange w:id="1417" w:author="Author">
            <w:rPr>
              <w:rFonts w:asciiTheme="majorBidi" w:hAnsiTheme="majorBidi"/>
              <w:sz w:val="24"/>
              <w:lang w:val="es-ES_tradnl"/>
            </w:rPr>
          </w:rPrChange>
        </w:rPr>
        <w:t xml:space="preserve">es </w:t>
      </w:r>
      <w:r w:rsidRPr="00CA305D">
        <w:rPr>
          <w:rPrChange w:id="1418" w:author="Author">
            <w:rPr>
              <w:rFonts w:asciiTheme="majorBidi" w:hAnsiTheme="majorBidi"/>
              <w:sz w:val="24"/>
              <w:lang w:val="es-ES_tradnl"/>
            </w:rPr>
          </w:rPrChange>
        </w:rPr>
        <w:t>terapéutic</w:t>
      </w:r>
      <w:r w:rsidR="007D42A8" w:rsidRPr="00CA305D">
        <w:rPr>
          <w:rPrChange w:id="1419" w:author="Author">
            <w:rPr>
              <w:rFonts w:asciiTheme="majorBidi" w:hAnsiTheme="majorBidi"/>
              <w:sz w:val="24"/>
              <w:lang w:val="es-ES_tradnl"/>
            </w:rPr>
          </w:rPrChange>
        </w:rPr>
        <w:t xml:space="preserve">a no solo </w:t>
      </w:r>
      <w:r w:rsidRPr="00CA305D">
        <w:rPr>
          <w:rPrChange w:id="1420" w:author="Author">
            <w:rPr>
              <w:rFonts w:asciiTheme="majorBidi" w:hAnsiTheme="majorBidi"/>
              <w:sz w:val="24"/>
              <w:lang w:val="es-ES_tradnl"/>
            </w:rPr>
          </w:rPrChange>
        </w:rPr>
        <w:t xml:space="preserve">para ellas. </w:t>
      </w:r>
      <w:r w:rsidR="007D42A8" w:rsidRPr="00CA305D">
        <w:rPr>
          <w:rPrChange w:id="1421" w:author="Author">
            <w:rPr>
              <w:rFonts w:asciiTheme="majorBidi" w:hAnsiTheme="majorBidi"/>
              <w:sz w:val="24"/>
              <w:lang w:val="es-ES_tradnl"/>
            </w:rPr>
          </w:rPrChange>
        </w:rPr>
        <w:t>Est</w:t>
      </w:r>
      <w:r w:rsidRPr="00CA305D">
        <w:rPr>
          <w:rPrChange w:id="1422" w:author="Author">
            <w:rPr>
              <w:rFonts w:asciiTheme="majorBidi" w:hAnsiTheme="majorBidi"/>
              <w:sz w:val="24"/>
              <w:lang w:val="es-ES_tradnl"/>
            </w:rPr>
          </w:rPrChange>
        </w:rPr>
        <w:t xml:space="preserve">a novela puede </w:t>
      </w:r>
      <w:r w:rsidR="007D42A8" w:rsidRPr="00CA305D">
        <w:rPr>
          <w:rPrChange w:id="1423" w:author="Author">
            <w:rPr>
              <w:rFonts w:asciiTheme="majorBidi" w:hAnsiTheme="majorBidi"/>
              <w:sz w:val="24"/>
              <w:lang w:val="es-ES_tradnl"/>
            </w:rPr>
          </w:rPrChange>
        </w:rPr>
        <w:t xml:space="preserve">ser </w:t>
      </w:r>
      <w:r w:rsidRPr="00CA305D">
        <w:rPr>
          <w:rPrChange w:id="1424" w:author="Author">
            <w:rPr>
              <w:rFonts w:asciiTheme="majorBidi" w:hAnsiTheme="majorBidi"/>
              <w:sz w:val="24"/>
              <w:lang w:val="es-ES_tradnl"/>
            </w:rPr>
          </w:rPrChange>
        </w:rPr>
        <w:t>considera</w:t>
      </w:r>
      <w:r w:rsidR="007D42A8" w:rsidRPr="00CA305D">
        <w:rPr>
          <w:rPrChange w:id="1425" w:author="Author">
            <w:rPr>
              <w:rFonts w:asciiTheme="majorBidi" w:hAnsiTheme="majorBidi"/>
              <w:sz w:val="24"/>
              <w:lang w:val="es-ES_tradnl"/>
            </w:rPr>
          </w:rPrChange>
        </w:rPr>
        <w:t>da también como</w:t>
      </w:r>
      <w:r w:rsidRPr="00CA305D">
        <w:rPr>
          <w:rPrChange w:id="1426" w:author="Author">
            <w:rPr>
              <w:rFonts w:asciiTheme="majorBidi" w:hAnsiTheme="majorBidi"/>
              <w:sz w:val="24"/>
              <w:lang w:val="es-ES_tradnl"/>
            </w:rPr>
          </w:rPrChange>
        </w:rPr>
        <w:t xml:space="preserve"> una comparación con la literatura alemana de la posguerra en la que palpitan el discurso de los </w:t>
      </w:r>
      <w:r w:rsidRPr="00CA305D">
        <w:rPr>
          <w:i/>
          <w:rPrChange w:id="1427" w:author="Author">
            <w:rPr>
              <w:rFonts w:asciiTheme="majorBidi" w:hAnsiTheme="majorBidi"/>
              <w:i/>
              <w:sz w:val="24"/>
              <w:lang w:val="es-ES_tradnl"/>
            </w:rPr>
          </w:rPrChange>
        </w:rPr>
        <w:t>Vergangenheitsbewältigugn</w:t>
      </w:r>
      <w:r w:rsidRPr="00CA305D">
        <w:rPr>
          <w:rPrChange w:id="1428" w:author="Author">
            <w:rPr>
              <w:rFonts w:asciiTheme="majorBidi" w:hAnsiTheme="majorBidi"/>
              <w:sz w:val="24"/>
              <w:lang w:val="es-ES_tradnl"/>
            </w:rPr>
          </w:rPrChange>
        </w:rPr>
        <w:t xml:space="preserve"> y la </w:t>
      </w:r>
      <w:r w:rsidR="007D42A8" w:rsidRPr="00CA305D">
        <w:rPr>
          <w:rPrChange w:id="1429" w:author="Author">
            <w:rPr>
              <w:rFonts w:asciiTheme="majorBidi" w:hAnsiTheme="majorBidi"/>
              <w:sz w:val="24"/>
              <w:lang w:val="es-ES_tradnl"/>
            </w:rPr>
          </w:rPrChange>
        </w:rPr>
        <w:t>yuxta</w:t>
      </w:r>
      <w:r w:rsidRPr="00CA305D">
        <w:rPr>
          <w:rPrChange w:id="1430" w:author="Author">
            <w:rPr>
              <w:rFonts w:asciiTheme="majorBidi" w:hAnsiTheme="majorBidi"/>
              <w:sz w:val="24"/>
              <w:lang w:val="es-ES_tradnl"/>
            </w:rPr>
          </w:rPrChange>
        </w:rPr>
        <w:t>posición multifacética de víctima y v</w:t>
      </w:r>
      <w:r w:rsidR="007D42A8" w:rsidRPr="00CA305D">
        <w:rPr>
          <w:rPrChange w:id="1431" w:author="Author">
            <w:rPr>
              <w:rFonts w:asciiTheme="majorBidi" w:hAnsiTheme="majorBidi"/>
              <w:sz w:val="24"/>
              <w:lang w:val="es-ES_tradnl"/>
            </w:rPr>
          </w:rPrChange>
        </w:rPr>
        <w:t>i</w:t>
      </w:r>
      <w:r w:rsidRPr="00CA305D">
        <w:rPr>
          <w:rPrChange w:id="1432" w:author="Author">
            <w:rPr>
              <w:rFonts w:asciiTheme="majorBidi" w:hAnsiTheme="majorBidi"/>
              <w:sz w:val="24"/>
              <w:lang w:val="es-ES_tradnl"/>
            </w:rPr>
          </w:rPrChange>
        </w:rPr>
        <w:t>ctima</w:t>
      </w:r>
      <w:r w:rsidR="007D42A8" w:rsidRPr="00CA305D">
        <w:rPr>
          <w:rPrChange w:id="1433" w:author="Author">
            <w:rPr>
              <w:rFonts w:asciiTheme="majorBidi" w:hAnsiTheme="majorBidi"/>
              <w:sz w:val="24"/>
              <w:lang w:val="es-ES_tradnl"/>
            </w:rPr>
          </w:rPrChange>
        </w:rPr>
        <w:t>rio</w:t>
      </w:r>
      <w:r w:rsidRPr="00CA305D">
        <w:rPr>
          <w:rPrChange w:id="1434" w:author="Author">
            <w:rPr>
              <w:rFonts w:asciiTheme="majorBidi" w:hAnsiTheme="majorBidi"/>
              <w:sz w:val="24"/>
              <w:lang w:val="es-ES_tradnl"/>
            </w:rPr>
          </w:rPrChange>
        </w:rPr>
        <w:t xml:space="preserve">. La </w:t>
      </w:r>
      <w:r w:rsidRPr="00CA305D">
        <w:rPr>
          <w:rPrChange w:id="1435" w:author="Author">
            <w:rPr>
              <w:rFonts w:asciiTheme="majorBidi" w:hAnsiTheme="majorBidi"/>
              <w:sz w:val="24"/>
              <w:lang w:val="es-ES_tradnl"/>
            </w:rPr>
          </w:rPrChange>
        </w:rPr>
        <w:lastRenderedPageBreak/>
        <w:t xml:space="preserve">revelación (en el caso de Wilkomirski, la autoidentificación como víctima) de que </w:t>
      </w:r>
      <w:r w:rsidR="007D42A8" w:rsidRPr="00CA305D">
        <w:rPr>
          <w:rPrChange w:id="1436" w:author="Author">
            <w:rPr>
              <w:rFonts w:asciiTheme="majorBidi" w:hAnsiTheme="majorBidi"/>
              <w:sz w:val="24"/>
              <w:lang w:val="es-ES_tradnl"/>
            </w:rPr>
          </w:rPrChange>
        </w:rPr>
        <w:t>alguien</w:t>
      </w:r>
      <w:r w:rsidRPr="00CA305D">
        <w:rPr>
          <w:rPrChange w:id="1437" w:author="Author">
            <w:rPr>
              <w:rFonts w:asciiTheme="majorBidi" w:hAnsiTheme="majorBidi"/>
              <w:sz w:val="24"/>
              <w:lang w:val="es-ES_tradnl"/>
            </w:rPr>
          </w:rPrChange>
        </w:rPr>
        <w:t xml:space="preserve"> no es descendiente de asesinos, que su </w:t>
      </w:r>
      <w:r w:rsidR="007D42A8" w:rsidRPr="00CA305D">
        <w:rPr>
          <w:rPrChange w:id="1438" w:author="Author">
            <w:rPr>
              <w:rFonts w:asciiTheme="majorBidi" w:hAnsiTheme="majorBidi"/>
              <w:sz w:val="24"/>
              <w:lang w:val="es-ES_tradnl"/>
            </w:rPr>
          </w:rPrChange>
        </w:rPr>
        <w:t>casa</w:t>
      </w:r>
      <w:r w:rsidRPr="00CA305D">
        <w:rPr>
          <w:rPrChange w:id="1439" w:author="Author">
            <w:rPr>
              <w:rFonts w:asciiTheme="majorBidi" w:hAnsiTheme="majorBidi"/>
              <w:sz w:val="24"/>
              <w:lang w:val="es-ES_tradnl"/>
            </w:rPr>
          </w:rPrChange>
        </w:rPr>
        <w:t xml:space="preserve"> no es su hogar, un regreso a </w:t>
      </w:r>
      <w:r w:rsidR="007D42A8" w:rsidRPr="00CA305D">
        <w:rPr>
          <w:rPrChange w:id="1440" w:author="Author">
            <w:rPr>
              <w:rFonts w:asciiTheme="majorBidi" w:hAnsiTheme="majorBidi"/>
              <w:sz w:val="24"/>
              <w:lang w:val="es-ES_tradnl"/>
            </w:rPr>
          </w:rPrChange>
        </w:rPr>
        <w:t xml:space="preserve">la </w:t>
      </w:r>
      <w:r w:rsidRPr="00CA305D">
        <w:rPr>
          <w:rPrChange w:id="1441" w:author="Author">
            <w:rPr>
              <w:rFonts w:asciiTheme="majorBidi" w:hAnsiTheme="majorBidi"/>
              <w:sz w:val="24"/>
              <w:lang w:val="es-ES_tradnl"/>
            </w:rPr>
          </w:rPrChange>
        </w:rPr>
        <w:t>casa aparente, es l</w:t>
      </w:r>
      <w:r w:rsidR="007D42A8" w:rsidRPr="00CA305D">
        <w:rPr>
          <w:rPrChange w:id="1442" w:author="Author">
            <w:rPr>
              <w:rFonts w:asciiTheme="majorBidi" w:hAnsiTheme="majorBidi"/>
              <w:sz w:val="24"/>
              <w:lang w:val="es-ES_tradnl"/>
            </w:rPr>
          </w:rPrChange>
        </w:rPr>
        <w:t xml:space="preserve">a concreción </w:t>
      </w:r>
      <w:r w:rsidRPr="00CA305D">
        <w:rPr>
          <w:rPrChange w:id="1443" w:author="Author">
            <w:rPr>
              <w:rFonts w:asciiTheme="majorBidi" w:hAnsiTheme="majorBidi"/>
              <w:sz w:val="24"/>
              <w:lang w:val="es-ES_tradnl"/>
            </w:rPr>
          </w:rPrChange>
        </w:rPr>
        <w:t>de todas las esperanzas del hijo de un asesino</w:t>
      </w:r>
      <w:r w:rsidR="007D42A8" w:rsidRPr="00CA305D">
        <w:rPr>
          <w:rPrChange w:id="1444" w:author="Author">
            <w:rPr>
              <w:rFonts w:asciiTheme="majorBidi" w:hAnsiTheme="majorBidi"/>
              <w:sz w:val="24"/>
              <w:lang w:val="es-ES_tradnl"/>
            </w:rPr>
          </w:rPrChange>
        </w:rPr>
        <w:t>.</w:t>
      </w:r>
    </w:p>
    <w:p w14:paraId="44020AE7" w14:textId="77777777" w:rsidR="00B12BFC" w:rsidRPr="007958B8" w:rsidRDefault="00B12BFC" w:rsidP="00280535">
      <w:pPr>
        <w:widowControl w:val="0"/>
        <w:spacing w:after="0" w:line="480" w:lineRule="auto"/>
        <w:rPr>
          <w:del w:id="1445" w:author="Author"/>
          <w:rFonts w:asciiTheme="majorBidi" w:hAnsiTheme="majorBidi" w:cstheme="majorBidi"/>
          <w:noProof/>
          <w:sz w:val="24"/>
          <w:szCs w:val="24"/>
          <w:lang w:val="es-ES_tradnl"/>
        </w:rPr>
      </w:pPr>
    </w:p>
    <w:p w14:paraId="1125B4D8" w14:textId="77777777" w:rsidR="009C44A0" w:rsidRPr="00CA305D" w:rsidRDefault="00D97334" w:rsidP="00CA305D">
      <w:pPr>
        <w:pStyle w:val="Encabezado"/>
        <w:rPr>
          <w:rtl/>
          <w:rPrChange w:id="1446" w:author="Author">
            <w:rPr>
              <w:rFonts w:asciiTheme="majorBidi" w:hAnsiTheme="majorBidi" w:cstheme="majorBidi"/>
              <w:caps/>
              <w:sz w:val="24"/>
              <w:szCs w:val="24"/>
              <w:rtl/>
              <w:lang w:val="es-ES_tradnl"/>
            </w:rPr>
          </w:rPrChange>
        </w:rPr>
        <w:pPrChange w:id="1447" w:author="Author">
          <w:pPr>
            <w:widowControl w:val="0"/>
            <w:spacing w:after="0" w:line="480" w:lineRule="auto"/>
          </w:pPr>
        </w:pPrChange>
      </w:pPr>
      <w:r w:rsidRPr="00CA305D">
        <w:rPr>
          <w:rPrChange w:id="1448" w:author="Author">
            <w:rPr>
              <w:rFonts w:asciiTheme="majorBidi" w:hAnsiTheme="majorBidi"/>
              <w:caps/>
              <w:sz w:val="24"/>
              <w:lang w:val="es-ES_tradnl"/>
            </w:rPr>
          </w:rPrChange>
        </w:rPr>
        <w:t>Conclusión</w:t>
      </w:r>
    </w:p>
    <w:p w14:paraId="6E97847A" w14:textId="1D691CFB" w:rsidR="006225B7" w:rsidRPr="00CA305D" w:rsidRDefault="002E6EDF" w:rsidP="00CA305D">
      <w:pPr>
        <w:pStyle w:val="Cuerpotexto"/>
        <w:rPr>
          <w:rPrChange w:id="1449" w:author="Author">
            <w:rPr>
              <w:rFonts w:asciiTheme="majorBidi" w:hAnsiTheme="majorBidi"/>
              <w:sz w:val="24"/>
              <w:lang w:val="es-ES_tradnl"/>
            </w:rPr>
          </w:rPrChange>
        </w:rPr>
        <w:pPrChange w:id="1450" w:author="Author">
          <w:pPr>
            <w:widowControl w:val="0"/>
            <w:spacing w:before="120" w:after="0" w:line="480" w:lineRule="auto"/>
            <w:ind w:firstLine="284"/>
          </w:pPr>
        </w:pPrChange>
      </w:pPr>
      <w:r w:rsidRPr="00CA305D">
        <w:rPr>
          <w:rPrChange w:id="1451" w:author="Author">
            <w:rPr>
              <w:rFonts w:asciiTheme="majorBidi" w:hAnsiTheme="majorBidi"/>
              <w:sz w:val="24"/>
              <w:lang w:val="es-ES_tradnl"/>
            </w:rPr>
          </w:rPrChange>
        </w:rPr>
        <w:t xml:space="preserve">La literatura no es solo el espacio privilegiado para </w:t>
      </w:r>
      <w:r w:rsidRPr="00CA305D">
        <w:rPr>
          <w:u w:val="single"/>
          <w:rPrChange w:id="1452" w:author="Author">
            <w:rPr>
              <w:rFonts w:asciiTheme="majorBidi" w:hAnsiTheme="majorBidi"/>
              <w:sz w:val="24"/>
              <w:u w:val="single"/>
              <w:lang w:val="es-ES_tradnl"/>
            </w:rPr>
          </w:rPrChange>
        </w:rPr>
        <w:t>examinar</w:t>
      </w:r>
      <w:r w:rsidRPr="00CA305D">
        <w:rPr>
          <w:rPrChange w:id="1453" w:author="Author">
            <w:rPr>
              <w:rFonts w:asciiTheme="majorBidi" w:hAnsiTheme="majorBidi"/>
              <w:sz w:val="24"/>
              <w:lang w:val="es-ES_tradnl"/>
            </w:rPr>
          </w:rPrChange>
        </w:rPr>
        <w:t xml:space="preserve"> el postrauma colectivo e individual, un texto a través del cual se pueden rastrear las vivencias postraumáticas individuales y sociales, sino también la forma en que se restaura el discurso humano después del trauma</w:t>
      </w:r>
      <w:r w:rsidR="00FE2FA7" w:rsidRPr="00CA305D">
        <w:rPr>
          <w:rPrChange w:id="1454" w:author="Author">
            <w:rPr>
              <w:rFonts w:asciiTheme="majorBidi" w:hAnsiTheme="majorBidi"/>
              <w:sz w:val="24"/>
              <w:lang w:val="es-ES_tradnl"/>
            </w:rPr>
          </w:rPrChange>
        </w:rPr>
        <w:t>,</w:t>
      </w:r>
      <w:del w:id="1455" w:author="Author">
        <w:r w:rsidR="009C44A0" w:rsidRPr="007958B8">
          <w:rPr>
            <w:rStyle w:val="FootnoteReference"/>
            <w:rFonts w:asciiTheme="majorBidi" w:hAnsiTheme="majorBidi" w:cstheme="majorBidi"/>
            <w:rtl/>
          </w:rPr>
          <w:footnoteReference w:id="48"/>
        </w:r>
      </w:del>
      <w:ins w:id="1458" w:author="Author">
        <w:r w:rsidR="00FE2FA7">
          <w:t xml:space="preserve"> (</w:t>
        </w:r>
        <w:r w:rsidR="00FE2FA7" w:rsidRPr="0067666E">
          <w:t>Bar-On</w:t>
        </w:r>
        <w:r w:rsidR="00FE2FA7" w:rsidRPr="009E30C0">
          <w:rPr>
            <w:rStyle w:val="FootnoteReference"/>
            <w:rtl/>
          </w:rPr>
          <w:t xml:space="preserve"> </w:t>
        </w:r>
        <w:r w:rsidR="00FE2FA7">
          <w:t>)</w:t>
        </w:r>
      </w:ins>
      <w:r w:rsidRPr="00CA305D">
        <w:rPr>
          <w:rPrChange w:id="1459" w:author="Author">
            <w:rPr>
              <w:rFonts w:asciiTheme="majorBidi" w:hAnsiTheme="majorBidi"/>
              <w:sz w:val="24"/>
              <w:lang w:val="es-ES_tradnl"/>
            </w:rPr>
          </w:rPrChange>
        </w:rPr>
        <w:t xml:space="preserve"> y la manera en la que los individuos y las sociedades se</w:t>
      </w:r>
      <w:r w:rsidR="007D42A8" w:rsidRPr="00CA305D">
        <w:rPr>
          <w:rPrChange w:id="1460" w:author="Author">
            <w:rPr>
              <w:rFonts w:asciiTheme="majorBidi" w:hAnsiTheme="majorBidi"/>
              <w:sz w:val="24"/>
              <w:lang w:val="es-ES_tradnl"/>
            </w:rPr>
          </w:rPrChange>
        </w:rPr>
        <w:t xml:space="preserve"> </w:t>
      </w:r>
      <w:r w:rsidRPr="00CA305D">
        <w:rPr>
          <w:rPrChange w:id="1461" w:author="Author">
            <w:rPr>
              <w:rFonts w:asciiTheme="majorBidi" w:hAnsiTheme="majorBidi"/>
              <w:sz w:val="24"/>
              <w:lang w:val="es-ES_tradnl"/>
            </w:rPr>
          </w:rPrChange>
        </w:rPr>
        <w:t>sanan a sí mismos.</w:t>
      </w:r>
      <w:r w:rsidR="006225B7" w:rsidRPr="00CA305D">
        <w:rPr>
          <w:rPrChange w:id="1462" w:author="Author">
            <w:rPr>
              <w:rFonts w:asciiTheme="majorBidi" w:hAnsiTheme="majorBidi"/>
              <w:sz w:val="24"/>
              <w:lang w:val="es-ES_tradnl"/>
            </w:rPr>
          </w:rPrChange>
        </w:rPr>
        <w:t xml:space="preserve"> </w:t>
      </w:r>
    </w:p>
    <w:p w14:paraId="45C23D7F" w14:textId="0CEFC97F" w:rsidR="00193078" w:rsidRPr="00CA305D" w:rsidRDefault="002E6EDF" w:rsidP="00CA305D">
      <w:pPr>
        <w:pStyle w:val="Cuerpotexto"/>
        <w:rPr>
          <w:rtl/>
          <w:rPrChange w:id="1463" w:author="Author">
            <w:rPr>
              <w:rFonts w:asciiTheme="majorBidi" w:hAnsiTheme="majorBidi" w:cstheme="majorBidi"/>
              <w:sz w:val="24"/>
              <w:szCs w:val="24"/>
              <w:rtl/>
              <w:lang w:val="es-ES_tradnl"/>
            </w:rPr>
          </w:rPrChange>
        </w:rPr>
        <w:pPrChange w:id="1464" w:author="Author">
          <w:pPr>
            <w:widowControl w:val="0"/>
            <w:spacing w:before="120" w:after="0" w:line="480" w:lineRule="auto"/>
            <w:ind w:firstLine="284"/>
          </w:pPr>
        </w:pPrChange>
      </w:pPr>
      <w:r w:rsidRPr="00CA305D">
        <w:rPr>
          <w:rPrChange w:id="1465" w:author="Author">
            <w:rPr>
              <w:rFonts w:asciiTheme="majorBidi" w:hAnsiTheme="majorBidi"/>
              <w:sz w:val="24"/>
              <w:lang w:val="es-ES_tradnl"/>
            </w:rPr>
          </w:rPrChange>
        </w:rPr>
        <w:t xml:space="preserve">He intentado demostrar, examinando la narrativa como una versión de </w:t>
      </w:r>
      <w:r w:rsidRPr="00CA305D">
        <w:rPr>
          <w:i/>
          <w:rPrChange w:id="1466" w:author="Author">
            <w:rPr>
              <w:rFonts w:asciiTheme="majorBidi" w:hAnsiTheme="majorBidi"/>
              <w:i/>
              <w:sz w:val="24"/>
              <w:lang w:val="es-ES_tradnl"/>
            </w:rPr>
          </w:rPrChange>
        </w:rPr>
        <w:t>Edipo</w:t>
      </w:r>
      <w:r w:rsidRPr="00CA305D">
        <w:rPr>
          <w:rPrChange w:id="1467" w:author="Author">
            <w:rPr>
              <w:rFonts w:asciiTheme="majorBidi" w:hAnsiTheme="majorBidi"/>
              <w:sz w:val="24"/>
              <w:lang w:val="es-ES_tradnl"/>
            </w:rPr>
          </w:rPrChange>
        </w:rPr>
        <w:t xml:space="preserve"> y vinculándola al discurso de las víctimas en la Alemania de la posguerra, que </w:t>
      </w:r>
      <w:r w:rsidRPr="00CA305D">
        <w:rPr>
          <w:i/>
          <w:rPrChange w:id="1468" w:author="Author">
            <w:rPr>
              <w:rFonts w:asciiTheme="majorBidi" w:hAnsiTheme="majorBidi"/>
              <w:i/>
              <w:sz w:val="24"/>
              <w:lang w:val="es-ES_tradnl"/>
            </w:rPr>
          </w:rPrChange>
        </w:rPr>
        <w:t>Luz</w:t>
      </w:r>
      <w:r w:rsidRPr="00CA305D">
        <w:rPr>
          <w:rPrChange w:id="1469" w:author="Author">
            <w:rPr>
              <w:rFonts w:asciiTheme="majorBidi" w:hAnsiTheme="majorBidi"/>
              <w:sz w:val="24"/>
              <w:lang w:val="es-ES_tradnl"/>
            </w:rPr>
          </w:rPrChange>
        </w:rPr>
        <w:t xml:space="preserve"> es una narrativa terapéutica</w:t>
      </w:r>
      <w:r w:rsidR="00D71D4F" w:rsidRPr="00CA305D">
        <w:rPr>
          <w:rPrChange w:id="1470" w:author="Author">
            <w:rPr>
              <w:rFonts w:asciiTheme="majorBidi" w:hAnsiTheme="majorBidi"/>
              <w:sz w:val="24"/>
              <w:lang w:val="es-ES_tradnl"/>
            </w:rPr>
          </w:rPrChange>
        </w:rPr>
        <w:t>,</w:t>
      </w:r>
      <w:r w:rsidRPr="00CA305D">
        <w:rPr>
          <w:rPrChange w:id="1471" w:author="Author">
            <w:rPr>
              <w:rFonts w:asciiTheme="majorBidi" w:hAnsiTheme="majorBidi"/>
              <w:sz w:val="24"/>
              <w:lang w:val="es-ES_tradnl"/>
            </w:rPr>
          </w:rPrChange>
        </w:rPr>
        <w:t xml:space="preserve"> aunque también en el sentido de que puede ser leída como una fantasía: así como el niño imagina que no es hijo biológico de sus padres y crea una fantasía sobre u</w:t>
      </w:r>
      <w:r w:rsidR="00E94A57" w:rsidRPr="00CA305D">
        <w:rPr>
          <w:rPrChange w:id="1472" w:author="Author">
            <w:rPr>
              <w:rFonts w:asciiTheme="majorBidi" w:hAnsiTheme="majorBidi"/>
              <w:sz w:val="24"/>
              <w:lang w:val="es-ES_tradnl"/>
            </w:rPr>
          </w:rPrChange>
        </w:rPr>
        <w:t>na</w:t>
      </w:r>
      <w:r w:rsidRPr="00CA305D">
        <w:rPr>
          <w:rPrChange w:id="1473" w:author="Author">
            <w:rPr>
              <w:rFonts w:asciiTheme="majorBidi" w:hAnsiTheme="majorBidi"/>
              <w:sz w:val="24"/>
              <w:lang w:val="es-ES_tradnl"/>
            </w:rPr>
          </w:rPrChange>
        </w:rPr>
        <w:t xml:space="preserve"> familia real, </w:t>
      </w:r>
      <w:r w:rsidR="00E8654E" w:rsidRPr="00CA305D">
        <w:rPr>
          <w:rPrChange w:id="1474" w:author="Author">
            <w:rPr>
              <w:rFonts w:asciiTheme="majorBidi" w:hAnsiTheme="majorBidi"/>
              <w:sz w:val="24"/>
              <w:lang w:val="es-ES_tradnl"/>
            </w:rPr>
          </w:rPrChange>
        </w:rPr>
        <w:t xml:space="preserve">mejor, </w:t>
      </w:r>
      <w:r w:rsidRPr="00CA305D">
        <w:rPr>
          <w:rPrChange w:id="1475" w:author="Author">
            <w:rPr>
              <w:rFonts w:asciiTheme="majorBidi" w:hAnsiTheme="majorBidi"/>
              <w:sz w:val="24"/>
              <w:lang w:val="es-ES_tradnl"/>
            </w:rPr>
          </w:rPrChange>
        </w:rPr>
        <w:t>preferi</w:t>
      </w:r>
      <w:r w:rsidR="00E94A57" w:rsidRPr="00CA305D">
        <w:rPr>
          <w:rPrChange w:id="1476" w:author="Author">
            <w:rPr>
              <w:rFonts w:asciiTheme="majorBidi" w:hAnsiTheme="majorBidi"/>
              <w:sz w:val="24"/>
              <w:lang w:val="es-ES_tradnl"/>
            </w:rPr>
          </w:rPrChange>
        </w:rPr>
        <w:t>d</w:t>
      </w:r>
      <w:r w:rsidRPr="00CA305D">
        <w:rPr>
          <w:rPrChange w:id="1477" w:author="Author">
            <w:rPr>
              <w:rFonts w:asciiTheme="majorBidi" w:hAnsiTheme="majorBidi"/>
              <w:sz w:val="24"/>
              <w:lang w:val="es-ES_tradnl"/>
            </w:rPr>
          </w:rPrChange>
        </w:rPr>
        <w:t xml:space="preserve">a </w:t>
      </w:r>
      <w:r w:rsidR="00E94A57" w:rsidRPr="00CA305D">
        <w:rPr>
          <w:rPrChange w:id="1478" w:author="Author">
            <w:rPr>
              <w:rFonts w:asciiTheme="majorBidi" w:hAnsiTheme="majorBidi"/>
              <w:sz w:val="24"/>
              <w:lang w:val="es-ES_tradnl"/>
            </w:rPr>
          </w:rPrChange>
        </w:rPr>
        <w:t xml:space="preserve">a la </w:t>
      </w:r>
      <w:r w:rsidRPr="00CA305D">
        <w:rPr>
          <w:rPrChange w:id="1479" w:author="Author">
            <w:rPr>
              <w:rFonts w:asciiTheme="majorBidi" w:hAnsiTheme="majorBidi"/>
              <w:sz w:val="24"/>
              <w:lang w:val="es-ES_tradnl"/>
            </w:rPr>
          </w:rPrChange>
        </w:rPr>
        <w:t xml:space="preserve">que realmente pertenece, y </w:t>
      </w:r>
      <w:r w:rsidR="00E94A57" w:rsidRPr="00CA305D">
        <w:rPr>
          <w:rPrChange w:id="1480" w:author="Author">
            <w:rPr>
              <w:rFonts w:asciiTheme="majorBidi" w:hAnsiTheme="majorBidi"/>
              <w:sz w:val="24"/>
              <w:lang w:val="es-ES_tradnl"/>
            </w:rPr>
          </w:rPrChange>
        </w:rPr>
        <w:t xml:space="preserve">de esa manera </w:t>
      </w:r>
      <w:r w:rsidRPr="00CA305D">
        <w:rPr>
          <w:rPrChange w:id="1481" w:author="Author">
            <w:rPr>
              <w:rFonts w:asciiTheme="majorBidi" w:hAnsiTheme="majorBidi"/>
              <w:sz w:val="24"/>
              <w:lang w:val="es-ES_tradnl"/>
            </w:rPr>
          </w:rPrChange>
        </w:rPr>
        <w:t xml:space="preserve">crea </w:t>
      </w:r>
      <w:r w:rsidR="00E94A57" w:rsidRPr="00CA305D">
        <w:rPr>
          <w:rPrChange w:id="1482" w:author="Author">
            <w:rPr>
              <w:rFonts w:asciiTheme="majorBidi" w:hAnsiTheme="majorBidi"/>
              <w:sz w:val="24"/>
              <w:lang w:val="es-ES_tradnl"/>
            </w:rPr>
          </w:rPrChange>
        </w:rPr>
        <w:t xml:space="preserve">para sí mismo </w:t>
      </w:r>
      <w:r w:rsidRPr="00CA305D">
        <w:rPr>
          <w:rPrChange w:id="1483" w:author="Author">
            <w:rPr>
              <w:rFonts w:asciiTheme="majorBidi" w:hAnsiTheme="majorBidi"/>
              <w:sz w:val="24"/>
              <w:lang w:val="es-ES_tradnl"/>
            </w:rPr>
          </w:rPrChange>
        </w:rPr>
        <w:t xml:space="preserve">una identidad nueva y separada que </w:t>
      </w:r>
      <w:r w:rsidR="00E94A57" w:rsidRPr="00CA305D">
        <w:rPr>
          <w:rPrChange w:id="1484" w:author="Author">
            <w:rPr>
              <w:rFonts w:asciiTheme="majorBidi" w:hAnsiTheme="majorBidi"/>
              <w:sz w:val="24"/>
              <w:lang w:val="es-ES_tradnl"/>
            </w:rPr>
          </w:rPrChange>
        </w:rPr>
        <w:t xml:space="preserve">él </w:t>
      </w:r>
      <w:r w:rsidRPr="00CA305D">
        <w:rPr>
          <w:rPrChange w:id="1485" w:author="Author">
            <w:rPr>
              <w:rFonts w:asciiTheme="majorBidi" w:hAnsiTheme="majorBidi"/>
              <w:sz w:val="24"/>
              <w:lang w:val="es-ES_tradnl"/>
            </w:rPr>
          </w:rPrChange>
        </w:rPr>
        <w:t>elige y que no se le impone en virtud de la</w:t>
      </w:r>
      <w:r w:rsidR="0061451E" w:rsidRPr="00CA305D">
        <w:rPr>
          <w:rPrChange w:id="1486" w:author="Author">
            <w:rPr>
              <w:rFonts w:asciiTheme="majorBidi" w:hAnsiTheme="majorBidi"/>
              <w:sz w:val="24"/>
              <w:lang w:val="es-ES_tradnl"/>
            </w:rPr>
          </w:rPrChange>
        </w:rPr>
        <w:t xml:space="preserve"> “</w:t>
      </w:r>
      <w:r w:rsidRPr="00CA305D">
        <w:rPr>
          <w:rPrChange w:id="1487" w:author="Author">
            <w:rPr>
              <w:rFonts w:asciiTheme="majorBidi" w:hAnsiTheme="majorBidi"/>
              <w:sz w:val="24"/>
              <w:lang w:val="es-ES_tradnl"/>
            </w:rPr>
          </w:rPrChange>
        </w:rPr>
        <w:t>sangre</w:t>
      </w:r>
      <w:del w:id="1488" w:author="Author">
        <w:r w:rsidRPr="007958B8">
          <w:rPr>
            <w:rFonts w:asciiTheme="majorBidi" w:hAnsiTheme="majorBidi" w:cstheme="majorBidi"/>
          </w:rPr>
          <w:delText>",</w:delText>
        </w:r>
      </w:del>
      <w:ins w:id="1489" w:author="Author">
        <w:r w:rsidR="00280A8C">
          <w:t>”</w:t>
        </w:r>
        <w:r w:rsidRPr="009E30C0">
          <w:t>,</w:t>
        </w:r>
      </w:ins>
      <w:r w:rsidRPr="00CA305D">
        <w:rPr>
          <w:rPrChange w:id="1490" w:author="Author">
            <w:rPr>
              <w:rFonts w:asciiTheme="majorBidi" w:hAnsiTheme="majorBidi"/>
              <w:sz w:val="24"/>
              <w:lang w:val="es-ES_tradnl"/>
            </w:rPr>
          </w:rPrChange>
        </w:rPr>
        <w:t xml:space="preserve"> esta narra</w:t>
      </w:r>
      <w:r w:rsidR="00E94A57" w:rsidRPr="00CA305D">
        <w:rPr>
          <w:rPrChange w:id="1491" w:author="Author">
            <w:rPr>
              <w:rFonts w:asciiTheme="majorBidi" w:hAnsiTheme="majorBidi"/>
              <w:sz w:val="24"/>
              <w:lang w:val="es-ES_tradnl"/>
            </w:rPr>
          </w:rPrChange>
        </w:rPr>
        <w:t>tiva</w:t>
      </w:r>
      <w:r w:rsidRPr="00CA305D">
        <w:rPr>
          <w:rPrChange w:id="1492" w:author="Author">
            <w:rPr>
              <w:rFonts w:asciiTheme="majorBidi" w:hAnsiTheme="majorBidi"/>
              <w:sz w:val="24"/>
              <w:lang w:val="es-ES_tradnl"/>
            </w:rPr>
          </w:rPrChange>
        </w:rPr>
        <w:t xml:space="preserve"> puede ser entendid</w:t>
      </w:r>
      <w:r w:rsidR="00E94A57" w:rsidRPr="00CA305D">
        <w:rPr>
          <w:rPrChange w:id="1493" w:author="Author">
            <w:rPr>
              <w:rFonts w:asciiTheme="majorBidi" w:hAnsiTheme="majorBidi"/>
              <w:sz w:val="24"/>
              <w:lang w:val="es-ES_tradnl"/>
            </w:rPr>
          </w:rPrChange>
        </w:rPr>
        <w:t>a</w:t>
      </w:r>
      <w:r w:rsidRPr="00CA305D">
        <w:rPr>
          <w:rPrChange w:id="1494" w:author="Author">
            <w:rPr>
              <w:rFonts w:asciiTheme="majorBidi" w:hAnsiTheme="majorBidi"/>
              <w:sz w:val="24"/>
              <w:lang w:val="es-ES_tradnl"/>
            </w:rPr>
          </w:rPrChange>
        </w:rPr>
        <w:t xml:space="preserve"> como </w:t>
      </w:r>
      <w:r w:rsidR="00E94A57" w:rsidRPr="00CA305D">
        <w:rPr>
          <w:rPrChange w:id="1495" w:author="Author">
            <w:rPr>
              <w:rFonts w:asciiTheme="majorBidi" w:hAnsiTheme="majorBidi"/>
              <w:sz w:val="24"/>
              <w:lang w:val="es-ES_tradnl"/>
            </w:rPr>
          </w:rPrChange>
        </w:rPr>
        <w:t>el r</w:t>
      </w:r>
      <w:r w:rsidRPr="00CA305D">
        <w:rPr>
          <w:rPrChange w:id="1496" w:author="Author">
            <w:rPr>
              <w:rFonts w:asciiTheme="majorBidi" w:hAnsiTheme="majorBidi"/>
              <w:sz w:val="24"/>
              <w:lang w:val="es-ES_tradnl"/>
            </w:rPr>
          </w:rPrChange>
        </w:rPr>
        <w:t>esquebraja</w:t>
      </w:r>
      <w:r w:rsidR="00E94A57" w:rsidRPr="00CA305D">
        <w:rPr>
          <w:rPrChange w:id="1497" w:author="Author">
            <w:rPr>
              <w:rFonts w:asciiTheme="majorBidi" w:hAnsiTheme="majorBidi"/>
              <w:sz w:val="24"/>
              <w:lang w:val="es-ES_tradnl"/>
            </w:rPr>
          </w:rPrChange>
        </w:rPr>
        <w:t xml:space="preserve">miento </w:t>
      </w:r>
      <w:r w:rsidRPr="00CA305D">
        <w:rPr>
          <w:rPrChange w:id="1498" w:author="Author">
            <w:rPr>
              <w:rFonts w:asciiTheme="majorBidi" w:hAnsiTheme="majorBidi"/>
              <w:sz w:val="24"/>
              <w:lang w:val="es-ES_tradnl"/>
            </w:rPr>
          </w:rPrChange>
        </w:rPr>
        <w:t xml:space="preserve">y </w:t>
      </w:r>
      <w:r w:rsidR="00E94A57" w:rsidRPr="00CA305D">
        <w:rPr>
          <w:rPrChange w:id="1499" w:author="Author">
            <w:rPr>
              <w:rFonts w:asciiTheme="majorBidi" w:hAnsiTheme="majorBidi"/>
              <w:sz w:val="24"/>
              <w:lang w:val="es-ES_tradnl"/>
            </w:rPr>
          </w:rPrChange>
        </w:rPr>
        <w:t xml:space="preserve">la concreción </w:t>
      </w:r>
      <w:r w:rsidRPr="00CA305D">
        <w:rPr>
          <w:rPrChange w:id="1500" w:author="Author">
            <w:rPr>
              <w:rFonts w:asciiTheme="majorBidi" w:hAnsiTheme="majorBidi"/>
              <w:sz w:val="24"/>
              <w:lang w:val="es-ES_tradnl"/>
            </w:rPr>
          </w:rPrChange>
        </w:rPr>
        <w:t xml:space="preserve">de una nueva identidad, y </w:t>
      </w:r>
      <w:r w:rsidR="00E94A57" w:rsidRPr="00CA305D">
        <w:rPr>
          <w:rPrChange w:id="1501" w:author="Author">
            <w:rPr>
              <w:rFonts w:asciiTheme="majorBidi" w:hAnsiTheme="majorBidi"/>
              <w:sz w:val="24"/>
              <w:lang w:val="es-ES_tradnl"/>
            </w:rPr>
          </w:rPrChange>
        </w:rPr>
        <w:t xml:space="preserve">el hecho de </w:t>
      </w:r>
      <w:r w:rsidRPr="00CA305D">
        <w:rPr>
          <w:rPrChange w:id="1502" w:author="Author">
            <w:rPr>
              <w:rFonts w:asciiTheme="majorBidi" w:hAnsiTheme="majorBidi"/>
              <w:sz w:val="24"/>
              <w:lang w:val="es-ES_tradnl"/>
            </w:rPr>
          </w:rPrChange>
        </w:rPr>
        <w:t>deshacerse de</w:t>
      </w:r>
      <w:r w:rsidR="00E94A57" w:rsidRPr="00CA305D">
        <w:rPr>
          <w:rPrChange w:id="1503" w:author="Author">
            <w:rPr>
              <w:rFonts w:asciiTheme="majorBidi" w:hAnsiTheme="majorBidi"/>
              <w:sz w:val="24"/>
              <w:lang w:val="es-ES_tradnl"/>
            </w:rPr>
          </w:rPrChange>
        </w:rPr>
        <w:t xml:space="preserve"> </w:t>
      </w:r>
      <w:r w:rsidRPr="00CA305D">
        <w:rPr>
          <w:rPrChange w:id="1504" w:author="Author">
            <w:rPr>
              <w:rFonts w:asciiTheme="majorBidi" w:hAnsiTheme="majorBidi"/>
              <w:sz w:val="24"/>
              <w:lang w:val="es-ES_tradnl"/>
            </w:rPr>
          </w:rPrChange>
        </w:rPr>
        <w:t>l</w:t>
      </w:r>
      <w:r w:rsidR="00E94A57" w:rsidRPr="00CA305D">
        <w:rPr>
          <w:rPrChange w:id="1505" w:author="Author">
            <w:rPr>
              <w:rFonts w:asciiTheme="majorBidi" w:hAnsiTheme="majorBidi"/>
              <w:sz w:val="24"/>
              <w:lang w:val="es-ES_tradnl"/>
            </w:rPr>
          </w:rPrChange>
        </w:rPr>
        <w:t>a carga del</w:t>
      </w:r>
      <w:r w:rsidR="00AF06BE" w:rsidRPr="00CA305D">
        <w:rPr>
          <w:rPrChange w:id="1506" w:author="Author">
            <w:rPr>
              <w:rFonts w:asciiTheme="majorBidi" w:hAnsiTheme="majorBidi"/>
              <w:sz w:val="24"/>
              <w:lang w:val="es-ES_tradnl"/>
            </w:rPr>
          </w:rPrChange>
        </w:rPr>
        <w:t xml:space="preserve"> </w:t>
      </w:r>
      <w:r w:rsidRPr="00CA305D">
        <w:rPr>
          <w:rPrChange w:id="1507" w:author="Author">
            <w:rPr>
              <w:rFonts w:asciiTheme="majorBidi" w:hAnsiTheme="majorBidi"/>
              <w:sz w:val="24"/>
              <w:lang w:val="es-ES_tradnl"/>
            </w:rPr>
          </w:rPrChange>
        </w:rPr>
        <w:t>pasado para l</w:t>
      </w:r>
      <w:r w:rsidR="00E94A57" w:rsidRPr="00CA305D">
        <w:rPr>
          <w:rPrChange w:id="1508" w:author="Author">
            <w:rPr>
              <w:rFonts w:asciiTheme="majorBidi" w:hAnsiTheme="majorBidi"/>
              <w:sz w:val="24"/>
              <w:lang w:val="es-ES_tradnl"/>
            </w:rPr>
          </w:rPrChange>
        </w:rPr>
        <w:t>o</w:t>
      </w:r>
      <w:r w:rsidRPr="00CA305D">
        <w:rPr>
          <w:rPrChange w:id="1509" w:author="Author">
            <w:rPr>
              <w:rFonts w:asciiTheme="majorBidi" w:hAnsiTheme="majorBidi"/>
              <w:sz w:val="24"/>
              <w:lang w:val="es-ES_tradnl"/>
            </w:rPr>
          </w:rPrChange>
        </w:rPr>
        <w:t>s v</w:t>
      </w:r>
      <w:r w:rsidR="00E94A57" w:rsidRPr="00CA305D">
        <w:rPr>
          <w:rPrChange w:id="1510" w:author="Author">
            <w:rPr>
              <w:rFonts w:asciiTheme="majorBidi" w:hAnsiTheme="majorBidi"/>
              <w:sz w:val="24"/>
              <w:lang w:val="es-ES_tradnl"/>
            </w:rPr>
          </w:rPrChange>
        </w:rPr>
        <w:t>i</w:t>
      </w:r>
      <w:r w:rsidRPr="00CA305D">
        <w:rPr>
          <w:rPrChange w:id="1511" w:author="Author">
            <w:rPr>
              <w:rFonts w:asciiTheme="majorBidi" w:hAnsiTheme="majorBidi"/>
              <w:sz w:val="24"/>
              <w:lang w:val="es-ES_tradnl"/>
            </w:rPr>
          </w:rPrChange>
        </w:rPr>
        <w:t>ctima</w:t>
      </w:r>
      <w:r w:rsidR="00E94A57" w:rsidRPr="00CA305D">
        <w:rPr>
          <w:rPrChange w:id="1512" w:author="Author">
            <w:rPr>
              <w:rFonts w:asciiTheme="majorBidi" w:hAnsiTheme="majorBidi"/>
              <w:sz w:val="24"/>
              <w:lang w:val="es-ES_tradnl"/>
            </w:rPr>
          </w:rPrChange>
        </w:rPr>
        <w:t xml:space="preserve">rios, como la fantasía de una identidad imaginada y nueva y como alivio surgido de la liberación del </w:t>
      </w:r>
      <w:r w:rsidRPr="00CA305D">
        <w:rPr>
          <w:rPrChange w:id="1513" w:author="Author">
            <w:rPr>
              <w:rFonts w:asciiTheme="majorBidi" w:hAnsiTheme="majorBidi"/>
              <w:sz w:val="24"/>
              <w:lang w:val="es-ES_tradnl"/>
            </w:rPr>
          </w:rPrChange>
        </w:rPr>
        <w:t>yugo opresivo de</w:t>
      </w:r>
      <w:r w:rsidR="00E94A57" w:rsidRPr="00CA305D">
        <w:rPr>
          <w:rPrChange w:id="1514" w:author="Author">
            <w:rPr>
              <w:rFonts w:asciiTheme="majorBidi" w:hAnsiTheme="majorBidi"/>
              <w:sz w:val="24"/>
              <w:lang w:val="es-ES_tradnl"/>
            </w:rPr>
          </w:rPrChange>
        </w:rPr>
        <w:t xml:space="preserve"> </w:t>
      </w:r>
      <w:r w:rsidRPr="00CA305D">
        <w:rPr>
          <w:rPrChange w:id="1515" w:author="Author">
            <w:rPr>
              <w:rFonts w:asciiTheme="majorBidi" w:hAnsiTheme="majorBidi"/>
              <w:sz w:val="24"/>
              <w:lang w:val="es-ES_tradnl"/>
            </w:rPr>
          </w:rPrChange>
        </w:rPr>
        <w:t>l</w:t>
      </w:r>
      <w:r w:rsidR="00E94A57" w:rsidRPr="00CA305D">
        <w:rPr>
          <w:rPrChange w:id="1516" w:author="Author">
            <w:rPr>
              <w:rFonts w:asciiTheme="majorBidi" w:hAnsiTheme="majorBidi"/>
              <w:sz w:val="24"/>
              <w:lang w:val="es-ES_tradnl"/>
            </w:rPr>
          </w:rPrChange>
        </w:rPr>
        <w:t xml:space="preserve">os lazos </w:t>
      </w:r>
      <w:r w:rsidRPr="00CA305D">
        <w:rPr>
          <w:rPrChange w:id="1517" w:author="Author">
            <w:rPr>
              <w:rFonts w:asciiTheme="majorBidi" w:hAnsiTheme="majorBidi"/>
              <w:sz w:val="24"/>
              <w:lang w:val="es-ES_tradnl"/>
            </w:rPr>
          </w:rPrChange>
        </w:rPr>
        <w:t xml:space="preserve">de sangre. Como modelo de identidad antiguo, el modelo </w:t>
      </w:r>
      <w:r w:rsidR="00D71D4F" w:rsidRPr="00CA305D">
        <w:rPr>
          <w:rPrChange w:id="1518" w:author="Author">
            <w:rPr>
              <w:rFonts w:asciiTheme="majorBidi" w:hAnsiTheme="majorBidi"/>
              <w:sz w:val="24"/>
              <w:lang w:val="es-ES_tradnl"/>
            </w:rPr>
          </w:rPrChange>
        </w:rPr>
        <w:t xml:space="preserve">edípico </w:t>
      </w:r>
      <w:r w:rsidRPr="00CA305D">
        <w:rPr>
          <w:rPrChange w:id="1519" w:author="Author">
            <w:rPr>
              <w:rFonts w:asciiTheme="majorBidi" w:hAnsiTheme="majorBidi"/>
              <w:sz w:val="24"/>
              <w:lang w:val="es-ES_tradnl"/>
            </w:rPr>
          </w:rPrChange>
        </w:rPr>
        <w:t>de identidad es uno de esos que sitúa</w:t>
      </w:r>
      <w:r w:rsidR="00E94A57" w:rsidRPr="00CA305D">
        <w:rPr>
          <w:rPrChange w:id="1520" w:author="Author">
            <w:rPr>
              <w:rFonts w:asciiTheme="majorBidi" w:hAnsiTheme="majorBidi"/>
              <w:sz w:val="24"/>
              <w:lang w:val="es-ES_tradnl"/>
            </w:rPr>
          </w:rPrChange>
        </w:rPr>
        <w:t>n</w:t>
      </w:r>
      <w:r w:rsidRPr="00CA305D">
        <w:rPr>
          <w:rPrChange w:id="1521" w:author="Author">
            <w:rPr>
              <w:rFonts w:asciiTheme="majorBidi" w:hAnsiTheme="majorBidi"/>
              <w:sz w:val="24"/>
              <w:lang w:val="es-ES_tradnl"/>
            </w:rPr>
          </w:rPrChange>
        </w:rPr>
        <w:t xml:space="preserve"> la identidad fuera de la persona, su libre albedrío y sus elecciones. La identidad es un</w:t>
      </w:r>
      <w:r w:rsidR="00E94A57" w:rsidRPr="00CA305D">
        <w:rPr>
          <w:rPrChange w:id="1522" w:author="Author">
            <w:rPr>
              <w:rFonts w:asciiTheme="majorBidi" w:hAnsiTheme="majorBidi"/>
              <w:sz w:val="24"/>
              <w:lang w:val="es-ES_tradnl"/>
            </w:rPr>
          </w:rPrChange>
        </w:rPr>
        <w:t xml:space="preserve">a cuestión de destino </w:t>
      </w:r>
      <w:r w:rsidRPr="00CA305D">
        <w:rPr>
          <w:rPrChange w:id="1523" w:author="Author">
            <w:rPr>
              <w:rFonts w:asciiTheme="majorBidi" w:hAnsiTheme="majorBidi"/>
              <w:sz w:val="24"/>
              <w:lang w:val="es-ES_tradnl"/>
            </w:rPr>
          </w:rPrChange>
        </w:rPr>
        <w:t>y está relacionad</w:t>
      </w:r>
      <w:r w:rsidR="00E94A57" w:rsidRPr="00CA305D">
        <w:rPr>
          <w:rPrChange w:id="1524" w:author="Author">
            <w:rPr>
              <w:rFonts w:asciiTheme="majorBidi" w:hAnsiTheme="majorBidi"/>
              <w:sz w:val="24"/>
              <w:lang w:val="es-ES_tradnl"/>
            </w:rPr>
          </w:rPrChange>
        </w:rPr>
        <w:t>a</w:t>
      </w:r>
      <w:r w:rsidRPr="00CA305D">
        <w:rPr>
          <w:rPrChange w:id="1525" w:author="Author">
            <w:rPr>
              <w:rFonts w:asciiTheme="majorBidi" w:hAnsiTheme="majorBidi"/>
              <w:sz w:val="24"/>
              <w:lang w:val="es-ES_tradnl"/>
            </w:rPr>
          </w:rPrChange>
        </w:rPr>
        <w:t xml:space="preserve"> con </w:t>
      </w:r>
      <w:r w:rsidR="00E94A57" w:rsidRPr="00CA305D">
        <w:rPr>
          <w:rPrChange w:id="1526" w:author="Author">
            <w:rPr>
              <w:rFonts w:asciiTheme="majorBidi" w:hAnsiTheme="majorBidi"/>
              <w:sz w:val="24"/>
              <w:lang w:val="es-ES_tradnl"/>
            </w:rPr>
          </w:rPrChange>
        </w:rPr>
        <w:t>e</w:t>
      </w:r>
      <w:r w:rsidRPr="00CA305D">
        <w:rPr>
          <w:rPrChange w:id="1527" w:author="Author">
            <w:rPr>
              <w:rFonts w:asciiTheme="majorBidi" w:hAnsiTheme="majorBidi"/>
              <w:sz w:val="24"/>
              <w:lang w:val="es-ES_tradnl"/>
            </w:rPr>
          </w:rPrChange>
        </w:rPr>
        <w:t>l</w:t>
      </w:r>
      <w:r w:rsidR="00E94A57" w:rsidRPr="00CA305D">
        <w:rPr>
          <w:rPrChange w:id="1528" w:author="Author">
            <w:rPr>
              <w:rFonts w:asciiTheme="majorBidi" w:hAnsiTheme="majorBidi"/>
              <w:sz w:val="24"/>
              <w:lang w:val="es-ES_tradnl"/>
            </w:rPr>
          </w:rPrChange>
        </w:rPr>
        <w:t xml:space="preserve"> origen</w:t>
      </w:r>
      <w:r w:rsidRPr="00CA305D">
        <w:rPr>
          <w:rPrChange w:id="1529" w:author="Author">
            <w:rPr>
              <w:rFonts w:asciiTheme="majorBidi" w:hAnsiTheme="majorBidi"/>
              <w:sz w:val="24"/>
              <w:lang w:val="es-ES_tradnl"/>
            </w:rPr>
          </w:rPrChange>
        </w:rPr>
        <w:t>. Una persona nace con su identidad</w:t>
      </w:r>
      <w:r w:rsidR="00D71D4F" w:rsidRPr="00CA305D">
        <w:rPr>
          <w:rPrChange w:id="1530" w:author="Author">
            <w:rPr>
              <w:rFonts w:asciiTheme="majorBidi" w:hAnsiTheme="majorBidi"/>
              <w:sz w:val="24"/>
              <w:lang w:val="es-ES_tradnl"/>
            </w:rPr>
          </w:rPrChange>
        </w:rPr>
        <w:t>; n</w:t>
      </w:r>
      <w:r w:rsidRPr="00CA305D">
        <w:rPr>
          <w:rPrChange w:id="1531" w:author="Author">
            <w:rPr>
              <w:rFonts w:asciiTheme="majorBidi" w:hAnsiTheme="majorBidi"/>
              <w:sz w:val="24"/>
              <w:lang w:val="es-ES_tradnl"/>
            </w:rPr>
          </w:rPrChange>
        </w:rPr>
        <w:t>o l</w:t>
      </w:r>
      <w:r w:rsidR="00E94A57" w:rsidRPr="00CA305D">
        <w:rPr>
          <w:rPrChange w:id="1532" w:author="Author">
            <w:rPr>
              <w:rFonts w:asciiTheme="majorBidi" w:hAnsiTheme="majorBidi"/>
              <w:sz w:val="24"/>
              <w:lang w:val="es-ES_tradnl"/>
            </w:rPr>
          </w:rPrChange>
        </w:rPr>
        <w:t>a</w:t>
      </w:r>
      <w:r w:rsidRPr="00CA305D">
        <w:rPr>
          <w:rPrChange w:id="1533" w:author="Author">
            <w:rPr>
              <w:rFonts w:asciiTheme="majorBidi" w:hAnsiTheme="majorBidi"/>
              <w:sz w:val="24"/>
              <w:lang w:val="es-ES_tradnl"/>
            </w:rPr>
          </w:rPrChange>
        </w:rPr>
        <w:t xml:space="preserve"> crea, no l</w:t>
      </w:r>
      <w:r w:rsidR="00E94A57" w:rsidRPr="00CA305D">
        <w:rPr>
          <w:rPrChange w:id="1534" w:author="Author">
            <w:rPr>
              <w:rFonts w:asciiTheme="majorBidi" w:hAnsiTheme="majorBidi"/>
              <w:sz w:val="24"/>
              <w:lang w:val="es-ES_tradnl"/>
            </w:rPr>
          </w:rPrChange>
        </w:rPr>
        <w:t xml:space="preserve">a modela </w:t>
      </w:r>
      <w:r w:rsidRPr="00CA305D">
        <w:rPr>
          <w:rPrChange w:id="1535" w:author="Author">
            <w:rPr>
              <w:rFonts w:asciiTheme="majorBidi" w:hAnsiTheme="majorBidi"/>
              <w:sz w:val="24"/>
              <w:lang w:val="es-ES_tradnl"/>
            </w:rPr>
          </w:rPrChange>
        </w:rPr>
        <w:t>ni l</w:t>
      </w:r>
      <w:r w:rsidR="00E94A57" w:rsidRPr="00CA305D">
        <w:rPr>
          <w:rPrChange w:id="1536" w:author="Author">
            <w:rPr>
              <w:rFonts w:asciiTheme="majorBidi" w:hAnsiTheme="majorBidi"/>
              <w:sz w:val="24"/>
              <w:lang w:val="es-ES_tradnl"/>
            </w:rPr>
          </w:rPrChange>
        </w:rPr>
        <w:t>a</w:t>
      </w:r>
      <w:r w:rsidRPr="00CA305D">
        <w:rPr>
          <w:rPrChange w:id="1537" w:author="Author">
            <w:rPr>
              <w:rFonts w:asciiTheme="majorBidi" w:hAnsiTheme="majorBidi"/>
              <w:sz w:val="24"/>
              <w:lang w:val="es-ES_tradnl"/>
            </w:rPr>
          </w:rPrChange>
        </w:rPr>
        <w:t xml:space="preserve"> inventa, pero l</w:t>
      </w:r>
      <w:r w:rsidR="00E94A57" w:rsidRPr="00CA305D">
        <w:rPr>
          <w:rPrChange w:id="1538" w:author="Author">
            <w:rPr>
              <w:rFonts w:asciiTheme="majorBidi" w:hAnsiTheme="majorBidi"/>
              <w:sz w:val="24"/>
              <w:lang w:val="es-ES_tradnl"/>
            </w:rPr>
          </w:rPrChange>
        </w:rPr>
        <w:t>a conoce</w:t>
      </w:r>
      <w:r w:rsidRPr="00CA305D">
        <w:rPr>
          <w:rPrChange w:id="1539" w:author="Author">
            <w:rPr>
              <w:rFonts w:asciiTheme="majorBidi" w:hAnsiTheme="majorBidi"/>
              <w:sz w:val="24"/>
              <w:lang w:val="es-ES_tradnl"/>
            </w:rPr>
          </w:rPrChange>
        </w:rPr>
        <w:t xml:space="preserve"> o no. Tanto la identidad como el </w:t>
      </w:r>
      <w:r w:rsidRPr="00CA305D">
        <w:rPr>
          <w:rPrChange w:id="1540" w:author="Author">
            <w:rPr>
              <w:rFonts w:asciiTheme="majorBidi" w:hAnsiTheme="majorBidi"/>
              <w:sz w:val="24"/>
              <w:lang w:val="es-ES_tradnl"/>
            </w:rPr>
          </w:rPrChange>
        </w:rPr>
        <w:lastRenderedPageBreak/>
        <w:t>conocimiento son</w:t>
      </w:r>
      <w:r w:rsidR="00264A12" w:rsidRPr="00CA305D">
        <w:rPr>
          <w:rPrChange w:id="1541" w:author="Author">
            <w:rPr>
              <w:rFonts w:asciiTheme="majorBidi" w:hAnsiTheme="majorBidi"/>
              <w:sz w:val="24"/>
              <w:lang w:val="es-ES_tradnl"/>
            </w:rPr>
          </w:rPrChange>
        </w:rPr>
        <w:t xml:space="preserve"> fatales</w:t>
      </w:r>
      <w:r w:rsidRPr="00CA305D">
        <w:rPr>
          <w:rPrChange w:id="1542" w:author="Author">
            <w:rPr>
              <w:rFonts w:asciiTheme="majorBidi" w:hAnsiTheme="majorBidi"/>
              <w:sz w:val="24"/>
              <w:lang w:val="es-ES_tradnl"/>
            </w:rPr>
          </w:rPrChange>
        </w:rPr>
        <w:t xml:space="preserve">. La novela </w:t>
      </w:r>
      <w:r w:rsidRPr="00CA305D">
        <w:rPr>
          <w:i/>
          <w:rPrChange w:id="1543" w:author="Author">
            <w:rPr>
              <w:rFonts w:asciiTheme="majorBidi" w:hAnsiTheme="majorBidi"/>
              <w:i/>
              <w:sz w:val="24"/>
              <w:lang w:val="es-ES_tradnl"/>
            </w:rPr>
          </w:rPrChange>
        </w:rPr>
        <w:t>L</w:t>
      </w:r>
      <w:r w:rsidR="00E94A57" w:rsidRPr="00CA305D">
        <w:rPr>
          <w:i/>
          <w:rPrChange w:id="1544" w:author="Author">
            <w:rPr>
              <w:rFonts w:asciiTheme="majorBidi" w:hAnsiTheme="majorBidi"/>
              <w:i/>
              <w:sz w:val="24"/>
              <w:lang w:val="es-ES_tradnl"/>
            </w:rPr>
          </w:rPrChange>
        </w:rPr>
        <w:t>uz</w:t>
      </w:r>
      <w:r w:rsidRPr="00CA305D">
        <w:rPr>
          <w:rPrChange w:id="1545" w:author="Author">
            <w:rPr>
              <w:rFonts w:asciiTheme="majorBidi" w:hAnsiTheme="majorBidi"/>
              <w:sz w:val="24"/>
              <w:lang w:val="es-ES_tradnl"/>
            </w:rPr>
          </w:rPrChange>
        </w:rPr>
        <w:t xml:space="preserve">, si se lee como una fantasía, </w:t>
      </w:r>
      <w:r w:rsidR="00E94A57" w:rsidRPr="00CA305D">
        <w:rPr>
          <w:rPrChange w:id="1546" w:author="Author">
            <w:rPr>
              <w:rFonts w:asciiTheme="majorBidi" w:hAnsiTheme="majorBidi"/>
              <w:sz w:val="24"/>
              <w:lang w:val="es-ES_tradnl"/>
            </w:rPr>
          </w:rPrChange>
        </w:rPr>
        <w:t xml:space="preserve">ofrece </w:t>
      </w:r>
      <w:r w:rsidRPr="00CA305D">
        <w:rPr>
          <w:rPrChange w:id="1547" w:author="Author">
            <w:rPr>
              <w:rFonts w:asciiTheme="majorBidi" w:hAnsiTheme="majorBidi"/>
              <w:sz w:val="24"/>
              <w:lang w:val="es-ES_tradnl"/>
            </w:rPr>
          </w:rPrChange>
        </w:rPr>
        <w:t>una respuesta perfecta a qu</w:t>
      </w:r>
      <w:r w:rsidR="00E94A57" w:rsidRPr="00CA305D">
        <w:rPr>
          <w:rPrChange w:id="1548" w:author="Author">
            <w:rPr>
              <w:rFonts w:asciiTheme="majorBidi" w:hAnsiTheme="majorBidi"/>
              <w:sz w:val="24"/>
              <w:lang w:val="es-ES_tradnl"/>
            </w:rPr>
          </w:rPrChange>
        </w:rPr>
        <w:t>i</w:t>
      </w:r>
      <w:r w:rsidRPr="00CA305D">
        <w:rPr>
          <w:rPrChange w:id="1549" w:author="Author">
            <w:rPr>
              <w:rFonts w:asciiTheme="majorBidi" w:hAnsiTheme="majorBidi"/>
              <w:sz w:val="24"/>
              <w:lang w:val="es-ES_tradnl"/>
            </w:rPr>
          </w:rPrChange>
        </w:rPr>
        <w:t>e</w:t>
      </w:r>
      <w:r w:rsidR="00E94A57" w:rsidRPr="00CA305D">
        <w:rPr>
          <w:rPrChange w:id="1550" w:author="Author">
            <w:rPr>
              <w:rFonts w:asciiTheme="majorBidi" w:hAnsiTheme="majorBidi"/>
              <w:sz w:val="24"/>
              <w:lang w:val="es-ES_tradnl"/>
            </w:rPr>
          </w:rPrChange>
        </w:rPr>
        <w:t>nes</w:t>
      </w:r>
      <w:r w:rsidRPr="00CA305D">
        <w:rPr>
          <w:rPrChange w:id="1551" w:author="Author">
            <w:rPr>
              <w:rFonts w:asciiTheme="majorBidi" w:hAnsiTheme="majorBidi"/>
              <w:sz w:val="24"/>
              <w:lang w:val="es-ES_tradnl"/>
            </w:rPr>
          </w:rPrChange>
        </w:rPr>
        <w:t xml:space="preserve"> percibe</w:t>
      </w:r>
      <w:r w:rsidR="00E94A57" w:rsidRPr="00CA305D">
        <w:rPr>
          <w:rPrChange w:id="1552" w:author="Author">
            <w:rPr>
              <w:rFonts w:asciiTheme="majorBidi" w:hAnsiTheme="majorBidi"/>
              <w:sz w:val="24"/>
              <w:lang w:val="es-ES_tradnl"/>
            </w:rPr>
          </w:rPrChange>
        </w:rPr>
        <w:t>n</w:t>
      </w:r>
      <w:r w:rsidRPr="00CA305D">
        <w:rPr>
          <w:rPrChange w:id="1553" w:author="Author">
            <w:rPr>
              <w:rFonts w:asciiTheme="majorBidi" w:hAnsiTheme="majorBidi"/>
              <w:sz w:val="24"/>
              <w:lang w:val="es-ES_tradnl"/>
            </w:rPr>
          </w:rPrChange>
        </w:rPr>
        <w:t xml:space="preserve"> la identidad de esta manera, y </w:t>
      </w:r>
      <w:r w:rsidR="00E94A57" w:rsidRPr="00CA305D">
        <w:rPr>
          <w:rPrChange w:id="1554" w:author="Author">
            <w:rPr>
              <w:rFonts w:asciiTheme="majorBidi" w:hAnsiTheme="majorBidi"/>
              <w:sz w:val="24"/>
              <w:lang w:val="es-ES_tradnl"/>
            </w:rPr>
          </w:rPrChange>
        </w:rPr>
        <w:t>son</w:t>
      </w:r>
      <w:r w:rsidRPr="00CA305D">
        <w:rPr>
          <w:rPrChange w:id="1555" w:author="Author">
            <w:rPr>
              <w:rFonts w:asciiTheme="majorBidi" w:hAnsiTheme="majorBidi"/>
              <w:sz w:val="24"/>
              <w:lang w:val="es-ES_tradnl"/>
            </w:rPr>
          </w:rPrChange>
        </w:rPr>
        <w:t xml:space="preserve"> hijo</w:t>
      </w:r>
      <w:r w:rsidR="00E94A57" w:rsidRPr="00CA305D">
        <w:rPr>
          <w:rPrChange w:id="1556" w:author="Author">
            <w:rPr>
              <w:rFonts w:asciiTheme="majorBidi" w:hAnsiTheme="majorBidi"/>
              <w:sz w:val="24"/>
              <w:lang w:val="es-ES_tradnl"/>
            </w:rPr>
          </w:rPrChange>
        </w:rPr>
        <w:t>s</w:t>
      </w:r>
      <w:r w:rsidRPr="00CA305D">
        <w:rPr>
          <w:rPrChange w:id="1557" w:author="Author">
            <w:rPr>
              <w:rFonts w:asciiTheme="majorBidi" w:hAnsiTheme="majorBidi"/>
              <w:sz w:val="24"/>
              <w:lang w:val="es-ES_tradnl"/>
            </w:rPr>
          </w:rPrChange>
        </w:rPr>
        <w:t xml:space="preserve"> de asesino</w:t>
      </w:r>
      <w:r w:rsidR="00E94A57" w:rsidRPr="00CA305D">
        <w:rPr>
          <w:rPrChange w:id="1558" w:author="Author">
            <w:rPr>
              <w:rFonts w:asciiTheme="majorBidi" w:hAnsiTheme="majorBidi"/>
              <w:sz w:val="24"/>
              <w:lang w:val="es-ES_tradnl"/>
            </w:rPr>
          </w:rPrChange>
        </w:rPr>
        <w:t>s</w:t>
      </w:r>
      <w:r w:rsidRPr="00CA305D">
        <w:rPr>
          <w:rPrChange w:id="1559" w:author="Author">
            <w:rPr>
              <w:rFonts w:asciiTheme="majorBidi" w:hAnsiTheme="majorBidi"/>
              <w:sz w:val="24"/>
              <w:lang w:val="es-ES_tradnl"/>
            </w:rPr>
          </w:rPrChange>
        </w:rPr>
        <w:t xml:space="preserve">. Si alguien no cree que su identidad esté determinada por </w:t>
      </w:r>
      <w:r w:rsidR="00E94A57" w:rsidRPr="00CA305D">
        <w:rPr>
          <w:rPrChange w:id="1560" w:author="Author">
            <w:rPr>
              <w:rFonts w:asciiTheme="majorBidi" w:hAnsiTheme="majorBidi"/>
              <w:sz w:val="24"/>
              <w:lang w:val="es-ES_tradnl"/>
            </w:rPr>
          </w:rPrChange>
        </w:rPr>
        <w:t>el origen</w:t>
      </w:r>
      <w:r w:rsidRPr="00CA305D">
        <w:rPr>
          <w:rPrChange w:id="1561" w:author="Author">
            <w:rPr>
              <w:rFonts w:asciiTheme="majorBidi" w:hAnsiTheme="majorBidi"/>
              <w:sz w:val="24"/>
              <w:lang w:val="es-ES_tradnl"/>
            </w:rPr>
          </w:rPrChange>
        </w:rPr>
        <w:t xml:space="preserve">, la sangre o la filiación, </w:t>
      </w:r>
      <w:r w:rsidR="000E755E" w:rsidRPr="00CA305D">
        <w:rPr>
          <w:rPrChange w:id="1562" w:author="Author">
            <w:rPr>
              <w:rFonts w:asciiTheme="majorBidi" w:hAnsiTheme="majorBidi"/>
              <w:sz w:val="24"/>
              <w:lang w:val="es-ES_tradnl"/>
            </w:rPr>
          </w:rPrChange>
        </w:rPr>
        <w:t>el hecho de</w:t>
      </w:r>
      <w:r w:rsidRPr="00CA305D">
        <w:rPr>
          <w:rPrChange w:id="1563" w:author="Author">
            <w:rPr>
              <w:rFonts w:asciiTheme="majorBidi" w:hAnsiTheme="majorBidi"/>
              <w:sz w:val="24"/>
              <w:lang w:val="es-ES_tradnl"/>
            </w:rPr>
          </w:rPrChange>
        </w:rPr>
        <w:t xml:space="preserve"> ser hijo de un asesino no debería molestarle en absoluto</w:t>
      </w:r>
      <w:r w:rsidR="000E755E" w:rsidRPr="00CA305D">
        <w:rPr>
          <w:rPrChange w:id="1564" w:author="Author">
            <w:rPr>
              <w:rFonts w:asciiTheme="majorBidi" w:hAnsiTheme="majorBidi"/>
              <w:sz w:val="24"/>
              <w:lang w:val="es-ES_tradnl"/>
            </w:rPr>
          </w:rPrChange>
        </w:rPr>
        <w:t>, p</w:t>
      </w:r>
      <w:r w:rsidRPr="00CA305D">
        <w:rPr>
          <w:rPrChange w:id="1565" w:author="Author">
            <w:rPr>
              <w:rFonts w:asciiTheme="majorBidi" w:hAnsiTheme="majorBidi"/>
              <w:sz w:val="24"/>
              <w:lang w:val="es-ES_tradnl"/>
            </w:rPr>
          </w:rPrChange>
        </w:rPr>
        <w:t>ero en la medida en que la</w:t>
      </w:r>
      <w:r w:rsidR="0061451E" w:rsidRPr="00CA305D">
        <w:rPr>
          <w:rPrChange w:id="1566" w:author="Author">
            <w:rPr>
              <w:rFonts w:asciiTheme="majorBidi" w:hAnsiTheme="majorBidi"/>
              <w:sz w:val="24"/>
              <w:lang w:val="es-ES_tradnl"/>
            </w:rPr>
          </w:rPrChange>
        </w:rPr>
        <w:t xml:space="preserve"> “</w:t>
      </w:r>
      <w:r w:rsidRPr="00CA305D">
        <w:rPr>
          <w:rPrChange w:id="1567" w:author="Author">
            <w:rPr>
              <w:rFonts w:asciiTheme="majorBidi" w:hAnsiTheme="majorBidi"/>
              <w:sz w:val="24"/>
              <w:lang w:val="es-ES_tradnl"/>
            </w:rPr>
          </w:rPrChange>
        </w:rPr>
        <w:t>identidad</w:t>
      </w:r>
      <w:r w:rsidR="00B231B4" w:rsidRPr="00CA305D">
        <w:rPr>
          <w:rPrChange w:id="1568" w:author="Author">
            <w:rPr>
              <w:rFonts w:asciiTheme="majorBidi" w:hAnsiTheme="majorBidi"/>
              <w:sz w:val="24"/>
              <w:lang w:val="es-ES_tradnl"/>
            </w:rPr>
          </w:rPrChange>
        </w:rPr>
        <w:t>”</w:t>
      </w:r>
      <w:r w:rsidR="00D236C9" w:rsidRPr="00CA305D">
        <w:rPr>
          <w:rPrChange w:id="1569" w:author="Author">
            <w:rPr>
              <w:rFonts w:asciiTheme="majorBidi" w:hAnsiTheme="majorBidi"/>
              <w:sz w:val="24"/>
              <w:lang w:val="es-ES_tradnl"/>
            </w:rPr>
          </w:rPrChange>
        </w:rPr>
        <w:t xml:space="preserve"> </w:t>
      </w:r>
      <w:r w:rsidRPr="00CA305D">
        <w:rPr>
          <w:rPrChange w:id="1570" w:author="Author">
            <w:rPr>
              <w:rFonts w:asciiTheme="majorBidi" w:hAnsiTheme="majorBidi"/>
              <w:sz w:val="24"/>
              <w:lang w:val="es-ES_tradnl"/>
            </w:rPr>
          </w:rPrChange>
        </w:rPr>
        <w:t>se perciba como tal, incluso parcialmente, la única forma de salvarse de</w:t>
      </w:r>
      <w:r w:rsidR="000E755E" w:rsidRPr="00CA305D">
        <w:rPr>
          <w:rPrChange w:id="1571" w:author="Author">
            <w:rPr>
              <w:rFonts w:asciiTheme="majorBidi" w:hAnsiTheme="majorBidi"/>
              <w:sz w:val="24"/>
              <w:lang w:val="es-ES_tradnl"/>
            </w:rPr>
          </w:rPrChange>
        </w:rPr>
        <w:t xml:space="preserve"> un</w:t>
      </w:r>
      <w:r w:rsidRPr="00CA305D">
        <w:rPr>
          <w:rPrChange w:id="1572" w:author="Author">
            <w:rPr>
              <w:rFonts w:asciiTheme="majorBidi" w:hAnsiTheme="majorBidi"/>
              <w:sz w:val="24"/>
              <w:lang w:val="es-ES_tradnl"/>
            </w:rPr>
          </w:rPrChange>
        </w:rPr>
        <w:t xml:space="preserve"> destino </w:t>
      </w:r>
      <w:r w:rsidR="000E755E" w:rsidRPr="00CA305D">
        <w:rPr>
          <w:rPrChange w:id="1573" w:author="Author">
            <w:rPr>
              <w:rFonts w:asciiTheme="majorBidi" w:hAnsiTheme="majorBidi"/>
              <w:sz w:val="24"/>
              <w:lang w:val="es-ES_tradnl"/>
            </w:rPr>
          </w:rPrChange>
        </w:rPr>
        <w:t xml:space="preserve">trágico </w:t>
      </w:r>
      <w:r w:rsidRPr="00CA305D">
        <w:rPr>
          <w:rPrChange w:id="1574" w:author="Author">
            <w:rPr>
              <w:rFonts w:asciiTheme="majorBidi" w:hAnsiTheme="majorBidi"/>
              <w:sz w:val="24"/>
              <w:lang w:val="es-ES_tradnl"/>
            </w:rPr>
          </w:rPrChange>
        </w:rPr>
        <w:t xml:space="preserve">es a través de la imaginación de otra identidad. </w:t>
      </w:r>
      <w:r w:rsidRPr="00CA305D">
        <w:rPr>
          <w:i/>
          <w:rPrChange w:id="1575" w:author="Author">
            <w:rPr>
              <w:rFonts w:asciiTheme="majorBidi" w:hAnsiTheme="majorBidi"/>
              <w:i/>
              <w:sz w:val="24"/>
              <w:lang w:val="es-ES_tradnl"/>
            </w:rPr>
          </w:rPrChange>
        </w:rPr>
        <w:t>L</w:t>
      </w:r>
      <w:r w:rsidR="000E755E" w:rsidRPr="00CA305D">
        <w:rPr>
          <w:i/>
          <w:rPrChange w:id="1576" w:author="Author">
            <w:rPr>
              <w:rFonts w:asciiTheme="majorBidi" w:hAnsiTheme="majorBidi"/>
              <w:i/>
              <w:sz w:val="24"/>
              <w:lang w:val="es-ES_tradnl"/>
            </w:rPr>
          </w:rPrChange>
        </w:rPr>
        <w:t>uz</w:t>
      </w:r>
      <w:r w:rsidRPr="00CA305D">
        <w:rPr>
          <w:rPrChange w:id="1577" w:author="Author">
            <w:rPr>
              <w:rFonts w:asciiTheme="majorBidi" w:hAnsiTheme="majorBidi"/>
              <w:sz w:val="24"/>
              <w:lang w:val="es-ES_tradnl"/>
            </w:rPr>
          </w:rPrChange>
        </w:rPr>
        <w:t xml:space="preserve"> </w:t>
      </w:r>
      <w:r w:rsidR="000E755E" w:rsidRPr="00CA305D">
        <w:rPr>
          <w:rPrChange w:id="1578" w:author="Author">
            <w:rPr>
              <w:rFonts w:asciiTheme="majorBidi" w:hAnsiTheme="majorBidi"/>
              <w:sz w:val="24"/>
              <w:lang w:val="es-ES_tradnl"/>
            </w:rPr>
          </w:rPrChange>
        </w:rPr>
        <w:t>propone</w:t>
      </w:r>
      <w:r w:rsidRPr="00CA305D">
        <w:rPr>
          <w:rPrChange w:id="1579" w:author="Author">
            <w:rPr>
              <w:rFonts w:asciiTheme="majorBidi" w:hAnsiTheme="majorBidi"/>
              <w:sz w:val="24"/>
              <w:lang w:val="es-ES_tradnl"/>
            </w:rPr>
          </w:rPrChange>
        </w:rPr>
        <w:t xml:space="preserve"> exactamente este tipo de narrativa: la imaginación de la revelación </w:t>
      </w:r>
      <w:r w:rsidR="000E755E" w:rsidRPr="00CA305D">
        <w:rPr>
          <w:rPrChange w:id="1580" w:author="Author">
            <w:rPr>
              <w:rFonts w:asciiTheme="majorBidi" w:hAnsiTheme="majorBidi"/>
              <w:sz w:val="24"/>
              <w:lang w:val="es-ES_tradnl"/>
            </w:rPr>
          </w:rPrChange>
        </w:rPr>
        <w:t>que redime a</w:t>
      </w:r>
      <w:r w:rsidRPr="00CA305D">
        <w:rPr>
          <w:rPrChange w:id="1581" w:author="Author">
            <w:rPr>
              <w:rFonts w:asciiTheme="majorBidi" w:hAnsiTheme="majorBidi"/>
              <w:sz w:val="24"/>
              <w:lang w:val="es-ES_tradnl"/>
            </w:rPr>
          </w:rPrChange>
        </w:rPr>
        <w:t xml:space="preserve">l hijo del asesino </w:t>
      </w:r>
      <w:r w:rsidR="000E755E" w:rsidRPr="00CA305D">
        <w:rPr>
          <w:rPrChange w:id="1582" w:author="Author">
            <w:rPr>
              <w:rFonts w:asciiTheme="majorBidi" w:hAnsiTheme="majorBidi"/>
              <w:sz w:val="24"/>
              <w:lang w:val="es-ES_tradnl"/>
            </w:rPr>
          </w:rPrChange>
        </w:rPr>
        <w:t xml:space="preserve">del peso </w:t>
      </w:r>
      <w:r w:rsidRPr="00CA305D">
        <w:rPr>
          <w:rPrChange w:id="1583" w:author="Author">
            <w:rPr>
              <w:rFonts w:asciiTheme="majorBidi" w:hAnsiTheme="majorBidi"/>
              <w:sz w:val="24"/>
              <w:lang w:val="es-ES_tradnl"/>
            </w:rPr>
          </w:rPrChange>
        </w:rPr>
        <w:t>de la maldición.</w:t>
      </w:r>
    </w:p>
    <w:p w14:paraId="47BE10AC" w14:textId="77777777" w:rsidR="007F107E" w:rsidRDefault="007F107E">
      <w:pPr>
        <w:rPr>
          <w:ins w:id="1584" w:author="Author"/>
          <w:rFonts w:ascii="Times New Roman" w:hAnsi="Times New Roman" w:cs="Times New Roman"/>
          <w:b/>
          <w:bCs/>
          <w:noProof/>
          <w:sz w:val="24"/>
          <w:szCs w:val="24"/>
          <w:lang w:val="es-ES_tradnl"/>
        </w:rPr>
      </w:pPr>
      <w:ins w:id="1585" w:author="Author">
        <w:r w:rsidRPr="00021DA8">
          <w:rPr>
            <w:lang w:val="es-CO"/>
          </w:rPr>
          <w:br w:type="page"/>
        </w:r>
      </w:ins>
    </w:p>
    <w:p w14:paraId="619260A9" w14:textId="77777777" w:rsidR="004D6886" w:rsidRPr="009E30C0" w:rsidRDefault="004D6886" w:rsidP="007F107E">
      <w:pPr>
        <w:pStyle w:val="Encabezado"/>
        <w:rPr>
          <w:ins w:id="1586" w:author="Author"/>
        </w:rPr>
      </w:pPr>
      <w:ins w:id="1587" w:author="Author">
        <w:r w:rsidRPr="009E30C0">
          <w:lastRenderedPageBreak/>
          <w:t>B</w:t>
        </w:r>
        <w:r w:rsidR="00E8654E" w:rsidRPr="009E30C0">
          <w:t>I</w:t>
        </w:r>
        <w:r w:rsidRPr="009E30C0">
          <w:t>bliogra</w:t>
        </w:r>
        <w:r w:rsidR="007F107E">
          <w:t>fía</w:t>
        </w:r>
      </w:ins>
    </w:p>
    <w:p w14:paraId="47932CDA" w14:textId="77777777" w:rsidR="006B3075" w:rsidRPr="00021DA8" w:rsidRDefault="006B3075" w:rsidP="006B3075">
      <w:pPr>
        <w:pStyle w:val="Bibliografa"/>
        <w:rPr>
          <w:ins w:id="1588" w:author="Author"/>
          <w:lang w:val="en-US"/>
        </w:rPr>
      </w:pPr>
      <w:ins w:id="1589" w:author="Author">
        <w:r w:rsidRPr="009E30C0">
          <w:t>Adorno,</w:t>
        </w:r>
        <w:r w:rsidRPr="009E30C0">
          <w:rPr>
            <w:color w:val="FF0000"/>
          </w:rPr>
          <w:t xml:space="preserve"> </w:t>
        </w:r>
        <w:r w:rsidRPr="009E30C0">
          <w:t xml:space="preserve">Theodor W. </w:t>
        </w:r>
        <w:r w:rsidRPr="009E30C0">
          <w:rPr>
            <w:i/>
            <w:iCs/>
          </w:rPr>
          <w:t>Notes to Literature</w:t>
        </w:r>
        <w:r>
          <w:t>.</w:t>
        </w:r>
        <w:r w:rsidRPr="009E30C0">
          <w:t xml:space="preserve"> </w:t>
        </w:r>
        <w:r w:rsidRPr="00021DA8">
          <w:rPr>
            <w:lang w:val="en-US"/>
          </w:rPr>
          <w:t>New York: Columbia University Press, 1991.</w:t>
        </w:r>
      </w:ins>
    </w:p>
    <w:p w14:paraId="742C91E4" w14:textId="4DCFC4E7" w:rsidR="006B3075" w:rsidRPr="00021DA8" w:rsidRDefault="00FB1912" w:rsidP="006B3075">
      <w:pPr>
        <w:pStyle w:val="Bibliografa"/>
        <w:rPr>
          <w:ins w:id="1590" w:author="Author"/>
          <w:lang w:val="en-US"/>
        </w:rPr>
      </w:pPr>
      <w:ins w:id="1591" w:author="Author">
        <w:r w:rsidRPr="00021DA8">
          <w:rPr>
            <w:lang w:val="en-US"/>
          </w:rPr>
          <w:t>Adorno,</w:t>
        </w:r>
        <w:r w:rsidRPr="00021DA8">
          <w:rPr>
            <w:color w:val="FF0000"/>
            <w:lang w:val="en-US"/>
          </w:rPr>
          <w:t xml:space="preserve"> </w:t>
        </w:r>
        <w:r w:rsidRPr="00021DA8">
          <w:rPr>
            <w:lang w:val="en-US"/>
          </w:rPr>
          <w:t xml:space="preserve">Theodor W. </w:t>
        </w:r>
        <w:commentRangeStart w:id="1592"/>
        <w:r w:rsidR="006B3075" w:rsidRPr="00021DA8">
          <w:rPr>
            <w:i/>
            <w:iCs/>
            <w:lang w:val="en-US"/>
          </w:rPr>
          <w:t>Notes to Literature</w:t>
        </w:r>
        <w:r w:rsidR="006B3075" w:rsidRPr="00021DA8">
          <w:rPr>
            <w:lang w:val="en-US"/>
          </w:rPr>
          <w:t xml:space="preserve">. Trans. </w:t>
        </w:r>
        <w:r w:rsidR="006B3075" w:rsidRPr="00021DA8">
          <w:rPr>
            <w:color w:val="000000"/>
            <w:shd w:val="clear" w:color="auto" w:fill="FFFFFF"/>
            <w:lang w:val="en-US"/>
          </w:rPr>
          <w:t>Shierry Weber Nicholsen. New York: Colombia University Press, 1992.</w:t>
        </w:r>
        <w:commentRangeEnd w:id="1592"/>
        <w:r w:rsidR="006B3075">
          <w:rPr>
            <w:rStyle w:val="CommentReference"/>
            <w:rFonts w:asciiTheme="minorHAnsi" w:hAnsiTheme="minorHAnsi" w:cstheme="minorBidi"/>
            <w:noProof w:val="0"/>
            <w:lang w:val="en-US"/>
          </w:rPr>
          <w:commentReference w:id="1592"/>
        </w:r>
      </w:ins>
    </w:p>
    <w:p w14:paraId="6CE5CAD7" w14:textId="13CE576D" w:rsidR="006B3075" w:rsidRPr="009E30C0" w:rsidRDefault="006B3075" w:rsidP="00005CE2">
      <w:pPr>
        <w:pStyle w:val="Bibliografa"/>
        <w:rPr>
          <w:ins w:id="1593" w:author="Author"/>
          <w:lang w:val="de-DE"/>
        </w:rPr>
      </w:pPr>
      <w:ins w:id="1594" w:author="Author">
        <w:r>
          <w:rPr>
            <w:lang w:val="de-DE"/>
          </w:rPr>
          <w:t>---</w:t>
        </w:r>
        <w:r w:rsidRPr="009E30C0">
          <w:rPr>
            <w:lang w:val="de-DE"/>
          </w:rPr>
          <w:t>.</w:t>
        </w:r>
        <w:r>
          <w:rPr>
            <w:lang w:val="de-DE"/>
          </w:rPr>
          <w:t xml:space="preserve"> </w:t>
        </w:r>
        <w:r w:rsidRPr="009E30C0">
          <w:rPr>
            <w:lang w:val="de-DE"/>
          </w:rPr>
          <w:t>“Was bedeutet: Aufarbeitung der Vergangenheit” (“</w:t>
        </w:r>
        <w:r w:rsidRPr="009E30C0">
          <w:rPr>
            <w:color w:val="202122"/>
            <w:shd w:val="clear" w:color="auto" w:fill="FFFFFF"/>
            <w:lang w:val="de-DE"/>
          </w:rPr>
          <w:t>What is meant by 'working through the past'?</w:t>
        </w:r>
        <w:r w:rsidRPr="009E30C0">
          <w:rPr>
            <w:lang w:val="de-DE"/>
          </w:rPr>
          <w:t>”)</w:t>
        </w:r>
        <w:r>
          <w:rPr>
            <w:lang w:val="de-DE"/>
          </w:rPr>
          <w:t>.</w:t>
        </w:r>
      </w:ins>
      <w:moveToRangeStart w:id="1595" w:author="Author" w:name="move83717999"/>
      <w:moveTo w:id="1596" w:author="Author">
        <w:r w:rsidRPr="00CA305D">
          <w:rPr>
            <w:lang w:val="de-DE"/>
            <w:rPrChange w:id="1597" w:author="Author">
              <w:rPr>
                <w:rFonts w:asciiTheme="majorBidi" w:hAnsiTheme="majorBidi"/>
                <w:lang w:val="de-DE"/>
              </w:rPr>
            </w:rPrChange>
          </w:rPr>
          <w:t xml:space="preserve"> </w:t>
        </w:r>
        <w:r w:rsidRPr="00CA305D">
          <w:rPr>
            <w:i/>
            <w:lang w:val="de-DE"/>
            <w:rPrChange w:id="1598" w:author="Author">
              <w:rPr>
                <w:rFonts w:asciiTheme="majorBidi" w:hAnsiTheme="majorBidi"/>
                <w:i/>
                <w:lang w:val="de-DE"/>
              </w:rPr>
            </w:rPrChange>
          </w:rPr>
          <w:t>Gesammelte Schriften</w:t>
        </w:r>
        <w:r w:rsidRPr="00CA305D">
          <w:rPr>
            <w:lang w:val="de-DE"/>
            <w:rPrChange w:id="1599" w:author="Author">
              <w:rPr>
                <w:rFonts w:asciiTheme="majorBidi" w:hAnsiTheme="majorBidi"/>
                <w:lang w:val="de-DE"/>
              </w:rPr>
            </w:rPrChange>
          </w:rPr>
          <w:t xml:space="preserve">, </w:t>
        </w:r>
        <w:commentRangeStart w:id="1600"/>
        <w:r w:rsidRPr="00CA305D">
          <w:rPr>
            <w:lang w:val="de-DE"/>
            <w:rPrChange w:id="1601" w:author="Author">
              <w:rPr>
                <w:rFonts w:asciiTheme="majorBidi" w:hAnsiTheme="majorBidi"/>
                <w:lang w:val="de-DE"/>
              </w:rPr>
            </w:rPrChange>
          </w:rPr>
          <w:t xml:space="preserve">vol. </w:t>
        </w:r>
      </w:moveTo>
      <w:moveToRangeEnd w:id="1595"/>
      <w:ins w:id="1602" w:author="Author">
        <w:r w:rsidRPr="00691596">
          <w:rPr>
            <w:lang w:val="de-DE"/>
          </w:rPr>
          <w:t>10</w:t>
        </w:r>
        <w:r w:rsidR="00F95C08" w:rsidRPr="00691596">
          <w:rPr>
            <w:lang w:val="de-DE"/>
          </w:rPr>
          <w:t>/</w:t>
        </w:r>
        <w:r w:rsidRPr="00691596">
          <w:rPr>
            <w:lang w:val="de-DE"/>
          </w:rPr>
          <w:t>2</w:t>
        </w:r>
        <w:r w:rsidR="00691596" w:rsidRPr="00691596">
          <w:rPr>
            <w:lang w:val="de-DE"/>
          </w:rPr>
          <w:t xml:space="preserve">, </w:t>
        </w:r>
        <w:commentRangeEnd w:id="1600"/>
        <w:r w:rsidR="00691596">
          <w:rPr>
            <w:rStyle w:val="CommentReference"/>
            <w:rFonts w:asciiTheme="minorHAnsi" w:hAnsiTheme="minorHAnsi" w:cstheme="minorBidi"/>
            <w:noProof w:val="0"/>
            <w:lang w:val="en-US"/>
          </w:rPr>
          <w:commentReference w:id="1600"/>
        </w:r>
        <w:r w:rsidRPr="00691596">
          <w:rPr>
            <w:i/>
            <w:iCs/>
            <w:lang w:val="de-DE"/>
          </w:rPr>
          <w:t>Kulturkritik und Gesellschaft II</w:t>
        </w:r>
        <w:r w:rsidR="00FB10F6">
          <w:rPr>
            <w:lang w:val="de-DE"/>
          </w:rPr>
          <w:t>.</w:t>
        </w:r>
        <w:r w:rsidRPr="00691596">
          <w:rPr>
            <w:lang w:val="de-DE"/>
          </w:rPr>
          <w:t xml:space="preserve"> Frankfurt</w:t>
        </w:r>
        <w:r w:rsidR="00FB10F6">
          <w:rPr>
            <w:lang w:val="de-DE"/>
          </w:rPr>
          <w:t>,</w:t>
        </w:r>
        <w:r w:rsidRPr="009E30C0">
          <w:rPr>
            <w:lang w:val="de-DE"/>
          </w:rPr>
          <w:t xml:space="preserve"> 1977</w:t>
        </w:r>
        <w:r>
          <w:rPr>
            <w:lang w:val="de-DE"/>
          </w:rPr>
          <w:t>, p</w:t>
        </w:r>
        <w:r w:rsidR="00005CE2">
          <w:rPr>
            <w:lang w:val="de-DE"/>
          </w:rPr>
          <w:t>p</w:t>
        </w:r>
        <w:r>
          <w:rPr>
            <w:lang w:val="de-DE"/>
          </w:rPr>
          <w:t xml:space="preserve">. </w:t>
        </w:r>
        <w:r w:rsidRPr="009E30C0">
          <w:rPr>
            <w:lang w:val="de-DE"/>
          </w:rPr>
          <w:t>555</w:t>
        </w:r>
        <w:r w:rsidR="00291D17">
          <w:rPr>
            <w:lang w:val="de-DE"/>
          </w:rPr>
          <w:t>–</w:t>
        </w:r>
        <w:r w:rsidRPr="009E30C0">
          <w:rPr>
            <w:lang w:val="de-DE"/>
          </w:rPr>
          <w:t>72.</w:t>
        </w:r>
      </w:ins>
    </w:p>
    <w:p w14:paraId="6C168543" w14:textId="12E3FF69" w:rsidR="007B309E" w:rsidRPr="009E30C0" w:rsidRDefault="00596361" w:rsidP="00005CE2">
      <w:pPr>
        <w:pStyle w:val="Bibliografa"/>
        <w:rPr>
          <w:ins w:id="1603" w:author="Author"/>
        </w:rPr>
      </w:pPr>
      <w:ins w:id="1604" w:author="Author">
        <w:r w:rsidRPr="00021DA8">
          <w:rPr>
            <w:lang w:val="en-US"/>
          </w:rPr>
          <w:t>Altekrüger, Peter.</w:t>
        </w:r>
        <w:r w:rsidR="007B309E" w:rsidRPr="00021DA8">
          <w:rPr>
            <w:lang w:val="en-US"/>
          </w:rPr>
          <w:t xml:space="preserve"> </w:t>
        </w:r>
        <w:r w:rsidR="007B309E" w:rsidRPr="009E30C0">
          <w:t>“La dictadura militar argentina en la memoria: bibliografía selecta”</w:t>
        </w:r>
        <w:r w:rsidR="007B309E">
          <w:t>.</w:t>
        </w:r>
        <w:r w:rsidR="007B309E" w:rsidRPr="009E30C0">
          <w:t xml:space="preserve"> </w:t>
        </w:r>
        <w:r w:rsidR="007B309E" w:rsidRPr="009E30C0">
          <w:rPr>
            <w:i/>
            <w:iCs/>
          </w:rPr>
          <w:t>Iberoamericana</w:t>
        </w:r>
        <w:r w:rsidR="007B309E" w:rsidRPr="009E30C0">
          <w:t xml:space="preserve"> </w:t>
        </w:r>
        <w:r w:rsidR="007B309E" w:rsidRPr="009E30C0">
          <w:rPr>
            <w:i/>
            <w:iCs/>
          </w:rPr>
          <w:t>Nueva</w:t>
        </w:r>
        <w:r w:rsidR="007B309E" w:rsidRPr="009E30C0">
          <w:t xml:space="preserve"> </w:t>
        </w:r>
        <w:r w:rsidR="007B309E" w:rsidRPr="009E30C0">
          <w:rPr>
            <w:i/>
            <w:iCs/>
          </w:rPr>
          <w:t>época</w:t>
        </w:r>
        <w:r w:rsidR="007B309E">
          <w:t xml:space="preserve">, </w:t>
        </w:r>
        <w:r w:rsidR="007B309E" w:rsidRPr="009E30C0">
          <w:t>vol. 1</w:t>
        </w:r>
        <w:r w:rsidR="007B309E">
          <w:t>,</w:t>
        </w:r>
        <w:r w:rsidR="007B309E" w:rsidRPr="009E30C0">
          <w:t xml:space="preserve"> no. 1</w:t>
        </w:r>
        <w:r w:rsidR="007B309E">
          <w:t>,</w:t>
        </w:r>
        <w:r w:rsidR="007B309E" w:rsidRPr="009E30C0">
          <w:t xml:space="preserve"> 2001</w:t>
        </w:r>
        <w:r w:rsidR="007B309E">
          <w:t>, p</w:t>
        </w:r>
        <w:r w:rsidR="00005CE2">
          <w:t>p</w:t>
        </w:r>
        <w:r w:rsidR="007B309E">
          <w:t>.</w:t>
        </w:r>
        <w:r w:rsidR="007B309E" w:rsidRPr="009E30C0">
          <w:t xml:space="preserve"> 133</w:t>
        </w:r>
        <w:r w:rsidR="007B309E">
          <w:t>–</w:t>
        </w:r>
        <w:r w:rsidR="007B309E" w:rsidRPr="009E30C0">
          <w:t>40.</w:t>
        </w:r>
      </w:ins>
    </w:p>
    <w:p w14:paraId="0754D376" w14:textId="77777777" w:rsidR="007B309E" w:rsidRPr="00021DA8" w:rsidRDefault="007B309E" w:rsidP="007B309E">
      <w:pPr>
        <w:pStyle w:val="Bibliografa"/>
        <w:rPr>
          <w:ins w:id="1605" w:author="Author"/>
          <w:lang w:val="en-US"/>
        </w:rPr>
      </w:pPr>
      <w:ins w:id="1606" w:author="Author">
        <w:r w:rsidRPr="009E30C0">
          <w:t>Atamiranda, Daniel</w:t>
        </w:r>
        <w:r>
          <w:t>.</w:t>
        </w:r>
        <w:r w:rsidRPr="009E30C0">
          <w:t xml:space="preserve"> “Las armas y las letras: respuesta de los intelectuales a la guerra sucia”</w:t>
        </w:r>
        <w:r>
          <w:t>.</w:t>
        </w:r>
        <w:r w:rsidRPr="009E30C0">
          <w:t xml:space="preserve"> </w:t>
        </w:r>
        <w:r w:rsidRPr="00021DA8">
          <w:rPr>
            <w:i/>
            <w:iCs/>
            <w:lang w:val="en-US"/>
          </w:rPr>
          <w:t>Chasqui</w:t>
        </w:r>
        <w:r w:rsidRPr="00021DA8">
          <w:rPr>
            <w:lang w:val="en-US"/>
          </w:rPr>
          <w:t>, vol. 27, no. 1, 1998.</w:t>
        </w:r>
      </w:ins>
    </w:p>
    <w:p w14:paraId="5C4106DE" w14:textId="77777777" w:rsidR="007B309E" w:rsidRPr="00021DA8" w:rsidRDefault="007B309E" w:rsidP="007B309E">
      <w:pPr>
        <w:pStyle w:val="Bibliografa"/>
        <w:rPr>
          <w:ins w:id="1607" w:author="Author"/>
          <w:shd w:val="clear" w:color="auto" w:fill="FFFFFF"/>
          <w:lang w:val="en-US"/>
        </w:rPr>
      </w:pPr>
      <w:ins w:id="1608" w:author="Author">
        <w:r w:rsidRPr="00021DA8">
          <w:rPr>
            <w:lang w:val="en-US"/>
          </w:rPr>
          <w:t>Aubrey, Thimoty.</w:t>
        </w:r>
        <w:r w:rsidRPr="00021DA8">
          <w:rPr>
            <w:i/>
            <w:iCs/>
            <w:shd w:val="clear" w:color="auto" w:fill="FFFFFF"/>
            <w:lang w:val="en-US"/>
          </w:rPr>
          <w:t xml:space="preserve"> Guilty Aesthetic Pleasures.</w:t>
        </w:r>
        <w:r w:rsidRPr="00021DA8">
          <w:rPr>
            <w:shd w:val="clear" w:color="auto" w:fill="FFFFFF"/>
            <w:lang w:val="en-US"/>
          </w:rPr>
          <w:t xml:space="preserve"> Harvard University Press, 2018. </w:t>
        </w:r>
      </w:ins>
    </w:p>
    <w:p w14:paraId="45B16AE9" w14:textId="77777777" w:rsidR="007B309E" w:rsidRPr="00021DA8" w:rsidRDefault="007B309E" w:rsidP="007B309E">
      <w:pPr>
        <w:pStyle w:val="Bibliografa"/>
        <w:rPr>
          <w:ins w:id="1609" w:author="Author"/>
          <w:lang w:val="en-US"/>
        </w:rPr>
      </w:pPr>
      <w:ins w:id="1610" w:author="Author">
        <w:r w:rsidRPr="00021DA8">
          <w:rPr>
            <w:shd w:val="clear" w:color="auto" w:fill="FFFFFF"/>
            <w:lang w:val="en-US"/>
          </w:rPr>
          <w:t xml:space="preserve">---. </w:t>
        </w:r>
        <w:r w:rsidRPr="00021DA8">
          <w:rPr>
            <w:i/>
            <w:iCs/>
            <w:shd w:val="clear" w:color="auto" w:fill="FFFFFF"/>
            <w:lang w:val="en-US"/>
          </w:rPr>
          <w:t xml:space="preserve">Reading as Therapy: What </w:t>
        </w:r>
        <w:r w:rsidRPr="00021DA8">
          <w:rPr>
            <w:i/>
            <w:iCs/>
            <w:lang w:val="en-US"/>
          </w:rPr>
          <w:t>Contemporary</w:t>
        </w:r>
        <w:r w:rsidRPr="00021DA8">
          <w:rPr>
            <w:i/>
            <w:iCs/>
            <w:shd w:val="clear" w:color="auto" w:fill="FFFFFF"/>
            <w:lang w:val="en-US"/>
          </w:rPr>
          <w:t xml:space="preserve"> Fiction Does for Middle-Class Americans</w:t>
        </w:r>
        <w:r w:rsidRPr="00021DA8">
          <w:rPr>
            <w:shd w:val="clear" w:color="auto" w:fill="FFFFFF"/>
            <w:lang w:val="en-US"/>
          </w:rPr>
          <w:t>. University of Iowa Press, 2011.</w:t>
        </w:r>
      </w:ins>
    </w:p>
    <w:p w14:paraId="425F3493" w14:textId="77777777" w:rsidR="007B309E" w:rsidRPr="00021DA8" w:rsidRDefault="007B309E" w:rsidP="007B309E">
      <w:pPr>
        <w:pStyle w:val="Bibliografa"/>
        <w:rPr>
          <w:ins w:id="1611" w:author="Author"/>
          <w:lang w:val="en-US"/>
        </w:rPr>
      </w:pPr>
      <w:ins w:id="1612" w:author="Author">
        <w:r w:rsidRPr="00021DA8">
          <w:rPr>
            <w:lang w:val="en-US"/>
          </w:rPr>
          <w:t xml:space="preserve">Avelar, Idelber. </w:t>
        </w:r>
        <w:r w:rsidRPr="00021DA8">
          <w:rPr>
            <w:i/>
            <w:iCs/>
            <w:lang w:val="en-US"/>
          </w:rPr>
          <w:t>The Untimely Present: Postdictatorial Latin American Fiction and the Task of Mourning.</w:t>
        </w:r>
        <w:r w:rsidRPr="00021DA8">
          <w:rPr>
            <w:lang w:val="en-US"/>
          </w:rPr>
          <w:t xml:space="preserve"> Durham: Duke University Press, 1999.</w:t>
        </w:r>
      </w:ins>
    </w:p>
    <w:p w14:paraId="5970D3A0" w14:textId="77777777" w:rsidR="007B309E" w:rsidRPr="00021DA8" w:rsidRDefault="007B309E" w:rsidP="007B309E">
      <w:pPr>
        <w:pStyle w:val="Bibliografa"/>
        <w:rPr>
          <w:ins w:id="1613" w:author="Author"/>
          <w:lang w:val="en-US"/>
        </w:rPr>
      </w:pPr>
      <w:ins w:id="1614" w:author="Author">
        <w:r w:rsidRPr="00021DA8">
          <w:rPr>
            <w:lang w:val="en-US"/>
          </w:rPr>
          <w:t xml:space="preserve">Bar-On, Dan. </w:t>
        </w:r>
        <w:r w:rsidRPr="00021DA8">
          <w:rPr>
            <w:i/>
            <w:iCs/>
            <w:lang w:val="en-US"/>
          </w:rPr>
          <w:t>Fear and Hope: Three Generations of the Holocaust</w:t>
        </w:r>
        <w:r w:rsidRPr="00021DA8">
          <w:rPr>
            <w:lang w:val="en-US"/>
          </w:rPr>
          <w:t>. Cabridge: Harvard University Press, 1995.</w:t>
        </w:r>
      </w:ins>
    </w:p>
    <w:p w14:paraId="0712AF9C" w14:textId="43AA07C5" w:rsidR="00C30DFC" w:rsidRPr="00021DA8" w:rsidRDefault="00C30DFC" w:rsidP="00AC1B27">
      <w:pPr>
        <w:pStyle w:val="Bibliografa"/>
        <w:rPr>
          <w:ins w:id="1615" w:author="Author"/>
          <w:lang w:val="en-US"/>
        </w:rPr>
      </w:pPr>
      <w:ins w:id="1616" w:author="Author">
        <w:r w:rsidRPr="00021DA8">
          <w:rPr>
            <w:lang w:val="en-US"/>
          </w:rPr>
          <w:t xml:space="preserve">---. </w:t>
        </w:r>
        <w:r w:rsidRPr="00021DA8">
          <w:rPr>
            <w:i/>
            <w:iCs/>
            <w:lang w:val="en-US"/>
          </w:rPr>
          <w:t xml:space="preserve">Legacy of Silence: Encounters with </w:t>
        </w:r>
        <w:r w:rsidR="00AC1B27">
          <w:rPr>
            <w:i/>
            <w:iCs/>
            <w:lang w:val="en-US"/>
          </w:rPr>
          <w:t>C</w:t>
        </w:r>
        <w:r w:rsidRPr="00021DA8">
          <w:rPr>
            <w:i/>
            <w:iCs/>
            <w:lang w:val="en-US"/>
          </w:rPr>
          <w:t>hildren of the Third Reich.</w:t>
        </w:r>
        <w:r w:rsidRPr="00021DA8">
          <w:rPr>
            <w:lang w:val="en-US"/>
          </w:rPr>
          <w:t xml:space="preserve"> Boston: Harvard University Press, 1989.</w:t>
        </w:r>
      </w:ins>
    </w:p>
    <w:p w14:paraId="5873945D" w14:textId="77777777" w:rsidR="007B309E" w:rsidRPr="00CA305D" w:rsidRDefault="007B309E" w:rsidP="00CA305D">
      <w:pPr>
        <w:pStyle w:val="Bibliografa"/>
        <w:rPr>
          <w:lang w:val="en-US"/>
          <w:rPrChange w:id="1617" w:author="Author">
            <w:rPr>
              <w:rFonts w:asciiTheme="majorBidi" w:hAnsiTheme="majorBidi"/>
              <w:sz w:val="24"/>
            </w:rPr>
          </w:rPrChange>
        </w:rPr>
        <w:pPrChange w:id="1618" w:author="Author">
          <w:pPr>
            <w:pStyle w:val="FootnoteText"/>
            <w:spacing w:before="120" w:line="360" w:lineRule="auto"/>
            <w:ind w:left="284" w:hanging="284"/>
          </w:pPr>
        </w:pPrChange>
      </w:pPr>
      <w:ins w:id="1619" w:author="Author">
        <w:r w:rsidRPr="00021DA8">
          <w:rPr>
            <w:lang w:val="en-US"/>
          </w:rPr>
          <w:t xml:space="preserve">---. </w:t>
        </w:r>
        <w:r w:rsidRPr="00021DA8">
          <w:rPr>
            <w:i/>
            <w:iCs/>
            <w:lang w:val="en-US"/>
          </w:rPr>
          <w:t>The Indescribable and the Undiscussable: Reconstructing Human Discourse after Trauma.</w:t>
        </w:r>
      </w:ins>
      <w:moveToRangeStart w:id="1620" w:author="Author" w:name="move83718000"/>
      <w:moveTo w:id="1621" w:author="Author">
        <w:r w:rsidRPr="00CA305D">
          <w:rPr>
            <w:i/>
            <w:lang w:val="en-US"/>
            <w:rPrChange w:id="1622" w:author="Author">
              <w:rPr>
                <w:rFonts w:asciiTheme="majorBidi" w:hAnsiTheme="majorBidi"/>
                <w:i/>
                <w:sz w:val="24"/>
              </w:rPr>
            </w:rPrChange>
          </w:rPr>
          <w:t xml:space="preserve"> </w:t>
        </w:r>
        <w:r w:rsidRPr="00CA305D">
          <w:rPr>
            <w:lang w:val="en-US"/>
            <w:rPrChange w:id="1623" w:author="Author">
              <w:rPr>
                <w:rFonts w:asciiTheme="majorBidi" w:hAnsiTheme="majorBidi"/>
                <w:sz w:val="24"/>
              </w:rPr>
            </w:rPrChange>
          </w:rPr>
          <w:t>Budapest: Central European University Press, 1999.</w:t>
        </w:r>
      </w:moveTo>
    </w:p>
    <w:moveToRangeEnd w:id="1620"/>
    <w:p w14:paraId="650F9B8F" w14:textId="66FF3940" w:rsidR="007B309E" w:rsidRDefault="007B309E" w:rsidP="007B309E">
      <w:pPr>
        <w:pStyle w:val="Bibliografa"/>
        <w:rPr>
          <w:ins w:id="1624" w:author="Author"/>
        </w:rPr>
      </w:pPr>
      <w:ins w:id="1625" w:author="Author">
        <w:r w:rsidRPr="00021DA8">
          <w:rPr>
            <w:lang w:val="en-US"/>
          </w:rPr>
          <w:t>Bettelheim, Bruno.</w:t>
        </w:r>
      </w:ins>
      <w:moveToRangeStart w:id="1626" w:author="Author" w:name="move83718001"/>
      <w:moveTo w:id="1627" w:author="Author">
        <w:r w:rsidRPr="00CA305D">
          <w:rPr>
            <w:lang w:val="en-US"/>
            <w:rPrChange w:id="1628" w:author="Author">
              <w:rPr>
                <w:rFonts w:asciiTheme="majorBidi" w:hAnsiTheme="majorBidi"/>
              </w:rPr>
            </w:rPrChange>
          </w:rPr>
          <w:t xml:space="preserve"> </w:t>
        </w:r>
        <w:r w:rsidRPr="00CA305D">
          <w:rPr>
            <w:i/>
            <w:lang w:val="en-US"/>
            <w:rPrChange w:id="1629" w:author="Author">
              <w:rPr>
                <w:rFonts w:asciiTheme="majorBidi" w:hAnsiTheme="majorBidi"/>
                <w:i/>
              </w:rPr>
            </w:rPrChange>
          </w:rPr>
          <w:t xml:space="preserve">The Uses of Enchantment. </w:t>
        </w:r>
      </w:moveTo>
      <w:moveToRangeEnd w:id="1626"/>
      <w:ins w:id="1630" w:author="Author">
        <w:r w:rsidRPr="00021DA8">
          <w:rPr>
            <w:i/>
            <w:iCs/>
            <w:lang w:val="en-US"/>
          </w:rPr>
          <w:t>The Meaning and Importance of Fairy Tales</w:t>
        </w:r>
        <w:r w:rsidRPr="00021DA8">
          <w:rPr>
            <w:lang w:val="en-US"/>
          </w:rPr>
          <w:t xml:space="preserve"> </w:t>
        </w:r>
        <w:r w:rsidRPr="00021DA8">
          <w:rPr>
            <w:lang w:val="en-US"/>
          </w:rPr>
          <w:lastRenderedPageBreak/>
          <w:t xml:space="preserve">(1976). </w:t>
        </w:r>
        <w:r w:rsidRPr="009E30C0">
          <w:t>New York: Vintage Books</w:t>
        </w:r>
        <w:r>
          <w:t>,</w:t>
        </w:r>
        <w:r w:rsidRPr="009E30C0">
          <w:t xml:space="preserve"> 2010 (en español: </w:t>
        </w:r>
        <w:r w:rsidRPr="009E30C0">
          <w:rPr>
            <w:i/>
            <w:iCs/>
          </w:rPr>
          <w:t>Psicoanálisis de los cuentos de hadas</w:t>
        </w:r>
        <w:r>
          <w:rPr>
            <w:i/>
            <w:iCs/>
          </w:rPr>
          <w:t>.</w:t>
        </w:r>
      </w:ins>
      <w:moveToRangeStart w:id="1631" w:author="Author" w:name="move83718002"/>
      <w:moveTo w:id="1632" w:author="Author">
        <w:r w:rsidRPr="00CA305D">
          <w:rPr>
            <w:rPrChange w:id="1633" w:author="Author">
              <w:rPr>
                <w:rFonts w:asciiTheme="majorBidi" w:hAnsiTheme="majorBidi"/>
              </w:rPr>
            </w:rPrChange>
          </w:rPr>
          <w:t xml:space="preserve"> Barcelona: Ed. </w:t>
        </w:r>
      </w:moveTo>
      <w:moveToRangeEnd w:id="1631"/>
      <w:ins w:id="1634" w:author="Author">
        <w:r w:rsidRPr="009E30C0">
          <w:t>Crítica</w:t>
        </w:r>
        <w:r>
          <w:t>, 1979</w:t>
        </w:r>
        <w:r w:rsidRPr="009E30C0">
          <w:t>.</w:t>
        </w:r>
        <w:r>
          <w:t>)</w:t>
        </w:r>
      </w:ins>
    </w:p>
    <w:p w14:paraId="763A8A11" w14:textId="0EDBDF74" w:rsidR="00AC1B27" w:rsidRPr="009E30C0" w:rsidRDefault="00AC1B27" w:rsidP="00AC1B27">
      <w:pPr>
        <w:pStyle w:val="Bibliografa"/>
        <w:rPr>
          <w:ins w:id="1635" w:author="Author"/>
        </w:rPr>
      </w:pPr>
      <w:commentRangeStart w:id="1636"/>
      <w:ins w:id="1637" w:author="Author">
        <w:r>
          <w:t>---.</w:t>
        </w:r>
        <w:r w:rsidRPr="00BD143D">
          <w:t xml:space="preserve"> </w:t>
        </w:r>
        <w:r w:rsidRPr="00AC1B27">
          <w:rPr>
            <w:i/>
            <w:iCs/>
            <w:highlight w:val="yellow"/>
          </w:rPr>
          <w:t>Psicoanálisis de los cuentos de hadas</w:t>
        </w:r>
        <w:r>
          <w:rPr>
            <w:i/>
            <w:iCs/>
            <w:highlight w:val="yellow"/>
          </w:rPr>
          <w:t xml:space="preserve">. </w:t>
        </w:r>
        <w:r w:rsidRPr="00AC1B27">
          <w:rPr>
            <w:highlight w:val="yellow"/>
          </w:rPr>
          <w:t>1979</w:t>
        </w:r>
        <w:commentRangeEnd w:id="1636"/>
        <w:r>
          <w:rPr>
            <w:rStyle w:val="CommentReference"/>
            <w:rFonts w:asciiTheme="minorHAnsi" w:hAnsiTheme="minorHAnsi" w:cstheme="minorBidi"/>
            <w:noProof w:val="0"/>
            <w:lang w:val="en-US"/>
          </w:rPr>
          <w:commentReference w:id="1636"/>
        </w:r>
      </w:ins>
    </w:p>
    <w:p w14:paraId="22CFACBF" w14:textId="77777777" w:rsidR="007B309E" w:rsidRDefault="007B309E" w:rsidP="007B309E">
      <w:pPr>
        <w:pStyle w:val="Bibliografa"/>
        <w:rPr>
          <w:ins w:id="1638" w:author="Author"/>
        </w:rPr>
      </w:pPr>
      <w:ins w:id="1639" w:author="Author">
        <w:r w:rsidRPr="00076B3D">
          <w:t>Bonasso, Miguel</w:t>
        </w:r>
        <w:r>
          <w:t>.</w:t>
        </w:r>
        <w:r w:rsidRPr="00076B3D">
          <w:t xml:space="preserve"> </w:t>
        </w:r>
        <w:r w:rsidRPr="005B35CB">
          <w:rPr>
            <w:i/>
            <w:iCs/>
          </w:rPr>
          <w:t>Recuerdo de la muerte, edición definitiva.</w:t>
        </w:r>
        <w:r w:rsidRPr="00076B3D">
          <w:t xml:space="preserve"> Buenos Aires</w:t>
        </w:r>
        <w:r>
          <w:t>:</w:t>
        </w:r>
        <w:r w:rsidRPr="00076B3D">
          <w:t xml:space="preserve"> Planeta, 1994</w:t>
        </w:r>
        <w:r>
          <w:t>.</w:t>
        </w:r>
        <w:r w:rsidRPr="00076B3D">
          <w:t xml:space="preserve"> </w:t>
        </w:r>
      </w:ins>
    </w:p>
    <w:p w14:paraId="1E82D6FA" w14:textId="77777777" w:rsidR="007B309E" w:rsidRDefault="007B309E" w:rsidP="007B309E">
      <w:pPr>
        <w:pStyle w:val="Bibliografa"/>
        <w:rPr>
          <w:ins w:id="1640" w:author="Author"/>
        </w:rPr>
      </w:pPr>
      <w:ins w:id="1641" w:author="Author">
        <w:r w:rsidRPr="00076B3D">
          <w:t>Bortnik</w:t>
        </w:r>
        <w:r>
          <w:t>,</w:t>
        </w:r>
        <w:r w:rsidRPr="00076B3D">
          <w:t xml:space="preserve"> Aída y Luís Puenzo</w:t>
        </w:r>
        <w:r>
          <w:t>.</w:t>
        </w:r>
        <w:r w:rsidRPr="00076B3D">
          <w:t xml:space="preserve"> </w:t>
        </w:r>
        <w:r w:rsidRPr="005B35CB">
          <w:rPr>
            <w:i/>
            <w:iCs/>
          </w:rPr>
          <w:t>La historia oficial: libro cinematográfico.</w:t>
        </w:r>
        <w:r w:rsidRPr="00076B3D">
          <w:t xml:space="preserve"> Buenos Aires</w:t>
        </w:r>
        <w:r>
          <w:t>:</w:t>
        </w:r>
        <w:r w:rsidRPr="00076B3D">
          <w:t xml:space="preserve"> Ediciones de la </w:t>
        </w:r>
        <w:r>
          <w:t>U</w:t>
        </w:r>
        <w:r w:rsidRPr="00076B3D">
          <w:t>rraca, 1985</w:t>
        </w:r>
        <w:r>
          <w:t>.</w:t>
        </w:r>
      </w:ins>
    </w:p>
    <w:p w14:paraId="1389601A" w14:textId="77777777" w:rsidR="007B309E" w:rsidRDefault="007B309E" w:rsidP="007B309E">
      <w:pPr>
        <w:pStyle w:val="Bibliografa"/>
        <w:rPr>
          <w:ins w:id="1642" w:author="Author"/>
        </w:rPr>
      </w:pPr>
      <w:ins w:id="1643" w:author="Author">
        <w:r w:rsidRPr="00BD143D">
          <w:t>Bufano, Sergio</w:t>
        </w:r>
        <w:r>
          <w:t>.</w:t>
        </w:r>
        <w:r w:rsidRPr="00BD143D">
          <w:t xml:space="preserve"> </w:t>
        </w:r>
        <w:r w:rsidRPr="00BD143D">
          <w:rPr>
            <w:i/>
            <w:iCs/>
          </w:rPr>
          <w:t xml:space="preserve">Cuentos de guerra sucia. </w:t>
        </w:r>
        <w:r w:rsidRPr="005B35CB">
          <w:t>Buenos Aires: Bruguera, 1984</w:t>
        </w:r>
        <w:r>
          <w:t>.</w:t>
        </w:r>
      </w:ins>
    </w:p>
    <w:p w14:paraId="112D318F" w14:textId="381DDD6C" w:rsidR="007B309E" w:rsidRPr="00021DA8" w:rsidRDefault="007B309E" w:rsidP="00AC1B27">
      <w:pPr>
        <w:pStyle w:val="Bibliografa"/>
        <w:rPr>
          <w:ins w:id="1644" w:author="Author"/>
          <w:lang w:val="en-US"/>
        </w:rPr>
      </w:pPr>
      <w:ins w:id="1645" w:author="Author">
        <w:r w:rsidRPr="00076B3D">
          <w:t>Carlson, Eric Stener</w:t>
        </w:r>
        <w:r>
          <w:t>.</w:t>
        </w:r>
        <w:r w:rsidRPr="00076B3D">
          <w:t xml:space="preserve"> </w:t>
        </w:r>
        <w:r w:rsidRPr="00021DA8">
          <w:rPr>
            <w:i/>
            <w:iCs/>
            <w:lang w:val="en-US"/>
          </w:rPr>
          <w:t xml:space="preserve">I </w:t>
        </w:r>
        <w:r w:rsidR="00AC1B27">
          <w:rPr>
            <w:i/>
            <w:iCs/>
            <w:lang w:val="en-US"/>
          </w:rPr>
          <w:t>R</w:t>
        </w:r>
        <w:r w:rsidRPr="00021DA8">
          <w:rPr>
            <w:i/>
            <w:iCs/>
            <w:lang w:val="en-US"/>
          </w:rPr>
          <w:t xml:space="preserve">emember Julia: Voices of the </w:t>
        </w:r>
        <w:r w:rsidR="00AC1B27">
          <w:rPr>
            <w:i/>
            <w:iCs/>
            <w:lang w:val="en-US"/>
          </w:rPr>
          <w:t>D</w:t>
        </w:r>
        <w:r w:rsidRPr="00021DA8">
          <w:rPr>
            <w:i/>
            <w:iCs/>
            <w:lang w:val="en-US"/>
          </w:rPr>
          <w:t>isappeared.</w:t>
        </w:r>
        <w:r w:rsidRPr="00021DA8">
          <w:rPr>
            <w:lang w:val="en-US"/>
          </w:rPr>
          <w:t xml:space="preserve"> Philadelphia: Temple University Press, 1996. </w:t>
        </w:r>
      </w:ins>
    </w:p>
    <w:p w14:paraId="48BA9075" w14:textId="77777777" w:rsidR="007B309E" w:rsidRPr="00021DA8" w:rsidRDefault="007B309E" w:rsidP="007B309E">
      <w:pPr>
        <w:pStyle w:val="Bibliografa"/>
        <w:rPr>
          <w:ins w:id="1646" w:author="Author"/>
          <w:lang w:val="en-US"/>
        </w:rPr>
      </w:pPr>
      <w:ins w:id="1647" w:author="Author">
        <w:r w:rsidRPr="00021DA8">
          <w:rPr>
            <w:lang w:val="en-US"/>
          </w:rPr>
          <w:t xml:space="preserve">Caruth, Cathy. </w:t>
        </w:r>
        <w:r w:rsidRPr="00021DA8">
          <w:rPr>
            <w:i/>
            <w:iCs/>
            <w:lang w:val="en-US"/>
          </w:rPr>
          <w:t>Unclaimed Experience Trauma, Narrative, and History.</w:t>
        </w:r>
        <w:r w:rsidRPr="00021DA8">
          <w:rPr>
            <w:lang w:val="en-US"/>
          </w:rPr>
          <w:t xml:space="preserve"> Baltimore: The Johns Hoplins University Press, 1996.</w:t>
        </w:r>
      </w:ins>
    </w:p>
    <w:p w14:paraId="1422CF2A" w14:textId="77777777" w:rsidR="007B309E" w:rsidRDefault="007B309E" w:rsidP="007B309E">
      <w:pPr>
        <w:pStyle w:val="Bibliografa"/>
        <w:rPr>
          <w:ins w:id="1648" w:author="Author"/>
        </w:rPr>
      </w:pPr>
      <w:ins w:id="1649" w:author="Author">
        <w:r w:rsidRPr="00021DA8">
          <w:rPr>
            <w:lang w:val="en-US"/>
          </w:rPr>
          <w:t xml:space="preserve">Cerruti, Gabriela. </w:t>
        </w:r>
        <w:r w:rsidRPr="00021DA8">
          <w:rPr>
            <w:i/>
            <w:iCs/>
            <w:lang w:val="en-US"/>
          </w:rPr>
          <w:t>Herederos del silencio.</w:t>
        </w:r>
        <w:r w:rsidRPr="00021DA8">
          <w:rPr>
            <w:lang w:val="en-US"/>
          </w:rPr>
          <w:t xml:space="preserve"> </w:t>
        </w:r>
        <w:r w:rsidRPr="00076B3D">
          <w:t>Buenos Aires</w:t>
        </w:r>
        <w:r>
          <w:t>:</w:t>
        </w:r>
        <w:r w:rsidRPr="00076B3D">
          <w:t xml:space="preserve"> Planeta, 1997. </w:t>
        </w:r>
      </w:ins>
    </w:p>
    <w:p w14:paraId="16724571" w14:textId="77777777" w:rsidR="007B309E" w:rsidRPr="00CA305D" w:rsidRDefault="007B309E" w:rsidP="00CA305D">
      <w:pPr>
        <w:pStyle w:val="Bibliografa"/>
        <w:rPr>
          <w:rPrChange w:id="1650" w:author="Author">
            <w:rPr>
              <w:rFonts w:asciiTheme="majorBidi" w:hAnsiTheme="majorBidi"/>
              <w:sz w:val="24"/>
              <w:lang w:val="es-ES_tradnl"/>
            </w:rPr>
          </w:rPrChange>
        </w:rPr>
        <w:pPrChange w:id="1651" w:author="Author">
          <w:pPr>
            <w:pStyle w:val="FootnoteText"/>
            <w:spacing w:before="120" w:line="360" w:lineRule="auto"/>
            <w:ind w:left="270" w:hanging="270"/>
          </w:pPr>
        </w:pPrChange>
      </w:pPr>
      <w:ins w:id="1652" w:author="Author">
        <w:r w:rsidRPr="009E30C0">
          <w:t>Corbatta, Jorgelina</w:t>
        </w:r>
        <w:r>
          <w:t>.</w:t>
        </w:r>
        <w:r w:rsidRPr="009E30C0">
          <w:t xml:space="preserve"> </w:t>
        </w:r>
        <w:r w:rsidRPr="009E30C0">
          <w:rPr>
            <w:i/>
            <w:iCs/>
          </w:rPr>
          <w:t>Narrativas de la guerra sucia en Argentina</w:t>
        </w:r>
        <w:r>
          <w:rPr>
            <w:i/>
            <w:iCs/>
          </w:rPr>
          <w:t xml:space="preserve">: </w:t>
        </w:r>
        <w:r w:rsidRPr="009E30C0">
          <w:rPr>
            <w:i/>
            <w:iCs/>
          </w:rPr>
          <w:t>Piglia, Saer, Valenzuela, Puig</w:t>
        </w:r>
        <w:r w:rsidRPr="009E30C0">
          <w:t>.</w:t>
        </w:r>
      </w:ins>
      <w:moveToRangeStart w:id="1653" w:author="Author" w:name="move83718003"/>
      <w:moveTo w:id="1654" w:author="Author">
        <w:r w:rsidRPr="00CA305D">
          <w:rPr>
            <w:rPrChange w:id="1655" w:author="Author">
              <w:rPr>
                <w:rFonts w:asciiTheme="majorBidi" w:hAnsiTheme="majorBidi"/>
                <w:sz w:val="24"/>
                <w:lang w:val="es-ES_tradnl"/>
              </w:rPr>
            </w:rPrChange>
          </w:rPr>
          <w:t xml:space="preserve"> Buenos Aires: Ediciones Corregidor, 1999.</w:t>
        </w:r>
      </w:moveTo>
    </w:p>
    <w:moveToRangeEnd w:id="1653"/>
    <w:p w14:paraId="6611C51B" w14:textId="77777777" w:rsidR="00193078" w:rsidRPr="007958B8" w:rsidRDefault="00193078" w:rsidP="006225B7">
      <w:pPr>
        <w:widowControl w:val="0"/>
        <w:spacing w:before="120" w:after="0" w:line="480" w:lineRule="auto"/>
        <w:rPr>
          <w:del w:id="1656" w:author="Author"/>
          <w:rFonts w:asciiTheme="majorBidi" w:hAnsiTheme="majorBidi" w:cstheme="majorBidi"/>
          <w:noProof/>
          <w:sz w:val="24"/>
          <w:szCs w:val="24"/>
          <w:rtl/>
          <w:lang w:val="es-ES_tradnl"/>
        </w:rPr>
      </w:pPr>
    </w:p>
    <w:p w14:paraId="52C390F2" w14:textId="77777777" w:rsidR="004D6886" w:rsidRPr="0067666E" w:rsidRDefault="004D6886" w:rsidP="00C166B5">
      <w:pPr>
        <w:widowControl w:val="0"/>
        <w:spacing w:before="120" w:after="0" w:line="480" w:lineRule="auto"/>
        <w:rPr>
          <w:del w:id="1657" w:author="Author"/>
          <w:rFonts w:asciiTheme="majorBidi" w:hAnsiTheme="majorBidi" w:cstheme="majorBidi"/>
          <w:caps/>
          <w:noProof/>
          <w:sz w:val="24"/>
          <w:szCs w:val="24"/>
        </w:rPr>
      </w:pPr>
      <w:del w:id="1658" w:author="Author">
        <w:r w:rsidRPr="0067666E">
          <w:rPr>
            <w:rFonts w:asciiTheme="majorBidi" w:hAnsiTheme="majorBidi" w:cstheme="majorBidi"/>
            <w:caps/>
            <w:noProof/>
            <w:sz w:val="24"/>
            <w:szCs w:val="24"/>
          </w:rPr>
          <w:delText>B</w:delText>
        </w:r>
        <w:r w:rsidR="00E8654E" w:rsidRPr="0067666E">
          <w:rPr>
            <w:rFonts w:asciiTheme="majorBidi" w:hAnsiTheme="majorBidi" w:cstheme="majorBidi"/>
            <w:caps/>
            <w:noProof/>
            <w:sz w:val="24"/>
            <w:szCs w:val="24"/>
          </w:rPr>
          <w:delText>I</w:delText>
        </w:r>
        <w:r w:rsidRPr="0067666E">
          <w:rPr>
            <w:rFonts w:asciiTheme="majorBidi" w:hAnsiTheme="majorBidi" w:cstheme="majorBidi"/>
            <w:caps/>
            <w:noProof/>
            <w:sz w:val="24"/>
            <w:szCs w:val="24"/>
          </w:rPr>
          <w:delText>bliogra</w:delText>
        </w:r>
        <w:r w:rsidR="00E8654E" w:rsidRPr="0067666E">
          <w:rPr>
            <w:rFonts w:asciiTheme="majorBidi" w:hAnsiTheme="majorBidi" w:cstheme="majorBidi"/>
            <w:caps/>
            <w:noProof/>
            <w:sz w:val="24"/>
            <w:szCs w:val="24"/>
          </w:rPr>
          <w:delText>FÍA</w:delText>
        </w:r>
      </w:del>
    </w:p>
    <w:p w14:paraId="38DEC8F5" w14:textId="77777777" w:rsidR="007B309E" w:rsidRPr="00021DA8" w:rsidRDefault="007B309E" w:rsidP="007B309E">
      <w:pPr>
        <w:pStyle w:val="Bibliografa"/>
        <w:rPr>
          <w:ins w:id="1659" w:author="Author"/>
          <w:lang w:val="en-US"/>
        </w:rPr>
      </w:pPr>
      <w:ins w:id="1660" w:author="Author">
        <w:r w:rsidRPr="00BD143D">
          <w:t>Cosentino</w:t>
        </w:r>
        <w:r w:rsidRPr="00BD143D">
          <w:rPr>
            <w:i/>
            <w:iCs/>
          </w:rPr>
          <w:t xml:space="preserve">, </w:t>
        </w:r>
        <w:r w:rsidRPr="00BD143D">
          <w:t>José Armagno</w:t>
        </w:r>
        <w:r>
          <w:t>.</w:t>
        </w:r>
        <w:r w:rsidRPr="00BD143D">
          <w:t xml:space="preserve"> </w:t>
        </w:r>
        <w:r w:rsidRPr="00BD143D">
          <w:rPr>
            <w:i/>
            <w:iCs/>
          </w:rPr>
          <w:t>Cuentos del proceso</w:t>
        </w:r>
        <w:r w:rsidRPr="00BD143D">
          <w:t xml:space="preserve">. </w:t>
        </w:r>
        <w:r w:rsidRPr="00021DA8">
          <w:rPr>
            <w:lang w:val="en-US"/>
          </w:rPr>
          <w:t>Buenos Aires</w:t>
        </w:r>
        <w:r w:rsidRPr="00BD143D">
          <w:rPr>
            <w:rtl/>
          </w:rPr>
          <w:t>:</w:t>
        </w:r>
        <w:r w:rsidRPr="00021DA8">
          <w:rPr>
            <w:lang w:val="en-US"/>
          </w:rPr>
          <w:t xml:space="preserve"> Ediliba, 1984. </w:t>
        </w:r>
      </w:ins>
    </w:p>
    <w:p w14:paraId="164A72D6" w14:textId="77777777" w:rsidR="00EA364A" w:rsidRPr="0067666E" w:rsidRDefault="005B35CB" w:rsidP="00C166B5">
      <w:pPr>
        <w:widowControl w:val="0"/>
        <w:spacing w:before="120" w:after="0" w:line="360" w:lineRule="auto"/>
        <w:ind w:left="270" w:hanging="270"/>
        <w:rPr>
          <w:del w:id="1661" w:author="Author"/>
          <w:rFonts w:asciiTheme="majorBidi" w:hAnsiTheme="majorBidi" w:cstheme="majorBidi"/>
          <w:noProof/>
          <w:sz w:val="24"/>
          <w:szCs w:val="24"/>
        </w:rPr>
      </w:pPr>
      <w:ins w:id="1662" w:author="Author">
        <w:r w:rsidRPr="00021DA8">
          <w:t xml:space="preserve">Crothers, </w:t>
        </w:r>
      </w:ins>
      <w:moveFromRangeStart w:id="1663" w:author="Author" w:name="move83718004"/>
      <w:moveFrom w:id="1664" w:author="Author">
        <w:r w:rsidR="004C0A04" w:rsidRPr="00CA305D">
          <w:rPr>
            <w:rPrChange w:id="1665" w:author="Author">
              <w:rPr>
                <w:rFonts w:asciiTheme="majorBidi" w:hAnsiTheme="majorBidi"/>
                <w:sz w:val="24"/>
              </w:rPr>
            </w:rPrChange>
          </w:rPr>
          <w:t xml:space="preserve">Antonius C. G. M. </w:t>
        </w:r>
      </w:moveFrom>
      <w:moveFromRangeEnd w:id="1663"/>
      <w:del w:id="1666" w:author="Author">
        <w:r w:rsidR="00EA364A" w:rsidRPr="0067666E">
          <w:rPr>
            <w:rFonts w:asciiTheme="majorBidi" w:hAnsiTheme="majorBidi" w:cstheme="majorBidi"/>
            <w:noProof/>
            <w:sz w:val="24"/>
            <w:szCs w:val="24"/>
          </w:rPr>
          <w:delText>Robben,</w:delText>
        </w:r>
        <w:r w:rsidR="0061451E" w:rsidRPr="0067666E">
          <w:rPr>
            <w:rFonts w:asciiTheme="majorBidi" w:hAnsiTheme="majorBidi" w:cstheme="majorBidi"/>
            <w:noProof/>
            <w:sz w:val="24"/>
            <w:szCs w:val="24"/>
          </w:rPr>
          <w:delText xml:space="preserve"> “</w:delText>
        </w:r>
        <w:r w:rsidR="00EA364A" w:rsidRPr="0067666E">
          <w:rPr>
            <w:rFonts w:asciiTheme="majorBidi" w:hAnsiTheme="majorBidi" w:cstheme="majorBidi"/>
            <w:noProof/>
            <w:sz w:val="24"/>
            <w:szCs w:val="24"/>
          </w:rPr>
          <w:delText>How Traumatized Societies Remember: The Aftermath of Argentina’s Dirty War</w:delText>
        </w:r>
        <w:r w:rsidR="00E8654E" w:rsidRPr="0067666E">
          <w:rPr>
            <w:rFonts w:asciiTheme="majorBidi" w:hAnsiTheme="majorBidi" w:cstheme="majorBidi"/>
            <w:noProof/>
            <w:sz w:val="24"/>
            <w:szCs w:val="24"/>
          </w:rPr>
          <w:delText>”</w:delText>
        </w:r>
        <w:r w:rsidR="00EA364A" w:rsidRPr="0067666E">
          <w:rPr>
            <w:rFonts w:asciiTheme="majorBidi" w:hAnsiTheme="majorBidi" w:cstheme="majorBidi"/>
            <w:noProof/>
            <w:sz w:val="24"/>
            <w:szCs w:val="24"/>
          </w:rPr>
          <w:delText>, Cultural Critique 59, (2005), 120-164.</w:delText>
        </w:r>
      </w:del>
    </w:p>
    <w:p w14:paraId="1D933173" w14:textId="24EC40BE" w:rsidR="007B309E" w:rsidRPr="00CA305D" w:rsidRDefault="005B35CB" w:rsidP="00CA305D">
      <w:pPr>
        <w:pStyle w:val="Bibliografa"/>
        <w:rPr>
          <w:rPrChange w:id="1667" w:author="Author">
            <w:rPr>
              <w:rFonts w:asciiTheme="majorBidi" w:hAnsiTheme="majorBidi"/>
              <w:sz w:val="24"/>
            </w:rPr>
          </w:rPrChange>
        </w:rPr>
        <w:pPrChange w:id="1668" w:author="Author">
          <w:pPr>
            <w:pStyle w:val="FootnoteText"/>
            <w:spacing w:before="120" w:line="360" w:lineRule="auto"/>
            <w:ind w:left="284" w:hanging="284"/>
          </w:pPr>
        </w:pPrChange>
      </w:pPr>
      <w:r w:rsidRPr="00CA305D">
        <w:rPr>
          <w:lang w:val="en-US"/>
          <w:rPrChange w:id="1669" w:author="Author">
            <w:rPr>
              <w:rFonts w:asciiTheme="majorBidi" w:hAnsiTheme="majorBidi"/>
              <w:sz w:val="24"/>
            </w:rPr>
          </w:rPrChange>
        </w:rPr>
        <w:t>Samuel McChord</w:t>
      </w:r>
      <w:del w:id="1670" w:author="Author">
        <w:r w:rsidR="004D6886" w:rsidRPr="0067666E">
          <w:rPr>
            <w:rFonts w:asciiTheme="majorBidi" w:hAnsiTheme="majorBidi" w:cstheme="majorBidi"/>
          </w:rPr>
          <w:delText xml:space="preserve"> Crothers,</w:delText>
        </w:r>
      </w:del>
      <w:ins w:id="1671" w:author="Author">
        <w:r w:rsidRPr="00021DA8">
          <w:rPr>
            <w:lang w:val="en-US"/>
          </w:rPr>
          <w:t>.</w:t>
        </w:r>
      </w:ins>
      <w:r w:rsidRPr="00CA305D">
        <w:rPr>
          <w:lang w:val="en-US"/>
          <w:rPrChange w:id="1672" w:author="Author">
            <w:rPr>
              <w:rFonts w:asciiTheme="majorBidi" w:hAnsiTheme="majorBidi"/>
              <w:sz w:val="24"/>
            </w:rPr>
          </w:rPrChange>
        </w:rPr>
        <w:t xml:space="preserve"> </w:t>
      </w:r>
      <w:r w:rsidRPr="00CA305D">
        <w:rPr>
          <w:i/>
          <w:lang w:val="en-US"/>
          <w:rPrChange w:id="1673" w:author="Author">
            <w:rPr>
              <w:rFonts w:asciiTheme="majorBidi" w:hAnsiTheme="majorBidi"/>
              <w:i/>
              <w:sz w:val="24"/>
            </w:rPr>
          </w:rPrChange>
        </w:rPr>
        <w:t>A Literary Clinic.</w:t>
      </w:r>
      <w:r w:rsidRPr="00CA305D">
        <w:rPr>
          <w:lang w:val="en-US"/>
          <w:rPrChange w:id="1674" w:author="Author">
            <w:rPr>
              <w:rFonts w:asciiTheme="majorBidi" w:hAnsiTheme="majorBidi"/>
              <w:sz w:val="24"/>
            </w:rPr>
          </w:rPrChange>
        </w:rPr>
        <w:t xml:space="preserve"> </w:t>
      </w:r>
      <w:r w:rsidRPr="00CA305D">
        <w:rPr>
          <w:i/>
          <w:lang w:val="en-US"/>
          <w:rPrChange w:id="1675" w:author="Author">
            <w:rPr>
              <w:rFonts w:asciiTheme="majorBidi" w:hAnsiTheme="majorBidi"/>
              <w:i/>
              <w:sz w:val="24"/>
            </w:rPr>
          </w:rPrChange>
        </w:rPr>
        <w:t>The Pleasures of an Absentee Landlord and Other Essays.</w:t>
      </w:r>
      <w:r w:rsidRPr="00CA305D">
        <w:rPr>
          <w:lang w:val="en-US"/>
          <w:rPrChange w:id="1676" w:author="Author">
            <w:rPr>
              <w:rFonts w:asciiTheme="majorBidi" w:hAnsiTheme="majorBidi"/>
              <w:sz w:val="24"/>
            </w:rPr>
          </w:rPrChange>
        </w:rPr>
        <w:t xml:space="preserve"> </w:t>
      </w:r>
      <w:r w:rsidRPr="00CA305D">
        <w:rPr>
          <w:rPrChange w:id="1677" w:author="Author">
            <w:rPr>
              <w:rFonts w:asciiTheme="majorBidi" w:hAnsiTheme="majorBidi"/>
              <w:sz w:val="24"/>
            </w:rPr>
          </w:rPrChange>
        </w:rPr>
        <w:t xml:space="preserve">Boston: Houghton Mifflin, 1916, </w:t>
      </w:r>
      <w:ins w:id="1678" w:author="Author">
        <w:r>
          <w:t>p</w:t>
        </w:r>
        <w:r w:rsidR="00005CE2">
          <w:t>p</w:t>
        </w:r>
        <w:r>
          <w:t xml:space="preserve">. </w:t>
        </w:r>
      </w:ins>
      <w:r w:rsidRPr="00CA305D">
        <w:rPr>
          <w:rPrChange w:id="1679" w:author="Author">
            <w:rPr>
              <w:rFonts w:asciiTheme="majorBidi" w:hAnsiTheme="majorBidi"/>
              <w:sz w:val="24"/>
            </w:rPr>
          </w:rPrChange>
        </w:rPr>
        <w:t>117</w:t>
      </w:r>
      <w:del w:id="1680" w:author="Author">
        <w:r w:rsidR="004D6886" w:rsidRPr="0067666E">
          <w:rPr>
            <w:rFonts w:asciiTheme="majorBidi" w:hAnsiTheme="majorBidi" w:cstheme="majorBidi"/>
          </w:rPr>
          <w:delText>-</w:delText>
        </w:r>
      </w:del>
      <w:ins w:id="1681" w:author="Author">
        <w:r>
          <w:t>–</w:t>
        </w:r>
      </w:ins>
      <w:r w:rsidRPr="00CA305D">
        <w:rPr>
          <w:rPrChange w:id="1682" w:author="Author">
            <w:rPr>
              <w:rFonts w:asciiTheme="majorBidi" w:hAnsiTheme="majorBidi"/>
              <w:sz w:val="24"/>
            </w:rPr>
          </w:rPrChange>
        </w:rPr>
        <w:t>49.</w:t>
      </w:r>
    </w:p>
    <w:p w14:paraId="167C70D9" w14:textId="77777777" w:rsidR="004D6886" w:rsidRPr="0067666E" w:rsidRDefault="004D6886" w:rsidP="00C166B5">
      <w:pPr>
        <w:pStyle w:val="FootnoteText"/>
        <w:spacing w:before="120" w:line="360" w:lineRule="auto"/>
        <w:ind w:left="284" w:hanging="284"/>
        <w:rPr>
          <w:del w:id="1683" w:author="Author"/>
          <w:rFonts w:asciiTheme="majorBidi" w:hAnsiTheme="majorBidi" w:cstheme="majorBidi"/>
          <w:noProof/>
          <w:sz w:val="24"/>
          <w:szCs w:val="24"/>
        </w:rPr>
      </w:pPr>
      <w:del w:id="1684" w:author="Author">
        <w:r w:rsidRPr="0067666E">
          <w:rPr>
            <w:rFonts w:asciiTheme="majorBidi" w:hAnsiTheme="majorBidi" w:cstheme="majorBidi"/>
            <w:noProof/>
            <w:sz w:val="24"/>
            <w:szCs w:val="24"/>
          </w:rPr>
          <w:delText xml:space="preserve">Thimoty Aubrey, </w:delText>
        </w:r>
        <w:r w:rsidRPr="0067666E">
          <w:rPr>
            <w:rFonts w:asciiTheme="majorBidi" w:hAnsiTheme="majorBidi" w:cstheme="majorBidi"/>
            <w:i/>
            <w:iCs/>
            <w:noProof/>
            <w:sz w:val="24"/>
            <w:szCs w:val="24"/>
            <w:shd w:val="clear" w:color="auto" w:fill="FFFFFF"/>
          </w:rPr>
          <w:delText>Guilty Aesthetic Pleasures</w:delText>
        </w:r>
        <w:r w:rsidRPr="0067666E">
          <w:rPr>
            <w:rFonts w:asciiTheme="majorBidi" w:hAnsiTheme="majorBidi" w:cstheme="majorBidi"/>
            <w:noProof/>
            <w:sz w:val="24"/>
            <w:szCs w:val="24"/>
            <w:shd w:val="clear" w:color="auto" w:fill="FFFFFF"/>
          </w:rPr>
          <w:delText xml:space="preserve"> (Harvard University Press, 2018) and </w:delText>
        </w:r>
        <w:r w:rsidRPr="0067666E">
          <w:rPr>
            <w:rFonts w:asciiTheme="majorBidi" w:hAnsiTheme="majorBidi" w:cstheme="majorBidi"/>
            <w:i/>
            <w:iCs/>
            <w:noProof/>
            <w:sz w:val="24"/>
            <w:szCs w:val="24"/>
            <w:shd w:val="clear" w:color="auto" w:fill="FFFFFF"/>
          </w:rPr>
          <w:delText xml:space="preserve">Reading as Therapy: What </w:delText>
        </w:r>
        <w:r w:rsidRPr="0067666E">
          <w:rPr>
            <w:rFonts w:asciiTheme="majorBidi" w:hAnsiTheme="majorBidi" w:cstheme="majorBidi"/>
            <w:i/>
            <w:iCs/>
            <w:noProof/>
            <w:sz w:val="24"/>
            <w:szCs w:val="24"/>
          </w:rPr>
          <w:delText>Contemporary</w:delText>
        </w:r>
        <w:r w:rsidRPr="0067666E">
          <w:rPr>
            <w:rFonts w:asciiTheme="majorBidi" w:hAnsiTheme="majorBidi" w:cstheme="majorBidi"/>
            <w:i/>
            <w:iCs/>
            <w:noProof/>
            <w:sz w:val="24"/>
            <w:szCs w:val="24"/>
            <w:shd w:val="clear" w:color="auto" w:fill="FFFFFF"/>
          </w:rPr>
          <w:delText xml:space="preserve"> Fiction Does for Middle-Class Americans</w:delText>
        </w:r>
        <w:r w:rsidRPr="0067666E">
          <w:rPr>
            <w:rFonts w:asciiTheme="majorBidi" w:hAnsiTheme="majorBidi" w:cstheme="majorBidi"/>
            <w:noProof/>
            <w:sz w:val="24"/>
            <w:szCs w:val="24"/>
            <w:shd w:val="clear" w:color="auto" w:fill="FFFFFF"/>
          </w:rPr>
          <w:delText xml:space="preserve"> (University of Iowa Press, 2011).</w:delText>
        </w:r>
      </w:del>
    </w:p>
    <w:p w14:paraId="614526B4" w14:textId="3F01F4AC" w:rsidR="005B35CB" w:rsidRPr="00021DA8" w:rsidRDefault="004D6886" w:rsidP="005B35CB">
      <w:pPr>
        <w:pStyle w:val="Bibliografa"/>
        <w:rPr>
          <w:ins w:id="1685" w:author="Author"/>
          <w:lang w:val="en-US"/>
        </w:rPr>
      </w:pPr>
      <w:del w:id="1686" w:author="Author">
        <w:r w:rsidRPr="0067666E">
          <w:rPr>
            <w:rFonts w:asciiTheme="majorBidi" w:hAnsiTheme="majorBidi" w:cstheme="majorBidi"/>
          </w:rPr>
          <w:lastRenderedPageBreak/>
          <w:delText>Susan Sontag</w:delText>
        </w:r>
      </w:del>
      <w:ins w:id="1687" w:author="Author">
        <w:r w:rsidR="005B35CB" w:rsidRPr="00BD143D">
          <w:t>Cruz Suárez, Juan Carlos</w:t>
        </w:r>
        <w:r w:rsidR="005B35CB">
          <w:t>.</w:t>
        </w:r>
        <w:r w:rsidR="005B35CB" w:rsidRPr="00BD143D">
          <w:t xml:space="preserve"> “Literatura y memoria RAM. Apuntes para un estudio de la memoria social en un marco global”</w:t>
        </w:r>
        <w:r w:rsidR="005B35CB">
          <w:t>, en Juan Carlos Cruz Suárez, et al (eds.).</w:t>
        </w:r>
        <w:r w:rsidR="005B35CB" w:rsidRPr="00BD143D">
          <w:t xml:space="preserve"> </w:t>
        </w:r>
        <w:r w:rsidR="005B35CB" w:rsidRPr="00EF14C7">
          <w:rPr>
            <w:i/>
            <w:iCs/>
          </w:rPr>
          <w:t>La memoria novelada III. Memoria transnacional y anhelos de justicia.</w:t>
        </w:r>
        <w:r w:rsidR="005B35CB" w:rsidRPr="00BD143D">
          <w:t xml:space="preserve"> </w:t>
        </w:r>
        <w:r w:rsidR="005B35CB" w:rsidRPr="00021DA8">
          <w:rPr>
            <w:lang w:val="en-US"/>
          </w:rPr>
          <w:t xml:space="preserve">Bern: Peter Land, 2015, </w:t>
        </w:r>
        <w:r w:rsidR="00005CE2">
          <w:rPr>
            <w:lang w:val="en-US"/>
          </w:rPr>
          <w:t>pp</w:t>
        </w:r>
        <w:r w:rsidR="005B35CB" w:rsidRPr="00021DA8">
          <w:rPr>
            <w:lang w:val="en-US"/>
          </w:rPr>
          <w:t>. 183–222.</w:t>
        </w:r>
      </w:ins>
    </w:p>
    <w:p w14:paraId="434B40D5" w14:textId="3C391B40" w:rsidR="007A4744" w:rsidRDefault="007A4744" w:rsidP="00005CE2">
      <w:pPr>
        <w:pStyle w:val="Bibliografa"/>
        <w:rPr>
          <w:ins w:id="1688" w:author="Author"/>
          <w:lang w:val="en-US"/>
        </w:rPr>
      </w:pPr>
      <w:ins w:id="1689" w:author="Author">
        <w:r w:rsidRPr="00021DA8">
          <w:rPr>
            <w:lang w:val="en-US"/>
          </w:rPr>
          <w:t xml:space="preserve">Egmond, J.J. van. “Multiple Meanings of Secondary Gain”. </w:t>
        </w:r>
        <w:r w:rsidRPr="00021DA8">
          <w:rPr>
            <w:i/>
            <w:iCs/>
            <w:lang w:val="en-US"/>
          </w:rPr>
          <w:t>American Journal of Psychoanalysis,</w:t>
        </w:r>
        <w:r w:rsidRPr="00021DA8">
          <w:rPr>
            <w:lang w:val="en-US"/>
          </w:rPr>
          <w:t xml:space="preserve"> vol. 63, 2003, p</w:t>
        </w:r>
        <w:r w:rsidR="00005CE2">
          <w:rPr>
            <w:lang w:val="en-US"/>
          </w:rPr>
          <w:t>p</w:t>
        </w:r>
        <w:r w:rsidRPr="00021DA8">
          <w:rPr>
            <w:lang w:val="en-US"/>
          </w:rPr>
          <w:t xml:space="preserve">. 137–47. </w:t>
        </w:r>
      </w:ins>
    </w:p>
    <w:p w14:paraId="5FBD8F91" w14:textId="2103CADC" w:rsidR="00797C45" w:rsidRPr="00797C45" w:rsidRDefault="00797C45" w:rsidP="00797C45">
      <w:pPr>
        <w:pStyle w:val="Bibliografa"/>
        <w:rPr>
          <w:ins w:id="1690" w:author="Author"/>
          <w:lang w:val="en-US"/>
        </w:rPr>
      </w:pPr>
      <w:ins w:id="1691" w:author="Author">
        <w:r>
          <w:rPr>
            <w:color w:val="000000"/>
          </w:rPr>
          <w:t>Even Hazel</w:t>
        </w:r>
        <w:r>
          <w:rPr>
            <w:color w:val="000000"/>
          </w:rPr>
          <w:t>.</w:t>
        </w:r>
        <w:r>
          <w:rPr>
            <w:color w:val="000000"/>
          </w:rPr>
          <w:t xml:space="preserve"> </w:t>
        </w:r>
        <w:r w:rsidRPr="00BD143D">
          <w:rPr>
            <w:color w:val="000000"/>
          </w:rPr>
          <w:t>“Soy judío y mi padre estuvo en la Wehrmacht</w:t>
        </w:r>
        <w:r>
          <w:rPr>
            <w:color w:val="000000"/>
          </w:rPr>
          <w:t xml:space="preserve">.” </w:t>
        </w:r>
        <w:r w:rsidRPr="00797C45">
          <w:rPr>
            <w:i/>
            <w:iCs/>
            <w:color w:val="000000"/>
            <w:lang w:val="en-US"/>
          </w:rPr>
          <w:t>Kol HaZman</w:t>
        </w:r>
        <w:r w:rsidRPr="00797C45">
          <w:rPr>
            <w:color w:val="000000"/>
            <w:lang w:val="en-US"/>
          </w:rPr>
          <w:t xml:space="preserve">, 26.01.2019, </w:t>
        </w:r>
        <w:r>
          <w:fldChar w:fldCharType="begin"/>
        </w:r>
        <w:r w:rsidRPr="00797C45">
          <w:rPr>
            <w:lang w:val="en-US"/>
          </w:rPr>
          <w:instrText xml:space="preserve"> HYPERLINK "http://www.kolhazman.co.il/363737" </w:instrText>
        </w:r>
        <w:r>
          <w:fldChar w:fldCharType="separate"/>
        </w:r>
        <w:r w:rsidRPr="00797C45">
          <w:rPr>
            <w:rStyle w:val="Hyperlink"/>
            <w:color w:val="auto"/>
            <w:u w:val="none"/>
            <w:lang w:val="en-US"/>
          </w:rPr>
          <w:t>http://www.kolhazman.co.il/363737</w:t>
        </w:r>
        <w:r>
          <w:rPr>
            <w:rStyle w:val="Hyperlink"/>
            <w:color w:val="auto"/>
            <w:u w:val="none"/>
          </w:rPr>
          <w:fldChar w:fldCharType="end"/>
        </w:r>
        <w:r w:rsidRPr="00797C45">
          <w:rPr>
            <w:lang w:val="en-US"/>
          </w:rPr>
          <w:t>.</w:t>
        </w:r>
        <w:r>
          <w:rPr>
            <w:lang w:val="en-US"/>
          </w:rPr>
          <w:t xml:space="preserve"> Accessed </w:t>
        </w:r>
        <w:commentRangeStart w:id="1692"/>
        <w:r>
          <w:rPr>
            <w:lang w:val="en-US"/>
          </w:rPr>
          <w:t>26.09.2021</w:t>
        </w:r>
        <w:commentRangeEnd w:id="1692"/>
        <w:r>
          <w:rPr>
            <w:rStyle w:val="CommentReference"/>
            <w:rFonts w:asciiTheme="minorHAnsi" w:hAnsiTheme="minorHAnsi" w:cstheme="minorBidi"/>
            <w:noProof w:val="0"/>
            <w:lang w:val="en-US"/>
          </w:rPr>
          <w:commentReference w:id="1692"/>
        </w:r>
        <w:r>
          <w:rPr>
            <w:lang w:val="en-US"/>
          </w:rPr>
          <w:t>.</w:t>
        </w:r>
      </w:ins>
    </w:p>
    <w:p w14:paraId="49143B08" w14:textId="77777777" w:rsidR="004D6886" w:rsidRPr="00CA305D" w:rsidRDefault="004C0A04" w:rsidP="00CA305D">
      <w:pPr>
        <w:pStyle w:val="Bibliografa"/>
        <w:rPr>
          <w:rPrChange w:id="1693" w:author="Author">
            <w:rPr>
              <w:rFonts w:asciiTheme="majorBidi" w:hAnsiTheme="majorBidi"/>
              <w:sz w:val="24"/>
              <w:lang w:val="es-ES_tradnl"/>
            </w:rPr>
          </w:rPrChange>
        </w:rPr>
        <w:pPrChange w:id="1694" w:author="Author">
          <w:pPr>
            <w:widowControl w:val="0"/>
            <w:spacing w:before="120" w:after="0" w:line="360" w:lineRule="auto"/>
          </w:pPr>
        </w:pPrChange>
      </w:pPr>
      <w:moveFromRangeStart w:id="1695" w:author="Author" w:name="move83718005"/>
      <w:moveFrom w:id="1696" w:author="Author">
        <w:r w:rsidRPr="00CA305D">
          <w:rPr>
            <w:lang w:val="en-US"/>
            <w:rPrChange w:id="1697" w:author="Author">
              <w:rPr>
                <w:rFonts w:asciiTheme="majorBidi" w:hAnsiTheme="majorBidi"/>
                <w:sz w:val="24"/>
              </w:rPr>
            </w:rPrChange>
          </w:rPr>
          <w:t xml:space="preserve">. </w:t>
        </w:r>
        <w:r w:rsidRPr="00CA305D">
          <w:rPr>
            <w:i/>
            <w:lang w:val="en-US"/>
            <w:rPrChange w:id="1698" w:author="Author">
              <w:rPr>
                <w:rFonts w:asciiTheme="majorBidi" w:hAnsiTheme="majorBidi"/>
                <w:i/>
                <w:sz w:val="24"/>
              </w:rPr>
            </w:rPrChange>
          </w:rPr>
          <w:t xml:space="preserve">Against Interpretation and Other Essays. </w:t>
        </w:r>
        <w:r w:rsidRPr="00CA305D">
          <w:rPr>
            <w:rPrChange w:id="1699" w:author="Author">
              <w:rPr>
                <w:rFonts w:asciiTheme="majorBidi" w:hAnsiTheme="majorBidi"/>
                <w:sz w:val="24"/>
                <w:lang w:val="es-ES_tradnl"/>
              </w:rPr>
            </w:rPrChange>
          </w:rPr>
          <w:t>New York: Dell, 1969.</w:t>
        </w:r>
      </w:moveFrom>
    </w:p>
    <w:moveFromRangeEnd w:id="1695"/>
    <w:p w14:paraId="282985DD" w14:textId="77777777" w:rsidR="00E5516D" w:rsidRPr="007958B8" w:rsidRDefault="00E5516D" w:rsidP="00C166B5">
      <w:pPr>
        <w:pStyle w:val="FootnoteText"/>
        <w:spacing w:before="120" w:line="360" w:lineRule="auto"/>
        <w:ind w:left="180" w:hanging="180"/>
        <w:rPr>
          <w:del w:id="1700" w:author="Author"/>
          <w:rFonts w:asciiTheme="majorBidi" w:hAnsiTheme="majorBidi" w:cstheme="majorBidi"/>
          <w:noProof/>
          <w:sz w:val="24"/>
          <w:szCs w:val="24"/>
          <w:lang w:val="es-ES_tradnl"/>
        </w:rPr>
      </w:pPr>
      <w:del w:id="1701" w:author="Author">
        <w:r w:rsidRPr="007958B8">
          <w:rPr>
            <w:rFonts w:asciiTheme="majorBidi" w:hAnsiTheme="majorBidi" w:cstheme="majorBidi"/>
            <w:noProof/>
            <w:sz w:val="24"/>
            <w:szCs w:val="24"/>
            <w:lang w:val="es-ES_tradnl"/>
          </w:rPr>
          <w:delText>Fernando Reati,</w:delText>
        </w:r>
        <w:r w:rsidR="0061451E">
          <w:rPr>
            <w:rFonts w:asciiTheme="majorBidi" w:hAnsiTheme="majorBidi" w:cstheme="majorBidi"/>
            <w:noProof/>
            <w:sz w:val="24"/>
            <w:szCs w:val="24"/>
            <w:lang w:val="es-ES_tradnl"/>
          </w:rPr>
          <w:delText xml:space="preserve"> “</w:delText>
        </w:r>
        <w:r w:rsidRPr="007958B8">
          <w:rPr>
            <w:rFonts w:asciiTheme="majorBidi" w:hAnsiTheme="majorBidi" w:cstheme="majorBidi"/>
            <w:noProof/>
            <w:sz w:val="24"/>
            <w:szCs w:val="24"/>
            <w:lang w:val="es-ES_tradnl"/>
          </w:rPr>
          <w:delText>Trauma, duelo y derrota en las novelas de ex-pres</w:delText>
        </w:r>
        <w:r w:rsidR="00E8654E">
          <w:rPr>
            <w:rFonts w:asciiTheme="majorBidi" w:hAnsiTheme="majorBidi" w:cstheme="majorBidi"/>
            <w:noProof/>
            <w:sz w:val="24"/>
            <w:szCs w:val="24"/>
            <w:lang w:val="es-ES_tradnl"/>
          </w:rPr>
          <w:delText>os de la guerra sucia argentina</w:delText>
        </w:r>
        <w:r w:rsidR="00E8654E" w:rsidRPr="00E8654E">
          <w:rPr>
            <w:rFonts w:asciiTheme="majorBidi" w:hAnsiTheme="majorBidi" w:cstheme="majorBidi"/>
            <w:noProof/>
            <w:sz w:val="24"/>
            <w:szCs w:val="24"/>
            <w:lang w:val="es-ES_tradnl"/>
          </w:rPr>
          <w:delText>”</w:delText>
        </w:r>
        <w:r w:rsidRPr="007958B8">
          <w:rPr>
            <w:rFonts w:asciiTheme="majorBidi" w:hAnsiTheme="majorBidi" w:cstheme="majorBidi"/>
            <w:noProof/>
            <w:sz w:val="24"/>
            <w:szCs w:val="24"/>
            <w:lang w:val="es-ES_tradnl"/>
          </w:rPr>
          <w:delText>, Chasqui, 2004 vol. 33 no. 1., p. 106-127.</w:delText>
        </w:r>
      </w:del>
    </w:p>
    <w:p w14:paraId="34659014" w14:textId="77777777" w:rsidR="007B309E" w:rsidRPr="00CA305D" w:rsidRDefault="00E5516D" w:rsidP="00CA305D">
      <w:pPr>
        <w:pStyle w:val="Bibliografa"/>
        <w:rPr>
          <w:rPrChange w:id="1702" w:author="Author">
            <w:rPr>
              <w:rFonts w:asciiTheme="majorBidi" w:hAnsiTheme="majorBidi"/>
              <w:sz w:val="24"/>
              <w:lang w:val="es-ES_tradnl"/>
            </w:rPr>
          </w:rPrChange>
        </w:rPr>
        <w:pPrChange w:id="1703" w:author="Author">
          <w:pPr>
            <w:pStyle w:val="FootnoteText"/>
            <w:spacing w:before="120" w:line="360" w:lineRule="auto"/>
            <w:ind w:left="270" w:hanging="270"/>
          </w:pPr>
        </w:pPrChange>
      </w:pPr>
      <w:del w:id="1704" w:author="Author">
        <w:r w:rsidRPr="007958B8">
          <w:rPr>
            <w:rFonts w:asciiTheme="majorBidi" w:hAnsiTheme="majorBidi" w:cstheme="majorBidi"/>
          </w:rPr>
          <w:delText xml:space="preserve">Jorgelina Corbatta, </w:delText>
        </w:r>
        <w:r w:rsidRPr="007958B8">
          <w:rPr>
            <w:rFonts w:asciiTheme="majorBidi" w:hAnsiTheme="majorBidi" w:cstheme="majorBidi"/>
            <w:i/>
            <w:iCs/>
          </w:rPr>
          <w:delText>Narrativas de la guerra sucia en Argentina (Piglia, Saer, Valenzuela, Puig)</w:delText>
        </w:r>
        <w:r w:rsidRPr="007958B8">
          <w:rPr>
            <w:rFonts w:asciiTheme="majorBidi" w:hAnsiTheme="majorBidi" w:cstheme="majorBidi"/>
          </w:rPr>
          <w:delText>.</w:delText>
        </w:r>
      </w:del>
      <w:moveFromRangeStart w:id="1705" w:author="Author" w:name="move83718003"/>
      <w:moveFrom w:id="1706" w:author="Author">
        <w:r w:rsidR="007B309E" w:rsidRPr="00CA305D">
          <w:rPr>
            <w:rPrChange w:id="1707" w:author="Author">
              <w:rPr>
                <w:rFonts w:asciiTheme="majorBidi" w:hAnsiTheme="majorBidi"/>
                <w:sz w:val="24"/>
                <w:lang w:val="es-ES_tradnl"/>
              </w:rPr>
            </w:rPrChange>
          </w:rPr>
          <w:t xml:space="preserve"> Buenos Aires: Ediciones Corregidor, 1999.</w:t>
        </w:r>
      </w:moveFrom>
    </w:p>
    <w:moveFromRangeEnd w:id="1705"/>
    <w:p w14:paraId="375529B4" w14:textId="77777777" w:rsidR="00182470" w:rsidRPr="007958B8" w:rsidRDefault="00E5516D" w:rsidP="00C166B5">
      <w:pPr>
        <w:pStyle w:val="FootnoteText"/>
        <w:spacing w:before="120" w:line="360" w:lineRule="auto"/>
        <w:rPr>
          <w:del w:id="1708" w:author="Author"/>
          <w:rFonts w:asciiTheme="majorBidi" w:hAnsiTheme="majorBidi" w:cstheme="majorBidi"/>
          <w:noProof/>
          <w:sz w:val="24"/>
          <w:szCs w:val="24"/>
          <w:lang w:val="es-ES_tradnl"/>
        </w:rPr>
      </w:pPr>
      <w:del w:id="1709" w:author="Author">
        <w:r w:rsidRPr="007958B8">
          <w:rPr>
            <w:rFonts w:asciiTheme="majorBidi" w:hAnsiTheme="majorBidi" w:cstheme="majorBidi"/>
            <w:noProof/>
            <w:sz w:val="24"/>
            <w:szCs w:val="24"/>
            <w:lang w:val="es-ES_tradnl"/>
          </w:rPr>
          <w:delText>Daniel Atamiranda,</w:delText>
        </w:r>
        <w:r w:rsidR="0061451E">
          <w:rPr>
            <w:rFonts w:asciiTheme="majorBidi" w:hAnsiTheme="majorBidi" w:cstheme="majorBidi"/>
            <w:noProof/>
            <w:sz w:val="24"/>
            <w:szCs w:val="24"/>
            <w:lang w:val="es-ES_tradnl"/>
          </w:rPr>
          <w:delText xml:space="preserve"> “</w:delText>
        </w:r>
        <w:r w:rsidRPr="007958B8">
          <w:rPr>
            <w:rFonts w:asciiTheme="majorBidi" w:hAnsiTheme="majorBidi" w:cstheme="majorBidi"/>
            <w:noProof/>
            <w:sz w:val="24"/>
            <w:szCs w:val="24"/>
            <w:lang w:val="es-ES_tradnl"/>
          </w:rPr>
          <w:delText xml:space="preserve">Las armas y las letras: respuesta de los </w:delText>
        </w:r>
        <w:r w:rsidR="00182470" w:rsidRPr="007958B8">
          <w:rPr>
            <w:rFonts w:asciiTheme="majorBidi" w:hAnsiTheme="majorBidi" w:cstheme="majorBidi"/>
            <w:noProof/>
            <w:sz w:val="24"/>
            <w:szCs w:val="24"/>
            <w:lang w:val="es-ES_tradnl"/>
          </w:rPr>
          <w:delText xml:space="preserve">intelectuales a la guerra sucia”, </w:delText>
        </w:r>
        <w:r w:rsidR="00182470" w:rsidRPr="007958B8">
          <w:rPr>
            <w:rFonts w:asciiTheme="majorBidi" w:hAnsiTheme="majorBidi" w:cstheme="majorBidi"/>
            <w:i/>
            <w:iCs/>
            <w:noProof/>
            <w:sz w:val="24"/>
            <w:szCs w:val="24"/>
            <w:lang w:val="es-ES_tradnl"/>
          </w:rPr>
          <w:delText>Chasqui</w:delText>
        </w:r>
        <w:r w:rsidR="00182470" w:rsidRPr="007958B8">
          <w:rPr>
            <w:rFonts w:asciiTheme="majorBidi" w:hAnsiTheme="majorBidi" w:cstheme="majorBidi"/>
            <w:noProof/>
            <w:sz w:val="24"/>
            <w:szCs w:val="24"/>
            <w:lang w:val="es-ES_tradnl"/>
          </w:rPr>
          <w:delText xml:space="preserve"> 1998, vol. 27 No. 1</w:delText>
        </w:r>
        <w:r w:rsidRPr="007958B8">
          <w:rPr>
            <w:rFonts w:asciiTheme="majorBidi" w:hAnsiTheme="majorBidi" w:cstheme="majorBidi"/>
            <w:noProof/>
            <w:sz w:val="24"/>
            <w:szCs w:val="24"/>
            <w:lang w:val="es-ES_tradnl"/>
          </w:rPr>
          <w:delText xml:space="preserve"> </w:delText>
        </w:r>
      </w:del>
    </w:p>
    <w:p w14:paraId="592DC172" w14:textId="77777777" w:rsidR="00E5516D" w:rsidRPr="007958B8" w:rsidRDefault="00E5516D" w:rsidP="00C166B5">
      <w:pPr>
        <w:pStyle w:val="FootnoteText"/>
        <w:spacing w:before="120" w:line="360" w:lineRule="auto"/>
        <w:ind w:left="270" w:hanging="180"/>
        <w:rPr>
          <w:del w:id="1710" w:author="Author"/>
          <w:rFonts w:asciiTheme="majorBidi" w:hAnsiTheme="majorBidi" w:cstheme="majorBidi"/>
          <w:noProof/>
          <w:sz w:val="24"/>
          <w:szCs w:val="24"/>
          <w:lang w:val="es-ES_tradnl"/>
        </w:rPr>
      </w:pPr>
      <w:del w:id="1711" w:author="Author">
        <w:r w:rsidRPr="007958B8">
          <w:rPr>
            <w:rFonts w:asciiTheme="majorBidi" w:hAnsiTheme="majorBidi" w:cstheme="majorBidi"/>
            <w:noProof/>
            <w:sz w:val="24"/>
            <w:szCs w:val="24"/>
            <w:lang w:val="es-ES_tradnl"/>
          </w:rPr>
          <w:delText>Peter Alterkrüger,</w:delText>
        </w:r>
        <w:r w:rsidR="0061451E">
          <w:rPr>
            <w:rFonts w:asciiTheme="majorBidi" w:hAnsiTheme="majorBidi" w:cstheme="majorBidi"/>
            <w:noProof/>
            <w:sz w:val="24"/>
            <w:szCs w:val="24"/>
            <w:lang w:val="es-ES_tradnl"/>
          </w:rPr>
          <w:delText xml:space="preserve"> “</w:delText>
        </w:r>
        <w:r w:rsidRPr="007958B8">
          <w:rPr>
            <w:rFonts w:asciiTheme="majorBidi" w:hAnsiTheme="majorBidi" w:cstheme="majorBidi"/>
            <w:noProof/>
            <w:sz w:val="24"/>
            <w:szCs w:val="24"/>
            <w:lang w:val="es-ES_tradnl"/>
          </w:rPr>
          <w:delText>La dictadura militar argentina en la memoria: bibliografía selecta</w:delText>
        </w:r>
        <w:r w:rsidR="00E8654E" w:rsidRPr="00E8654E">
          <w:rPr>
            <w:rFonts w:asciiTheme="majorBidi" w:hAnsiTheme="majorBidi" w:cstheme="majorBidi"/>
            <w:noProof/>
            <w:sz w:val="24"/>
            <w:szCs w:val="24"/>
            <w:lang w:val="es-ES_tradnl"/>
          </w:rPr>
          <w:delText>”</w:delText>
        </w:r>
        <w:r w:rsidRPr="007958B8">
          <w:rPr>
            <w:rFonts w:asciiTheme="majorBidi" w:hAnsiTheme="majorBidi" w:cstheme="majorBidi"/>
            <w:noProof/>
            <w:sz w:val="24"/>
            <w:szCs w:val="24"/>
            <w:lang w:val="es-ES_tradnl"/>
          </w:rPr>
          <w:delText xml:space="preserve">, </w:delText>
        </w:r>
        <w:r w:rsidRPr="007958B8">
          <w:rPr>
            <w:rFonts w:asciiTheme="majorBidi" w:hAnsiTheme="majorBidi" w:cstheme="majorBidi"/>
            <w:i/>
            <w:iCs/>
            <w:noProof/>
            <w:sz w:val="24"/>
            <w:szCs w:val="24"/>
            <w:lang w:val="es-ES_tradnl"/>
          </w:rPr>
          <w:delText>Iberoamericana</w:delText>
        </w:r>
        <w:r w:rsidRPr="007958B8">
          <w:rPr>
            <w:rFonts w:asciiTheme="majorBidi" w:hAnsiTheme="majorBidi" w:cstheme="majorBidi"/>
            <w:noProof/>
            <w:sz w:val="24"/>
            <w:szCs w:val="24"/>
            <w:lang w:val="es-ES_tradnl"/>
          </w:rPr>
          <w:delText xml:space="preserve"> </w:delText>
        </w:r>
        <w:r w:rsidRPr="007958B8">
          <w:rPr>
            <w:rFonts w:asciiTheme="majorBidi" w:hAnsiTheme="majorBidi" w:cstheme="majorBidi"/>
            <w:i/>
            <w:iCs/>
            <w:noProof/>
            <w:sz w:val="24"/>
            <w:szCs w:val="24"/>
            <w:lang w:val="es-ES_tradnl"/>
          </w:rPr>
          <w:delText>Nueva</w:delText>
        </w:r>
        <w:r w:rsidRPr="007958B8">
          <w:rPr>
            <w:rFonts w:asciiTheme="majorBidi" w:hAnsiTheme="majorBidi" w:cstheme="majorBidi"/>
            <w:noProof/>
            <w:sz w:val="24"/>
            <w:szCs w:val="24"/>
            <w:lang w:val="es-ES_tradnl"/>
          </w:rPr>
          <w:delText xml:space="preserve"> </w:delText>
        </w:r>
        <w:r w:rsidRPr="007958B8">
          <w:rPr>
            <w:rFonts w:asciiTheme="majorBidi" w:hAnsiTheme="majorBidi" w:cstheme="majorBidi"/>
            <w:i/>
            <w:iCs/>
            <w:noProof/>
            <w:sz w:val="24"/>
            <w:szCs w:val="24"/>
            <w:lang w:val="es-ES_tradnl"/>
          </w:rPr>
          <w:delText>época</w:delText>
        </w:r>
        <w:r w:rsidRPr="007958B8">
          <w:rPr>
            <w:rFonts w:asciiTheme="majorBidi" w:hAnsiTheme="majorBidi" w:cstheme="majorBidi"/>
            <w:noProof/>
            <w:sz w:val="24"/>
            <w:szCs w:val="24"/>
            <w:lang w:val="es-ES_tradnl"/>
          </w:rPr>
          <w:delText xml:space="preserve"> vol. 1. no. 1 (2001) p. 133-140.</w:delText>
        </w:r>
      </w:del>
    </w:p>
    <w:p w14:paraId="25458FA2" w14:textId="649F08BF" w:rsidR="00E5516D" w:rsidRPr="00CA305D" w:rsidRDefault="00E5516D" w:rsidP="00CA305D">
      <w:pPr>
        <w:pStyle w:val="Bibliografa"/>
        <w:rPr>
          <w:lang w:val="en-US"/>
          <w:rPrChange w:id="1712" w:author="Author">
            <w:rPr>
              <w:rFonts w:asciiTheme="majorBidi" w:hAnsiTheme="majorBidi"/>
              <w:sz w:val="24"/>
            </w:rPr>
          </w:rPrChange>
        </w:rPr>
        <w:pPrChange w:id="1713" w:author="Author">
          <w:pPr>
            <w:pStyle w:val="FootnoteText"/>
            <w:widowControl w:val="0"/>
            <w:spacing w:before="120" w:line="360" w:lineRule="auto"/>
            <w:ind w:left="284" w:hanging="284"/>
          </w:pPr>
        </w:pPrChange>
      </w:pPr>
      <w:del w:id="1714" w:author="Author">
        <w:r w:rsidRPr="00CA305D">
          <w:rPr>
            <w:rFonts w:asciiTheme="majorBidi" w:hAnsiTheme="majorBidi" w:cstheme="majorBidi"/>
            <w:lang w:val="en-US"/>
          </w:rPr>
          <w:delText>I.</w:delText>
        </w:r>
        <w:r w:rsidR="00E8654E" w:rsidRPr="00CA305D">
          <w:rPr>
            <w:rFonts w:asciiTheme="majorBidi" w:hAnsiTheme="majorBidi" w:cstheme="majorBidi"/>
            <w:lang w:val="en-US"/>
          </w:rPr>
          <w:delText xml:space="preserve"> </w:delText>
        </w:r>
      </w:del>
      <w:r w:rsidR="007F65CA" w:rsidRPr="00CA305D">
        <w:rPr>
          <w:lang w:val="en-US"/>
          <w:rPrChange w:id="1715" w:author="Author">
            <w:rPr>
              <w:rFonts w:asciiTheme="majorBidi" w:hAnsiTheme="majorBidi"/>
              <w:sz w:val="24"/>
            </w:rPr>
          </w:rPrChange>
        </w:rPr>
        <w:t xml:space="preserve">Felsen, </w:t>
      </w:r>
      <w:ins w:id="1716" w:author="Author">
        <w:r w:rsidRPr="00021DA8">
          <w:rPr>
            <w:lang w:val="en-US"/>
          </w:rPr>
          <w:t>I.</w:t>
        </w:r>
        <w:r w:rsidR="00E8654E" w:rsidRPr="00021DA8">
          <w:rPr>
            <w:lang w:val="en-US"/>
          </w:rPr>
          <w:t xml:space="preserve"> </w:t>
        </w:r>
      </w:ins>
      <w:r w:rsidR="0061451E" w:rsidRPr="00CA305D">
        <w:rPr>
          <w:lang w:val="en-US"/>
          <w:rPrChange w:id="1717" w:author="Author">
            <w:rPr>
              <w:rFonts w:asciiTheme="majorBidi" w:hAnsiTheme="majorBidi"/>
              <w:sz w:val="24"/>
            </w:rPr>
          </w:rPrChange>
        </w:rPr>
        <w:t>“</w:t>
      </w:r>
      <w:r w:rsidRPr="00CA305D">
        <w:rPr>
          <w:lang w:val="en-US"/>
          <w:rPrChange w:id="1718" w:author="Author">
            <w:rPr>
              <w:rFonts w:asciiTheme="majorBidi" w:hAnsiTheme="majorBidi"/>
              <w:sz w:val="24"/>
            </w:rPr>
          </w:rPrChange>
        </w:rPr>
        <w:t xml:space="preserve">Transgenerational </w:t>
      </w:r>
      <w:del w:id="1719" w:author="Author">
        <w:r w:rsidRPr="00CA305D">
          <w:rPr>
            <w:rFonts w:asciiTheme="majorBidi" w:hAnsiTheme="majorBidi" w:cstheme="majorBidi"/>
            <w:lang w:val="en-US"/>
          </w:rPr>
          <w:delText>transmission</w:delText>
        </w:r>
      </w:del>
      <w:ins w:id="1720" w:author="Author">
        <w:r w:rsidR="003F6E31" w:rsidRPr="00021DA8">
          <w:rPr>
            <w:lang w:val="en-US"/>
          </w:rPr>
          <w:t>T</w:t>
        </w:r>
        <w:r w:rsidRPr="00021DA8">
          <w:rPr>
            <w:lang w:val="en-US"/>
          </w:rPr>
          <w:t>ransmission</w:t>
        </w:r>
      </w:ins>
      <w:r w:rsidRPr="00CA305D">
        <w:rPr>
          <w:lang w:val="en-US"/>
          <w:rPrChange w:id="1721" w:author="Author">
            <w:rPr>
              <w:rFonts w:asciiTheme="majorBidi" w:hAnsiTheme="majorBidi"/>
              <w:sz w:val="24"/>
            </w:rPr>
          </w:rPrChange>
        </w:rPr>
        <w:t xml:space="preserve"> of </w:t>
      </w:r>
      <w:del w:id="1722" w:author="Author">
        <w:r w:rsidRPr="00CA305D">
          <w:rPr>
            <w:rFonts w:asciiTheme="majorBidi" w:hAnsiTheme="majorBidi" w:cstheme="majorBidi"/>
            <w:lang w:val="en-US"/>
          </w:rPr>
          <w:delText>effects</w:delText>
        </w:r>
      </w:del>
      <w:ins w:id="1723" w:author="Author">
        <w:r w:rsidR="003F6E31" w:rsidRPr="00021DA8">
          <w:rPr>
            <w:lang w:val="en-US"/>
          </w:rPr>
          <w:t>E</w:t>
        </w:r>
        <w:r w:rsidRPr="00021DA8">
          <w:rPr>
            <w:lang w:val="en-US"/>
          </w:rPr>
          <w:t>ffects</w:t>
        </w:r>
      </w:ins>
      <w:r w:rsidRPr="00CA305D">
        <w:rPr>
          <w:lang w:val="en-US"/>
          <w:rPrChange w:id="1724" w:author="Author">
            <w:rPr>
              <w:rFonts w:asciiTheme="majorBidi" w:hAnsiTheme="majorBidi"/>
              <w:sz w:val="24"/>
            </w:rPr>
          </w:rPrChange>
        </w:rPr>
        <w:t xml:space="preserve"> of the Holocaust: The North American Research Perspective</w:t>
      </w:r>
      <w:r w:rsidR="00E8654E" w:rsidRPr="00CA305D">
        <w:rPr>
          <w:lang w:val="en-US"/>
          <w:rPrChange w:id="1725" w:author="Author">
            <w:rPr>
              <w:rFonts w:asciiTheme="majorBidi" w:hAnsiTheme="majorBidi"/>
              <w:sz w:val="24"/>
            </w:rPr>
          </w:rPrChange>
        </w:rPr>
        <w:t>”</w:t>
      </w:r>
      <w:r w:rsidR="00FB10F6" w:rsidRPr="00CA305D">
        <w:rPr>
          <w:lang w:val="en-US"/>
          <w:rPrChange w:id="1726" w:author="Author">
            <w:rPr>
              <w:rFonts w:asciiTheme="majorBidi" w:hAnsiTheme="majorBidi"/>
              <w:sz w:val="24"/>
            </w:rPr>
          </w:rPrChange>
        </w:rPr>
        <w:t>, en</w:t>
      </w:r>
      <w:r w:rsidRPr="00CA305D">
        <w:rPr>
          <w:lang w:val="en-US"/>
          <w:rPrChange w:id="1727" w:author="Author">
            <w:rPr>
              <w:rFonts w:asciiTheme="majorBidi" w:hAnsiTheme="majorBidi"/>
              <w:sz w:val="24"/>
            </w:rPr>
          </w:rPrChange>
        </w:rPr>
        <w:t xml:space="preserve"> Y. Danieli (ed</w:t>
      </w:r>
      <w:del w:id="1728" w:author="Author">
        <w:r w:rsidRPr="00CA305D">
          <w:rPr>
            <w:rFonts w:asciiTheme="majorBidi" w:hAnsiTheme="majorBidi" w:cstheme="majorBidi"/>
            <w:lang w:val="en-US"/>
          </w:rPr>
          <w:delText>.),</w:delText>
        </w:r>
      </w:del>
      <w:ins w:id="1729" w:author="Author">
        <w:r w:rsidRPr="00021DA8">
          <w:rPr>
            <w:lang w:val="en-US"/>
          </w:rPr>
          <w:t>.)</w:t>
        </w:r>
        <w:r w:rsidR="007F65CA" w:rsidRPr="00021DA8">
          <w:rPr>
            <w:lang w:val="en-US"/>
          </w:rPr>
          <w:t>.</w:t>
        </w:r>
      </w:ins>
      <w:r w:rsidRPr="00CA305D">
        <w:rPr>
          <w:lang w:val="en-US"/>
          <w:rPrChange w:id="1730" w:author="Author">
            <w:rPr>
              <w:rFonts w:asciiTheme="majorBidi" w:hAnsiTheme="majorBidi"/>
              <w:sz w:val="24"/>
            </w:rPr>
          </w:rPrChange>
        </w:rPr>
        <w:t xml:space="preserve"> </w:t>
      </w:r>
      <w:r w:rsidRPr="00CA305D">
        <w:rPr>
          <w:i/>
          <w:lang w:val="en-US"/>
          <w:rPrChange w:id="1731" w:author="Author">
            <w:rPr>
              <w:rFonts w:asciiTheme="majorBidi" w:hAnsiTheme="majorBidi"/>
              <w:i/>
              <w:sz w:val="24"/>
            </w:rPr>
          </w:rPrChange>
        </w:rPr>
        <w:t>International Handbook of Multigenerational Legacies of Trauma</w:t>
      </w:r>
      <w:del w:id="1732" w:author="Author">
        <w:r w:rsidRPr="00CA305D">
          <w:rPr>
            <w:rFonts w:asciiTheme="majorBidi" w:hAnsiTheme="majorBidi" w:cstheme="majorBidi"/>
            <w:lang w:val="en-US"/>
          </w:rPr>
          <w:delText xml:space="preserve"> (pp. 43-68),</w:delText>
        </w:r>
      </w:del>
      <w:ins w:id="1733" w:author="Author">
        <w:r w:rsidR="007F65CA" w:rsidRPr="00021DA8">
          <w:rPr>
            <w:i/>
            <w:iCs/>
            <w:lang w:val="en-US"/>
          </w:rPr>
          <w:t>.</w:t>
        </w:r>
      </w:ins>
      <w:r w:rsidRPr="00CA305D">
        <w:rPr>
          <w:lang w:val="en-US"/>
          <w:rPrChange w:id="1734" w:author="Author">
            <w:rPr>
              <w:rFonts w:asciiTheme="majorBidi" w:hAnsiTheme="majorBidi"/>
              <w:sz w:val="24"/>
            </w:rPr>
          </w:rPrChange>
        </w:rPr>
        <w:t xml:space="preserve"> New York: Plenum Press, 1998</w:t>
      </w:r>
      <w:del w:id="1735" w:author="Author">
        <w:r w:rsidRPr="00CA305D">
          <w:rPr>
            <w:rFonts w:asciiTheme="majorBidi" w:hAnsiTheme="majorBidi" w:cstheme="majorBidi"/>
            <w:lang w:val="en-US"/>
          </w:rPr>
          <w:delText>).</w:delText>
        </w:r>
      </w:del>
      <w:ins w:id="1736" w:author="Author">
        <w:r w:rsidR="007F65CA" w:rsidRPr="00021DA8">
          <w:rPr>
            <w:lang w:val="en-US"/>
          </w:rPr>
          <w:t>, p</w:t>
        </w:r>
        <w:r w:rsidR="00005CE2">
          <w:rPr>
            <w:lang w:val="en-US"/>
          </w:rPr>
          <w:t>p</w:t>
        </w:r>
        <w:r w:rsidR="007F65CA" w:rsidRPr="00021DA8">
          <w:rPr>
            <w:lang w:val="en-US"/>
          </w:rPr>
          <w:t xml:space="preserve">. </w:t>
        </w:r>
        <w:r w:rsidR="007F65CA" w:rsidRPr="00CA305D">
          <w:rPr>
            <w:lang w:val="en-US"/>
          </w:rPr>
          <w:t>43</w:t>
        </w:r>
        <w:r w:rsidR="00291D17" w:rsidRPr="00CA305D">
          <w:rPr>
            <w:lang w:val="en-US"/>
          </w:rPr>
          <w:t>–</w:t>
        </w:r>
        <w:r w:rsidR="007F65CA" w:rsidRPr="00CA305D">
          <w:rPr>
            <w:lang w:val="en-US"/>
          </w:rPr>
          <w:t>68.</w:t>
        </w:r>
      </w:ins>
    </w:p>
    <w:p w14:paraId="040132D0" w14:textId="77777777" w:rsidR="00E5516D" w:rsidRPr="0067666E" w:rsidRDefault="004C0A04" w:rsidP="00C166B5">
      <w:pPr>
        <w:pStyle w:val="FootnoteText"/>
        <w:widowControl w:val="0"/>
        <w:spacing w:before="120" w:line="360" w:lineRule="auto"/>
        <w:ind w:left="284" w:hanging="284"/>
        <w:rPr>
          <w:del w:id="1737" w:author="Author"/>
          <w:rFonts w:asciiTheme="majorBidi" w:hAnsiTheme="majorBidi" w:cstheme="majorBidi"/>
          <w:noProof/>
          <w:sz w:val="24"/>
          <w:szCs w:val="24"/>
        </w:rPr>
      </w:pPr>
      <w:moveFromRangeStart w:id="1738" w:author="Author" w:name="move83718006"/>
      <w:moveFrom w:id="1739" w:author="Author">
        <w:r w:rsidRPr="00CA305D">
          <w:rPr>
            <w:rPrChange w:id="1740" w:author="Author">
              <w:rPr>
                <w:rFonts w:asciiTheme="majorBidi" w:hAnsiTheme="majorBidi"/>
                <w:color w:val="333333"/>
                <w:sz w:val="24"/>
              </w:rPr>
            </w:rPrChange>
          </w:rPr>
          <w:t>Lowin, R.</w:t>
        </w:r>
      </w:moveFrom>
      <w:moveFromRangeEnd w:id="1738"/>
      <w:del w:id="1741" w:author="Author">
        <w:r w:rsidR="00E5516D" w:rsidRPr="0067666E">
          <w:rPr>
            <w:rFonts w:asciiTheme="majorBidi" w:hAnsiTheme="majorBidi" w:cstheme="majorBidi"/>
            <w:noProof/>
            <w:color w:val="333333"/>
            <w:sz w:val="24"/>
            <w:szCs w:val="24"/>
          </w:rPr>
          <w:delText>G</w:delText>
        </w:r>
        <w:r w:rsidR="00E5516D" w:rsidRPr="0067666E">
          <w:rPr>
            <w:rFonts w:asciiTheme="majorBidi" w:hAnsiTheme="majorBidi" w:cstheme="majorBidi"/>
            <w:noProof/>
            <w:sz w:val="24"/>
            <w:szCs w:val="24"/>
          </w:rPr>
          <w:delText>.</w:delText>
        </w:r>
        <w:r w:rsidR="0061451E" w:rsidRPr="0067666E">
          <w:rPr>
            <w:rFonts w:asciiTheme="majorBidi" w:hAnsiTheme="majorBidi" w:cstheme="majorBidi"/>
            <w:noProof/>
            <w:sz w:val="24"/>
            <w:szCs w:val="24"/>
          </w:rPr>
          <w:delText xml:space="preserve"> “</w:delText>
        </w:r>
        <w:r w:rsidR="00E5516D" w:rsidRPr="0067666E">
          <w:rPr>
            <w:rFonts w:asciiTheme="majorBidi" w:hAnsiTheme="majorBidi" w:cstheme="majorBidi"/>
            <w:noProof/>
            <w:sz w:val="24"/>
            <w:szCs w:val="24"/>
          </w:rPr>
          <w:delText>Cross</w:delText>
        </w:r>
        <w:r w:rsidR="00E5516D" w:rsidRPr="0067666E">
          <w:rPr>
            <w:rFonts w:asciiTheme="majorBidi" w:hAnsiTheme="majorBidi" w:cstheme="majorBidi"/>
            <w:noProof/>
            <w:color w:val="333333"/>
            <w:sz w:val="24"/>
            <w:szCs w:val="24"/>
          </w:rPr>
          <w:delText xml:space="preserve">-Generational transmission of pathology in Jewish families of </w:delText>
        </w:r>
        <w:r w:rsidR="00E8654E" w:rsidRPr="0067666E">
          <w:rPr>
            <w:rFonts w:asciiTheme="majorBidi" w:hAnsiTheme="majorBidi" w:cstheme="majorBidi"/>
            <w:noProof/>
            <w:color w:val="333333"/>
            <w:sz w:val="24"/>
            <w:szCs w:val="24"/>
          </w:rPr>
          <w:delText xml:space="preserve">Holocaust </w:delText>
        </w:r>
        <w:r w:rsidR="00E5516D" w:rsidRPr="0067666E">
          <w:rPr>
            <w:rFonts w:asciiTheme="majorBidi" w:hAnsiTheme="majorBidi" w:cstheme="majorBidi"/>
            <w:noProof/>
            <w:color w:val="333333"/>
            <w:sz w:val="24"/>
            <w:szCs w:val="24"/>
          </w:rPr>
          <w:delText>survivors</w:delText>
        </w:r>
        <w:r w:rsidR="00E8654E" w:rsidRPr="0067666E">
          <w:rPr>
            <w:rFonts w:asciiTheme="majorBidi" w:hAnsiTheme="majorBidi" w:cstheme="majorBidi"/>
            <w:noProof/>
            <w:sz w:val="24"/>
            <w:szCs w:val="24"/>
          </w:rPr>
          <w:delText xml:space="preserve">” </w:delText>
        </w:r>
        <w:r w:rsidR="00E5516D" w:rsidRPr="0067666E">
          <w:rPr>
            <w:rFonts w:asciiTheme="majorBidi" w:hAnsiTheme="majorBidi" w:cstheme="majorBidi"/>
            <w:noProof/>
            <w:color w:val="333333"/>
            <w:sz w:val="24"/>
            <w:szCs w:val="24"/>
          </w:rPr>
          <w:delText>(Ph.D. dissertation, Berkeley, CA, 1983). San Diego, CA</w:delText>
        </w:r>
        <w:r w:rsidR="00E5516D" w:rsidRPr="0067666E">
          <w:rPr>
            <w:rFonts w:asciiTheme="majorBidi" w:hAnsiTheme="majorBidi" w:cstheme="majorBidi"/>
            <w:noProof/>
            <w:sz w:val="24"/>
            <w:szCs w:val="24"/>
          </w:rPr>
          <w:delText>).</w:delText>
        </w:r>
      </w:del>
    </w:p>
    <w:p w14:paraId="292525F3" w14:textId="77777777" w:rsidR="00E5516D" w:rsidRPr="0067666E" w:rsidRDefault="00E5516D" w:rsidP="00C166B5">
      <w:pPr>
        <w:pStyle w:val="FootnoteText"/>
        <w:widowControl w:val="0"/>
        <w:spacing w:before="120" w:line="360" w:lineRule="auto"/>
        <w:ind w:left="284" w:hanging="284"/>
        <w:rPr>
          <w:del w:id="1742" w:author="Author"/>
          <w:rFonts w:asciiTheme="majorBidi" w:hAnsiTheme="majorBidi" w:cstheme="majorBidi"/>
          <w:noProof/>
          <w:sz w:val="24"/>
          <w:szCs w:val="24"/>
        </w:rPr>
      </w:pPr>
      <w:del w:id="1743" w:author="Author">
        <w:r w:rsidRPr="0067666E">
          <w:rPr>
            <w:rFonts w:asciiTheme="majorBidi" w:hAnsiTheme="majorBidi" w:cstheme="majorBidi"/>
            <w:noProof/>
            <w:sz w:val="24"/>
            <w:szCs w:val="24"/>
          </w:rPr>
          <w:delText>Nathan P.F. Kellermann,</w:delText>
        </w:r>
        <w:r w:rsidR="0061451E" w:rsidRPr="0067666E">
          <w:rPr>
            <w:rFonts w:asciiTheme="majorBidi" w:hAnsiTheme="majorBidi" w:cstheme="majorBidi"/>
            <w:noProof/>
            <w:sz w:val="24"/>
            <w:szCs w:val="24"/>
          </w:rPr>
          <w:delText xml:space="preserve"> </w:delText>
        </w:r>
      </w:del>
      <w:moveFromRangeStart w:id="1744" w:author="Author" w:name="move83718007"/>
      <w:moveFrom w:id="1745" w:author="Author">
        <w:r w:rsidR="004C0A04" w:rsidRPr="00CA305D">
          <w:rPr>
            <w:rPrChange w:id="1746" w:author="Author">
              <w:rPr>
                <w:rFonts w:asciiTheme="majorBidi" w:hAnsiTheme="majorBidi"/>
                <w:sz w:val="24"/>
              </w:rPr>
            </w:rPrChange>
          </w:rPr>
          <w:t xml:space="preserve">“Transmission of Holocaust Trauma. </w:t>
        </w:r>
      </w:moveFrom>
      <w:moveFromRangeEnd w:id="1744"/>
      <w:del w:id="1747" w:author="Author">
        <w:r w:rsidRPr="0067666E">
          <w:rPr>
            <w:rFonts w:asciiTheme="majorBidi" w:hAnsiTheme="majorBidi" w:cstheme="majorBidi"/>
            <w:noProof/>
            <w:sz w:val="24"/>
            <w:szCs w:val="24"/>
          </w:rPr>
          <w:delText>An Integrative View</w:delText>
        </w:r>
        <w:r w:rsidR="00E8654E" w:rsidRPr="0067666E">
          <w:rPr>
            <w:rFonts w:asciiTheme="majorBidi" w:hAnsiTheme="majorBidi" w:cstheme="majorBidi"/>
            <w:noProof/>
            <w:sz w:val="24"/>
            <w:szCs w:val="24"/>
          </w:rPr>
          <w:delText>”</w:delText>
        </w:r>
        <w:r w:rsidRPr="0067666E">
          <w:rPr>
            <w:rFonts w:asciiTheme="majorBidi" w:hAnsiTheme="majorBidi" w:cstheme="majorBidi"/>
            <w:noProof/>
            <w:sz w:val="24"/>
            <w:szCs w:val="24"/>
          </w:rPr>
          <w:delText xml:space="preserve">, en </w:delText>
        </w:r>
        <w:r w:rsidRPr="0067666E">
          <w:rPr>
            <w:rFonts w:asciiTheme="majorBidi" w:hAnsiTheme="majorBidi" w:cstheme="majorBidi"/>
            <w:i/>
            <w:iCs/>
            <w:noProof/>
            <w:sz w:val="24"/>
            <w:szCs w:val="24"/>
          </w:rPr>
          <w:delText>Psychiatry Interpersonal &amp; Biological Processes</w:delText>
        </w:r>
        <w:r w:rsidRPr="0067666E">
          <w:rPr>
            <w:rFonts w:asciiTheme="majorBidi" w:hAnsiTheme="majorBidi" w:cstheme="majorBidi"/>
            <w:noProof/>
            <w:sz w:val="24"/>
            <w:szCs w:val="24"/>
          </w:rPr>
          <w:delText xml:space="preserve"> 64(3), 256-67.</w:delText>
        </w:r>
      </w:del>
    </w:p>
    <w:p w14:paraId="221608EE" w14:textId="112DB259" w:rsidR="00D915FD" w:rsidRDefault="00E5516D" w:rsidP="004C0A04">
      <w:pPr>
        <w:pStyle w:val="Bibliografa"/>
        <w:rPr>
          <w:ins w:id="1748" w:author="Author"/>
        </w:rPr>
      </w:pPr>
      <w:del w:id="1749" w:author="Author">
        <w:r w:rsidRPr="0067666E">
          <w:rPr>
            <w:rFonts w:asciiTheme="majorBidi" w:hAnsiTheme="majorBidi" w:cstheme="majorBidi"/>
          </w:rPr>
          <w:lastRenderedPageBreak/>
          <w:delText>Bruno Bettelheim,</w:delText>
        </w:r>
      </w:del>
      <w:ins w:id="1750" w:author="Author">
        <w:r w:rsidR="00D915FD" w:rsidRPr="00BD143D">
          <w:t>Freud, Sigmund</w:t>
        </w:r>
        <w:r w:rsidR="00D915FD">
          <w:t>.</w:t>
        </w:r>
        <w:r w:rsidR="00D915FD" w:rsidRPr="00BD143D">
          <w:t xml:space="preserve"> </w:t>
        </w:r>
        <w:r w:rsidR="00D915FD" w:rsidRPr="00BD143D">
          <w:rPr>
            <w:i/>
            <w:iCs/>
          </w:rPr>
          <w:t>Das Unheimliche. Manuscrito inédito</w:t>
        </w:r>
        <w:r w:rsidR="00D915FD" w:rsidRPr="00BD143D">
          <w:t xml:space="preserve"> (1919)</w:t>
        </w:r>
        <w:r w:rsidR="00D915FD">
          <w:t>.</w:t>
        </w:r>
        <w:r w:rsidR="00D915FD" w:rsidRPr="00BD143D">
          <w:t xml:space="preserve"> Buenos Aires: Mármol-Izquierdo Editores, 2014.</w:t>
        </w:r>
      </w:ins>
    </w:p>
    <w:p w14:paraId="78A3FF4F" w14:textId="46F7A531" w:rsidR="004C0A04" w:rsidRPr="00021DA8" w:rsidRDefault="004C0A04" w:rsidP="00005CE2">
      <w:pPr>
        <w:pStyle w:val="Bibliografa"/>
        <w:rPr>
          <w:ins w:id="1751" w:author="Author"/>
          <w:lang w:val="en-US"/>
        </w:rPr>
      </w:pPr>
      <w:ins w:id="1752" w:author="Author">
        <w:r w:rsidRPr="00021DA8">
          <w:rPr>
            <w:lang w:val="en-US"/>
          </w:rPr>
          <w:t>Gates-Madsen, Nancy J. “Bearing False Witness? The Politics of Identity in Elsa Osorio’s 'My Name Is Light' (</w:t>
        </w:r>
        <w:r w:rsidRPr="00021DA8">
          <w:rPr>
            <w:i/>
            <w:iCs/>
            <w:lang w:val="en-US"/>
          </w:rPr>
          <w:t>A veinte años, Luz</w:t>
        </w:r>
        <w:r w:rsidRPr="00021DA8">
          <w:rPr>
            <w:lang w:val="en-US"/>
          </w:rPr>
          <w:t>)”,</w:t>
        </w:r>
        <w:r w:rsidR="00FB10F6" w:rsidRPr="00021DA8">
          <w:rPr>
            <w:lang w:val="en-US"/>
          </w:rPr>
          <w:t xml:space="preserve"> en</w:t>
        </w:r>
        <w:r w:rsidRPr="00021DA8">
          <w:rPr>
            <w:lang w:val="en-US"/>
          </w:rPr>
          <w:t xml:space="preserve"> L. Detwiler </w:t>
        </w:r>
        <w:r w:rsidR="004327BE" w:rsidRPr="00021DA8">
          <w:rPr>
            <w:lang w:val="en-US"/>
          </w:rPr>
          <w:t>y</w:t>
        </w:r>
        <w:r w:rsidRPr="00021DA8">
          <w:rPr>
            <w:lang w:val="en-US"/>
          </w:rPr>
          <w:t xml:space="preserve"> J. Breckenridge (ed</w:t>
        </w:r>
        <w:r w:rsidR="00FB10F6" w:rsidRPr="00021DA8">
          <w:rPr>
            <w:lang w:val="en-US"/>
          </w:rPr>
          <w:t>s</w:t>
        </w:r>
        <w:r w:rsidRPr="00021DA8">
          <w:rPr>
            <w:lang w:val="en-US"/>
          </w:rPr>
          <w:t xml:space="preserve">.), </w:t>
        </w:r>
        <w:r w:rsidRPr="00021DA8">
          <w:rPr>
            <w:i/>
            <w:iCs/>
            <w:lang w:val="en-US"/>
          </w:rPr>
          <w:t>Pushing the Boundaries of Latin American Testimony. Meta-morphoses and Migration.</w:t>
        </w:r>
        <w:r w:rsidRPr="00021DA8">
          <w:rPr>
            <w:lang w:val="en-US"/>
          </w:rPr>
          <w:t xml:space="preserve"> </w:t>
        </w:r>
        <w:r w:rsidRPr="00021DA8">
          <w:rPr>
            <w:color w:val="000000"/>
            <w:shd w:val="clear" w:color="auto" w:fill="FBFBF9"/>
            <w:lang w:val="en-US"/>
          </w:rPr>
          <w:t>New York: Palgrave Macmillan, 2012</w:t>
        </w:r>
        <w:r w:rsidRPr="00021DA8">
          <w:rPr>
            <w:lang w:val="en-US"/>
          </w:rPr>
          <w:t>, p</w:t>
        </w:r>
        <w:r w:rsidR="00005CE2">
          <w:rPr>
            <w:lang w:val="en-US"/>
          </w:rPr>
          <w:t>p</w:t>
        </w:r>
        <w:r w:rsidRPr="00021DA8">
          <w:rPr>
            <w:lang w:val="en-US"/>
          </w:rPr>
          <w:t>. 87</w:t>
        </w:r>
        <w:r w:rsidR="00291D17" w:rsidRPr="00021DA8">
          <w:rPr>
            <w:lang w:val="en-US"/>
          </w:rPr>
          <w:t>–</w:t>
        </w:r>
        <w:r w:rsidRPr="00021DA8">
          <w:rPr>
            <w:lang w:val="en-US"/>
          </w:rPr>
          <w:t>106.</w:t>
        </w:r>
      </w:ins>
    </w:p>
    <w:p w14:paraId="0BA19A5B" w14:textId="77777777" w:rsidR="00D26EB5" w:rsidRDefault="00D26EB5" w:rsidP="004C0A04">
      <w:pPr>
        <w:pStyle w:val="Bibliografa"/>
        <w:rPr>
          <w:ins w:id="1753" w:author="Author"/>
          <w:lang w:val="de-DE"/>
        </w:rPr>
      </w:pPr>
      <w:ins w:id="1754" w:author="Author">
        <w:r w:rsidRPr="0067666E">
          <w:rPr>
            <w:lang w:val="de-DE"/>
          </w:rPr>
          <w:t>Giesen Bernhard</w:t>
        </w:r>
        <w:r>
          <w:rPr>
            <w:lang w:val="de-DE"/>
          </w:rPr>
          <w:t>.</w:t>
        </w:r>
        <w:r w:rsidRPr="0067666E">
          <w:rPr>
            <w:lang w:val="de-DE"/>
          </w:rPr>
          <w:t xml:space="preserve"> </w:t>
        </w:r>
        <w:r>
          <w:rPr>
            <w:lang w:val="de-DE"/>
          </w:rPr>
          <w:t>y</w:t>
        </w:r>
        <w:r w:rsidRPr="0067666E">
          <w:rPr>
            <w:lang w:val="de-DE"/>
          </w:rPr>
          <w:t xml:space="preserve"> Christoph Schneider (eds.)</w:t>
        </w:r>
        <w:r>
          <w:rPr>
            <w:lang w:val="de-DE"/>
          </w:rPr>
          <w:t>.</w:t>
        </w:r>
        <w:r w:rsidRPr="0067666E">
          <w:rPr>
            <w:lang w:val="de-DE"/>
          </w:rPr>
          <w:t xml:space="preserve"> </w:t>
        </w:r>
        <w:r w:rsidRPr="0067666E">
          <w:rPr>
            <w:i/>
            <w:iCs/>
            <w:lang w:val="de-DE"/>
          </w:rPr>
          <w:t>Tätertrauma: Nationale Erinnerungen im öffentlichen Diskurs</w:t>
        </w:r>
        <w:r>
          <w:rPr>
            <w:i/>
            <w:iCs/>
            <w:lang w:val="de-DE"/>
          </w:rPr>
          <w:t>.</w:t>
        </w:r>
        <w:r w:rsidRPr="0067666E">
          <w:rPr>
            <w:lang w:val="de-DE"/>
          </w:rPr>
          <w:t xml:space="preserve"> Konstanz: UVK Verlagsgesellschaft, 2004</w:t>
        </w:r>
        <w:r>
          <w:rPr>
            <w:lang w:val="de-DE"/>
          </w:rPr>
          <w:t>.</w:t>
        </w:r>
      </w:ins>
    </w:p>
    <w:p w14:paraId="18051D8A" w14:textId="77777777" w:rsidR="00E5516D" w:rsidRPr="007958B8" w:rsidRDefault="007B309E" w:rsidP="00C166B5">
      <w:pPr>
        <w:pStyle w:val="FootnoteText"/>
        <w:spacing w:before="120" w:line="360" w:lineRule="auto"/>
        <w:ind w:left="284" w:hanging="284"/>
        <w:rPr>
          <w:del w:id="1755" w:author="Author"/>
          <w:rFonts w:asciiTheme="majorBidi" w:hAnsiTheme="majorBidi" w:cstheme="majorBidi"/>
          <w:noProof/>
          <w:sz w:val="24"/>
          <w:szCs w:val="24"/>
          <w:lang w:val="es-ES_tradnl"/>
        </w:rPr>
      </w:pPr>
      <w:moveFromRangeStart w:id="1756" w:author="Author" w:name="move83718001"/>
      <w:moveFrom w:id="1757" w:author="Author">
        <w:r w:rsidRPr="00CA305D">
          <w:rPr>
            <w:rPrChange w:id="1758" w:author="Author">
              <w:rPr>
                <w:rFonts w:asciiTheme="majorBidi" w:hAnsiTheme="majorBidi"/>
                <w:sz w:val="24"/>
              </w:rPr>
            </w:rPrChange>
          </w:rPr>
          <w:t xml:space="preserve"> </w:t>
        </w:r>
        <w:r w:rsidRPr="00CA305D">
          <w:rPr>
            <w:i/>
            <w:rPrChange w:id="1759" w:author="Author">
              <w:rPr>
                <w:rFonts w:asciiTheme="majorBidi" w:hAnsiTheme="majorBidi"/>
                <w:i/>
                <w:sz w:val="24"/>
              </w:rPr>
            </w:rPrChange>
          </w:rPr>
          <w:t xml:space="preserve">The Uses of Enchantment. </w:t>
        </w:r>
      </w:moveFrom>
      <w:moveFromRangeEnd w:id="1756"/>
      <w:del w:id="1760" w:author="Author">
        <w:r w:rsidR="00E5516D" w:rsidRPr="007958B8">
          <w:rPr>
            <w:rFonts w:asciiTheme="majorBidi" w:hAnsiTheme="majorBidi" w:cstheme="majorBidi"/>
            <w:i/>
            <w:iCs/>
            <w:noProof/>
            <w:sz w:val="24"/>
            <w:szCs w:val="24"/>
            <w:lang w:val="es-ES_tradnl"/>
          </w:rPr>
          <w:delText>The Meaning and importance of Fairy Tales</w:delText>
        </w:r>
        <w:r w:rsidR="00E5516D" w:rsidRPr="007958B8">
          <w:rPr>
            <w:rFonts w:asciiTheme="majorBidi" w:hAnsiTheme="majorBidi" w:cstheme="majorBidi"/>
            <w:noProof/>
            <w:sz w:val="24"/>
            <w:szCs w:val="24"/>
            <w:lang w:val="es-ES_tradnl"/>
          </w:rPr>
          <w:delText xml:space="preserve"> (1976), New York: Vintage Books 2010 (en español: </w:delText>
        </w:r>
        <w:r w:rsidR="00E5516D" w:rsidRPr="007958B8">
          <w:rPr>
            <w:rFonts w:asciiTheme="majorBidi" w:hAnsiTheme="majorBidi" w:cstheme="majorBidi"/>
            <w:i/>
            <w:iCs/>
            <w:noProof/>
            <w:sz w:val="24"/>
            <w:szCs w:val="24"/>
            <w:lang w:val="es-ES_tradnl"/>
          </w:rPr>
          <w:delText>Psicoanálisis de los cuentos de hadas</w:delText>
        </w:r>
        <w:r w:rsidR="00E5516D" w:rsidRPr="007958B8">
          <w:rPr>
            <w:rFonts w:asciiTheme="majorBidi" w:hAnsiTheme="majorBidi" w:cstheme="majorBidi"/>
            <w:noProof/>
            <w:sz w:val="24"/>
            <w:szCs w:val="24"/>
            <w:lang w:val="es-ES_tradnl"/>
          </w:rPr>
          <w:delText xml:space="preserve"> (1979),</w:delText>
        </w:r>
      </w:del>
      <w:moveFromRangeStart w:id="1761" w:author="Author" w:name="move83718002"/>
      <w:moveFrom w:id="1762" w:author="Author">
        <w:r w:rsidRPr="00CA305D">
          <w:rPr>
            <w:rPrChange w:id="1763" w:author="Author">
              <w:rPr>
                <w:rFonts w:asciiTheme="majorBidi" w:hAnsiTheme="majorBidi"/>
                <w:sz w:val="24"/>
                <w:lang w:val="es-ES_tradnl"/>
              </w:rPr>
            </w:rPrChange>
          </w:rPr>
          <w:t xml:space="preserve"> Barcelona: Ed. </w:t>
        </w:r>
      </w:moveFrom>
      <w:moveFromRangeEnd w:id="1761"/>
      <w:del w:id="1764" w:author="Author">
        <w:r w:rsidR="00E5516D" w:rsidRPr="007958B8">
          <w:rPr>
            <w:rFonts w:asciiTheme="majorBidi" w:hAnsiTheme="majorBidi" w:cstheme="majorBidi"/>
            <w:noProof/>
            <w:sz w:val="24"/>
            <w:szCs w:val="24"/>
            <w:lang w:val="es-ES_tradnl"/>
          </w:rPr>
          <w:delText>Crítica.</w:delText>
        </w:r>
      </w:del>
    </w:p>
    <w:p w14:paraId="174AFE3E" w14:textId="77777777" w:rsidR="00E5516D" w:rsidRPr="0067666E" w:rsidRDefault="00E5516D" w:rsidP="00C166B5">
      <w:pPr>
        <w:pStyle w:val="FootnoteText"/>
        <w:spacing w:before="120" w:line="360" w:lineRule="auto"/>
        <w:ind w:left="284" w:hanging="284"/>
        <w:rPr>
          <w:del w:id="1765" w:author="Author"/>
          <w:rFonts w:asciiTheme="majorBidi" w:hAnsiTheme="majorBidi" w:cstheme="majorBidi"/>
          <w:noProof/>
          <w:sz w:val="24"/>
          <w:szCs w:val="24"/>
        </w:rPr>
      </w:pPr>
      <w:del w:id="1766" w:author="Author">
        <w:r w:rsidRPr="0067666E">
          <w:rPr>
            <w:rFonts w:asciiTheme="majorBidi" w:hAnsiTheme="majorBidi" w:cstheme="majorBidi"/>
            <w:noProof/>
            <w:sz w:val="24"/>
            <w:szCs w:val="24"/>
          </w:rPr>
          <w:delText>Helmt Peitsch,</w:delText>
        </w:r>
        <w:r w:rsidR="0061451E" w:rsidRPr="0067666E">
          <w:rPr>
            <w:rFonts w:asciiTheme="majorBidi" w:hAnsiTheme="majorBidi" w:cstheme="majorBidi"/>
            <w:noProof/>
            <w:sz w:val="24"/>
            <w:szCs w:val="24"/>
          </w:rPr>
          <w:delText xml:space="preserve"> “</w:delText>
        </w:r>
        <w:r w:rsidRPr="0067666E">
          <w:rPr>
            <w:rFonts w:asciiTheme="majorBidi" w:hAnsiTheme="majorBidi" w:cstheme="majorBidi"/>
            <w:noProof/>
            <w:sz w:val="24"/>
            <w:szCs w:val="24"/>
          </w:rPr>
          <w:delText>Towards a History of ‘</w:delText>
        </w:r>
        <w:r w:rsidRPr="0067666E">
          <w:rPr>
            <w:rFonts w:asciiTheme="majorBidi" w:hAnsiTheme="majorBidi" w:cstheme="majorBidi"/>
            <w:i/>
            <w:iCs/>
            <w:noProof/>
            <w:sz w:val="24"/>
            <w:szCs w:val="24"/>
          </w:rPr>
          <w:delText>Vergangenheitsbewältigung’</w:delText>
        </w:r>
        <w:r w:rsidRPr="0067666E">
          <w:rPr>
            <w:rFonts w:asciiTheme="majorBidi" w:hAnsiTheme="majorBidi" w:cstheme="majorBidi"/>
            <w:noProof/>
            <w:sz w:val="24"/>
            <w:szCs w:val="24"/>
          </w:rPr>
          <w:delText>: East and West German War Novels of the 1950s</w:delText>
        </w:r>
        <w:r w:rsidR="00E8654E" w:rsidRPr="0067666E">
          <w:rPr>
            <w:rFonts w:asciiTheme="majorBidi" w:hAnsiTheme="majorBidi" w:cstheme="majorBidi"/>
            <w:noProof/>
            <w:sz w:val="24"/>
            <w:szCs w:val="24"/>
          </w:rPr>
          <w:delText>”</w:delText>
        </w:r>
        <w:r w:rsidRPr="0067666E">
          <w:rPr>
            <w:rFonts w:asciiTheme="majorBidi" w:hAnsiTheme="majorBidi" w:cstheme="majorBidi"/>
            <w:noProof/>
            <w:sz w:val="24"/>
            <w:szCs w:val="24"/>
          </w:rPr>
          <w:delText xml:space="preserve">, </w:delText>
        </w:r>
        <w:r w:rsidRPr="0067666E">
          <w:rPr>
            <w:rFonts w:asciiTheme="majorBidi" w:hAnsiTheme="majorBidi" w:cstheme="majorBidi"/>
            <w:i/>
            <w:iCs/>
            <w:noProof/>
            <w:sz w:val="24"/>
            <w:szCs w:val="24"/>
          </w:rPr>
          <w:delText>Monatshefte</w:delText>
        </w:r>
        <w:r w:rsidRPr="0067666E">
          <w:rPr>
            <w:rFonts w:asciiTheme="majorBidi" w:hAnsiTheme="majorBidi" w:cstheme="majorBidi"/>
            <w:noProof/>
            <w:sz w:val="24"/>
            <w:szCs w:val="24"/>
          </w:rPr>
          <w:delText>, vol. 87, no. 3, 1995, pp. 287-308.</w:delText>
        </w:r>
      </w:del>
    </w:p>
    <w:p w14:paraId="33085276" w14:textId="77777777" w:rsidR="00E5516D" w:rsidRPr="0067666E" w:rsidRDefault="001908BD" w:rsidP="00C166B5">
      <w:pPr>
        <w:pStyle w:val="FootnoteText"/>
        <w:spacing w:before="120" w:line="360" w:lineRule="auto"/>
        <w:ind w:left="284" w:hanging="284"/>
        <w:rPr>
          <w:del w:id="1767" w:author="Author"/>
          <w:rFonts w:asciiTheme="majorBidi" w:hAnsiTheme="majorBidi" w:cstheme="majorBidi"/>
          <w:noProof/>
          <w:sz w:val="24"/>
          <w:szCs w:val="24"/>
        </w:rPr>
      </w:pPr>
      <w:del w:id="1768" w:author="Author">
        <w:r w:rsidRPr="0067666E">
          <w:rPr>
            <w:rFonts w:asciiTheme="majorBidi" w:hAnsiTheme="majorBidi" w:cstheme="majorBidi"/>
            <w:noProof/>
            <w:sz w:val="24"/>
            <w:szCs w:val="24"/>
          </w:rPr>
          <w:delText>Theodor W. Adorno,</w:delText>
        </w:r>
        <w:r w:rsidR="00E5516D" w:rsidRPr="0067666E">
          <w:rPr>
            <w:rFonts w:asciiTheme="majorBidi" w:hAnsiTheme="majorBidi" w:cstheme="majorBidi"/>
            <w:noProof/>
            <w:color w:val="FF0000"/>
            <w:sz w:val="24"/>
            <w:szCs w:val="24"/>
          </w:rPr>
          <w:delText xml:space="preserve"> </w:delText>
        </w:r>
        <w:r w:rsidR="006225B7" w:rsidRPr="0067666E">
          <w:rPr>
            <w:rFonts w:asciiTheme="majorBidi" w:hAnsiTheme="majorBidi" w:cstheme="majorBidi"/>
            <w:i/>
            <w:iCs/>
            <w:noProof/>
            <w:sz w:val="24"/>
            <w:szCs w:val="24"/>
          </w:rPr>
          <w:delText>Notes to Literature</w:delText>
        </w:r>
        <w:r w:rsidR="005E4065" w:rsidRPr="0067666E">
          <w:rPr>
            <w:rFonts w:asciiTheme="majorBidi" w:hAnsiTheme="majorBidi" w:cstheme="majorBidi"/>
            <w:noProof/>
            <w:sz w:val="24"/>
            <w:szCs w:val="24"/>
          </w:rPr>
          <w:delText>, New York: Columbia University Press 1991.</w:delText>
        </w:r>
      </w:del>
    </w:p>
    <w:p w14:paraId="46866226" w14:textId="609BC5C5" w:rsidR="004C0A04" w:rsidRPr="00CA305D" w:rsidRDefault="004B7B42" w:rsidP="00CA305D">
      <w:pPr>
        <w:pStyle w:val="Bibliografa"/>
        <w:rPr>
          <w:color w:val="202122"/>
          <w:shd w:val="clear" w:color="auto" w:fill="FFFFFF"/>
          <w:lang w:val="de-DE"/>
          <w:rPrChange w:id="1769" w:author="Author">
            <w:rPr>
              <w:rFonts w:asciiTheme="majorBidi" w:hAnsiTheme="majorBidi"/>
              <w:color w:val="202122"/>
              <w:sz w:val="24"/>
              <w:shd w:val="clear" w:color="auto" w:fill="FFFFFF"/>
              <w:lang w:val="de-DE"/>
            </w:rPr>
          </w:rPrChange>
        </w:rPr>
        <w:pPrChange w:id="1770" w:author="Author">
          <w:pPr>
            <w:pStyle w:val="FootnoteText"/>
            <w:spacing w:before="120" w:line="360" w:lineRule="auto"/>
            <w:ind w:left="284" w:hanging="284"/>
          </w:pPr>
        </w:pPrChange>
      </w:pPr>
      <w:del w:id="1771" w:author="Author">
        <w:r w:rsidRPr="0067666E">
          <w:rPr>
            <w:rFonts w:asciiTheme="majorBidi" w:hAnsiTheme="majorBidi" w:cstheme="majorBidi"/>
            <w:lang w:val="de-DE"/>
          </w:rPr>
          <w:delText xml:space="preserve">Günter </w:delText>
        </w:r>
      </w:del>
      <w:r w:rsidR="004C0A04" w:rsidRPr="00CA305D">
        <w:rPr>
          <w:lang w:val="de-DE"/>
          <w:rPrChange w:id="1772" w:author="Author">
            <w:rPr>
              <w:rFonts w:asciiTheme="majorBidi" w:hAnsiTheme="majorBidi"/>
              <w:sz w:val="24"/>
              <w:lang w:val="de-DE"/>
            </w:rPr>
          </w:rPrChange>
        </w:rPr>
        <w:t xml:space="preserve">Grass, </w:t>
      </w:r>
      <w:ins w:id="1773" w:author="Author">
        <w:r w:rsidR="004C0A04" w:rsidRPr="009E30C0">
          <w:rPr>
            <w:lang w:val="de-DE"/>
          </w:rPr>
          <w:t>Günter</w:t>
        </w:r>
        <w:r w:rsidR="004C0A04">
          <w:rPr>
            <w:lang w:val="de-DE"/>
          </w:rPr>
          <w:t>.</w:t>
        </w:r>
        <w:r w:rsidR="004C0A04" w:rsidRPr="009E30C0">
          <w:rPr>
            <w:lang w:val="de-DE"/>
          </w:rPr>
          <w:t xml:space="preserve"> </w:t>
        </w:r>
      </w:ins>
      <w:commentRangeStart w:id="1774"/>
      <w:r w:rsidR="004C0A04" w:rsidRPr="00CA305D">
        <w:rPr>
          <w:i/>
          <w:lang w:val="de-DE"/>
          <w:rPrChange w:id="1775" w:author="Author">
            <w:rPr>
              <w:rFonts w:asciiTheme="majorBidi" w:hAnsiTheme="majorBidi"/>
              <w:i/>
              <w:sz w:val="24"/>
              <w:lang w:val="de-DE"/>
            </w:rPr>
          </w:rPrChange>
        </w:rPr>
        <w:t>Kopfgeburten oder die Deutsche sterben aus</w:t>
      </w:r>
      <w:commentRangeEnd w:id="1774"/>
      <w:r w:rsidR="003F6E31">
        <w:rPr>
          <w:rStyle w:val="CommentReference"/>
          <w:rFonts w:asciiTheme="minorHAnsi" w:hAnsiTheme="minorHAnsi" w:cstheme="minorBidi"/>
          <w:noProof w:val="0"/>
          <w:lang w:val="en-US"/>
        </w:rPr>
        <w:commentReference w:id="1774"/>
      </w:r>
      <w:r w:rsidR="004C0A04" w:rsidRPr="00CA305D">
        <w:rPr>
          <w:lang w:val="de-DE"/>
          <w:rPrChange w:id="1776" w:author="Author">
            <w:rPr>
              <w:rFonts w:asciiTheme="majorBidi" w:hAnsiTheme="majorBidi"/>
              <w:sz w:val="24"/>
              <w:lang w:val="de-DE"/>
            </w:rPr>
          </w:rPrChange>
        </w:rPr>
        <w:t xml:space="preserve"> (1980</w:t>
      </w:r>
      <w:del w:id="1777" w:author="Author">
        <w:r w:rsidR="00E5516D" w:rsidRPr="0067666E">
          <w:rPr>
            <w:rFonts w:asciiTheme="majorBidi" w:hAnsiTheme="majorBidi" w:cstheme="majorBidi"/>
            <w:lang w:val="de-DE"/>
          </w:rPr>
          <w:delText>),</w:delText>
        </w:r>
      </w:del>
      <w:ins w:id="1778" w:author="Author">
        <w:r w:rsidR="004C0A04" w:rsidRPr="009E30C0">
          <w:rPr>
            <w:lang w:val="de-DE"/>
          </w:rPr>
          <w:t>)</w:t>
        </w:r>
        <w:r w:rsidR="004C0A04">
          <w:rPr>
            <w:lang w:val="de-DE"/>
          </w:rPr>
          <w:t>.</w:t>
        </w:r>
      </w:ins>
      <w:r w:rsidR="004C0A04" w:rsidRPr="00CA305D">
        <w:rPr>
          <w:lang w:val="de-DE"/>
          <w:rPrChange w:id="1779" w:author="Author">
            <w:rPr>
              <w:rFonts w:asciiTheme="majorBidi" w:hAnsiTheme="majorBidi"/>
              <w:sz w:val="24"/>
              <w:lang w:val="de-DE"/>
            </w:rPr>
          </w:rPrChange>
        </w:rPr>
        <w:t xml:space="preserve"> Hamburg: Hoffmann und Campe</w:t>
      </w:r>
      <w:ins w:id="1780" w:author="Author">
        <w:r w:rsidR="004C0A04">
          <w:rPr>
            <w:lang w:val="de-DE"/>
          </w:rPr>
          <w:t>,</w:t>
        </w:r>
      </w:ins>
      <w:r w:rsidR="004C0A04" w:rsidRPr="00CA305D">
        <w:rPr>
          <w:lang w:val="de-DE"/>
          <w:rPrChange w:id="1781" w:author="Author">
            <w:rPr>
              <w:rFonts w:asciiTheme="majorBidi" w:hAnsiTheme="majorBidi"/>
              <w:sz w:val="24"/>
              <w:lang w:val="de-DE"/>
            </w:rPr>
          </w:rPrChange>
        </w:rPr>
        <w:t xml:space="preserve"> 2006.</w:t>
      </w:r>
    </w:p>
    <w:p w14:paraId="2C702DBD" w14:textId="52FF06BC" w:rsidR="004C0A04" w:rsidRPr="009E30C0" w:rsidRDefault="004B7B42" w:rsidP="004C0A04">
      <w:pPr>
        <w:pStyle w:val="Bibliografa"/>
        <w:rPr>
          <w:ins w:id="1782" w:author="Author"/>
        </w:rPr>
      </w:pPr>
      <w:del w:id="1783" w:author="Author">
        <w:r w:rsidRPr="0067666E">
          <w:rPr>
            <w:rFonts w:asciiTheme="majorBidi" w:hAnsiTheme="majorBidi" w:cstheme="majorBidi"/>
          </w:rPr>
          <w:delText>Bill Niven,</w:delText>
        </w:r>
        <w:r w:rsidR="0061451E" w:rsidRPr="0067666E">
          <w:rPr>
            <w:rFonts w:asciiTheme="majorBidi" w:hAnsiTheme="majorBidi" w:cstheme="majorBidi"/>
          </w:rPr>
          <w:delText xml:space="preserve"> “</w:delText>
        </w:r>
        <w:r w:rsidRPr="0067666E">
          <w:rPr>
            <w:rFonts w:asciiTheme="majorBidi" w:hAnsiTheme="majorBidi" w:cstheme="majorBidi"/>
          </w:rPr>
          <w:delText>Introduction: German Victimhood at the Turn of the Millenium</w:delText>
        </w:r>
        <w:r w:rsidR="00E8654E" w:rsidRPr="0067666E">
          <w:rPr>
            <w:rFonts w:asciiTheme="majorBidi" w:hAnsiTheme="majorBidi" w:cstheme="majorBidi"/>
          </w:rPr>
          <w:delText>”</w:delText>
        </w:r>
        <w:r w:rsidRPr="0067666E">
          <w:rPr>
            <w:rFonts w:asciiTheme="majorBidi" w:hAnsiTheme="majorBidi" w:cstheme="majorBidi"/>
          </w:rPr>
          <w:delText>,</w:delText>
        </w:r>
      </w:del>
      <w:ins w:id="1784" w:author="Author">
        <w:r w:rsidR="004C0A04">
          <w:t>---.</w:t>
        </w:r>
        <w:r w:rsidR="004C0A04" w:rsidRPr="009E30C0">
          <w:t xml:space="preserve"> </w:t>
        </w:r>
        <w:r w:rsidR="004C0A04" w:rsidRPr="009E30C0">
          <w:rPr>
            <w:i/>
            <w:iCs/>
          </w:rPr>
          <w:t>Partos mentales o los alemanes se extinguen</w:t>
        </w:r>
        <w:r w:rsidR="004C0A04">
          <w:t>.</w:t>
        </w:r>
        <w:r w:rsidR="004C0A04" w:rsidRPr="009E30C0">
          <w:rPr>
            <w:i/>
            <w:iCs/>
          </w:rPr>
          <w:t xml:space="preserve"> </w:t>
        </w:r>
        <w:r w:rsidR="004C0A04">
          <w:t>T</w:t>
        </w:r>
        <w:r w:rsidR="004C0A04" w:rsidRPr="009E30C0">
          <w:t>rad. Genoveva Dieterich</w:t>
        </w:r>
        <w:r w:rsidR="004C0A04">
          <w:t>.</w:t>
        </w:r>
        <w:r w:rsidR="004C0A04" w:rsidRPr="009E30C0">
          <w:t xml:space="preserve"> Madrid: Grupo Santillana de traducciones (Alfaguara)</w:t>
        </w:r>
        <w:r w:rsidR="004C0A04">
          <w:t>,</w:t>
        </w:r>
        <w:r w:rsidR="004C0A04" w:rsidRPr="009E30C0">
          <w:t xml:space="preserve"> 1999.</w:t>
        </w:r>
      </w:ins>
    </w:p>
    <w:p w14:paraId="22E7DC76" w14:textId="21499E1C" w:rsidR="00D26EB5" w:rsidRDefault="00D26EB5" w:rsidP="00D26EB5">
      <w:pPr>
        <w:pStyle w:val="Bibliografa"/>
        <w:rPr>
          <w:ins w:id="1785" w:author="Author"/>
          <w:lang w:val="de-DE"/>
        </w:rPr>
      </w:pPr>
      <w:ins w:id="1786" w:author="Author">
        <w:r w:rsidRPr="0067666E">
          <w:rPr>
            <w:lang w:val="de-DE"/>
          </w:rPr>
          <w:t>Hardtmann, Gertrud</w:t>
        </w:r>
        <w:r>
          <w:rPr>
            <w:lang w:val="de-DE"/>
          </w:rPr>
          <w:t xml:space="preserve">. </w:t>
        </w:r>
        <w:r w:rsidRPr="0067666E">
          <w:rPr>
            <w:lang w:val="de-DE"/>
          </w:rPr>
          <w:t>“Lebensgeschichte und Identität. Die zweite Generation – Opfer und Täter”,</w:t>
        </w:r>
        <w:r>
          <w:rPr>
            <w:lang w:val="de-DE"/>
          </w:rPr>
          <w:t xml:space="preserve"> en</w:t>
        </w:r>
        <w:r w:rsidRPr="0067666E">
          <w:rPr>
            <w:lang w:val="de-DE"/>
          </w:rPr>
          <w:t xml:space="preserve"> Kurz Grünberg</w:t>
        </w:r>
        <w:r>
          <w:rPr>
            <w:lang w:val="de-DE"/>
          </w:rPr>
          <w:t xml:space="preserve"> (comp.)</w:t>
        </w:r>
        <w:r w:rsidRPr="0067666E">
          <w:rPr>
            <w:lang w:val="de-DE"/>
          </w:rPr>
          <w:t xml:space="preserve">. </w:t>
        </w:r>
        <w:r w:rsidRPr="0067666E">
          <w:rPr>
            <w:i/>
            <w:iCs/>
            <w:lang w:val="de-DE"/>
          </w:rPr>
          <w:t>Unverlierbare Zeit. Psychosoziale Spätfolgen des Nationalsoyialismus bei Nachkommen von Opfern und Tätern</w:t>
        </w:r>
        <w:r w:rsidRPr="0067666E">
          <w:rPr>
            <w:lang w:val="de-DE"/>
          </w:rPr>
          <w:t xml:space="preserve">. </w:t>
        </w:r>
        <w:r w:rsidRPr="00021DA8">
          <w:rPr>
            <w:lang w:val="en-US"/>
          </w:rPr>
          <w:t xml:space="preserve">Tübingen: Diskord, 2001, </w:t>
        </w:r>
        <w:r w:rsidR="00005CE2">
          <w:rPr>
            <w:lang w:val="en-US"/>
          </w:rPr>
          <w:t>pp</w:t>
        </w:r>
        <w:r w:rsidRPr="00021DA8">
          <w:rPr>
            <w:lang w:val="en-US"/>
          </w:rPr>
          <w:t>. 39–56.</w:t>
        </w:r>
      </w:ins>
    </w:p>
    <w:p w14:paraId="1EEFBC2B" w14:textId="558559C1" w:rsidR="003F3CA6" w:rsidRPr="00021DA8" w:rsidRDefault="003F3CA6" w:rsidP="004C0A04">
      <w:pPr>
        <w:pStyle w:val="Bibliografa"/>
        <w:rPr>
          <w:ins w:id="1787" w:author="Author"/>
          <w:lang w:val="en-US"/>
        </w:rPr>
      </w:pPr>
      <w:ins w:id="1788" w:author="Author">
        <w:r w:rsidRPr="00021DA8">
          <w:rPr>
            <w:lang w:val="en-US"/>
          </w:rPr>
          <w:t xml:space="preserve">Hartman, Geoffrey H. “Introduction: Darkness Visible” en </w:t>
        </w:r>
        <w:r w:rsidRPr="00021DA8">
          <w:rPr>
            <w:i/>
            <w:iCs/>
            <w:lang w:val="en-US"/>
          </w:rPr>
          <w:t>Holocaust Remembrance: The Shapes of Memory</w:t>
        </w:r>
        <w:r w:rsidRPr="00021DA8">
          <w:rPr>
            <w:lang w:val="en-US"/>
          </w:rPr>
          <w:t xml:space="preserve">. Geoffrey H. Hartman (ed.). Oxford: Blackwell, 1994, </w:t>
        </w:r>
        <w:r w:rsidR="00005CE2">
          <w:rPr>
            <w:lang w:val="en-US"/>
          </w:rPr>
          <w:t>pp</w:t>
        </w:r>
        <w:r w:rsidRPr="00021DA8">
          <w:rPr>
            <w:lang w:val="en-US"/>
          </w:rPr>
          <w:t xml:space="preserve"> 1–22.</w:t>
        </w:r>
      </w:ins>
    </w:p>
    <w:p w14:paraId="7B0B59F2" w14:textId="77777777" w:rsidR="004B7B42" w:rsidRPr="0067666E" w:rsidRDefault="004C0A04" w:rsidP="00C166B5">
      <w:pPr>
        <w:pStyle w:val="FootnoteText"/>
        <w:spacing w:before="120" w:line="360" w:lineRule="auto"/>
        <w:ind w:left="284" w:hanging="284"/>
        <w:rPr>
          <w:del w:id="1789" w:author="Author"/>
          <w:rFonts w:asciiTheme="majorBidi" w:hAnsiTheme="majorBidi" w:cstheme="majorBidi"/>
          <w:noProof/>
          <w:sz w:val="24"/>
          <w:szCs w:val="24"/>
        </w:rPr>
      </w:pPr>
      <w:ins w:id="1790" w:author="Author">
        <w:r w:rsidRPr="00021DA8">
          <w:lastRenderedPageBreak/>
          <w:t xml:space="preserve">Holub, </w:t>
        </w:r>
      </w:ins>
      <w:moveFromRangeStart w:id="1791" w:author="Author" w:name="move83718008"/>
      <w:moveFrom w:id="1792" w:author="Author">
        <w:r w:rsidR="00664951" w:rsidRPr="00CA305D">
          <w:rPr>
            <w:rPrChange w:id="1793" w:author="Author">
              <w:rPr>
                <w:rFonts w:asciiTheme="majorBidi" w:hAnsiTheme="majorBidi"/>
                <w:sz w:val="24"/>
              </w:rPr>
            </w:rPrChange>
          </w:rPr>
          <w:t xml:space="preserve"> </w:t>
        </w:r>
        <w:r w:rsidR="00664951" w:rsidRPr="00CA305D">
          <w:rPr>
            <w:i/>
            <w:rPrChange w:id="1794" w:author="Author">
              <w:rPr>
                <w:rFonts w:asciiTheme="majorBidi" w:hAnsiTheme="majorBidi"/>
                <w:i/>
                <w:sz w:val="24"/>
              </w:rPr>
            </w:rPrChange>
          </w:rPr>
          <w:t>Germans as Victims: Remembering the Past in Contemporary Germany.</w:t>
        </w:r>
        <w:r w:rsidR="00664951" w:rsidRPr="00CA305D">
          <w:rPr>
            <w:rPrChange w:id="1795" w:author="Author">
              <w:rPr>
                <w:rFonts w:asciiTheme="majorBidi" w:hAnsiTheme="majorBidi"/>
                <w:i/>
                <w:sz w:val="24"/>
              </w:rPr>
            </w:rPrChange>
          </w:rPr>
          <w:t xml:space="preserve"> </w:t>
        </w:r>
      </w:moveFrom>
      <w:moveFromRangeEnd w:id="1791"/>
      <w:del w:id="1796" w:author="Author">
        <w:r w:rsidR="004B7B42" w:rsidRPr="0067666E">
          <w:rPr>
            <w:rFonts w:asciiTheme="majorBidi" w:hAnsiTheme="majorBidi" w:cstheme="majorBidi"/>
            <w:noProof/>
            <w:sz w:val="24"/>
            <w:szCs w:val="24"/>
          </w:rPr>
          <w:delText xml:space="preserve">Ed. Bill Niven. New York: Palgrave Macmillan, 2006, 1-25. </w:delText>
        </w:r>
      </w:del>
    </w:p>
    <w:p w14:paraId="66976EA5" w14:textId="54114B87" w:rsidR="004C0A04" w:rsidRPr="00CA305D" w:rsidRDefault="004C0A04" w:rsidP="00CA305D">
      <w:pPr>
        <w:pStyle w:val="Bibliografa"/>
        <w:rPr>
          <w:lang w:val="es-CO"/>
          <w:rPrChange w:id="1797" w:author="Author">
            <w:rPr>
              <w:rFonts w:asciiTheme="majorBidi" w:hAnsiTheme="majorBidi"/>
              <w:sz w:val="24"/>
            </w:rPr>
          </w:rPrChange>
        </w:rPr>
        <w:pPrChange w:id="1798" w:author="Author">
          <w:pPr>
            <w:pStyle w:val="FootnoteText"/>
            <w:spacing w:before="120" w:line="360" w:lineRule="auto"/>
            <w:ind w:left="284" w:hanging="284"/>
          </w:pPr>
        </w:pPrChange>
      </w:pPr>
      <w:r w:rsidRPr="00CA305D">
        <w:rPr>
          <w:lang w:val="en-US"/>
          <w:rPrChange w:id="1799" w:author="Author">
            <w:rPr>
              <w:rFonts w:asciiTheme="majorBidi" w:hAnsiTheme="majorBidi"/>
              <w:sz w:val="24"/>
            </w:rPr>
          </w:rPrChange>
        </w:rPr>
        <w:t xml:space="preserve">Robert C. </w:t>
      </w:r>
      <w:del w:id="1800" w:author="Author">
        <w:r w:rsidR="004B7B42" w:rsidRPr="00CA305D">
          <w:rPr>
            <w:rFonts w:asciiTheme="majorBidi" w:hAnsiTheme="majorBidi" w:cstheme="majorBidi"/>
            <w:lang w:val="en-US"/>
          </w:rPr>
          <w:delText>Holub,</w:delText>
        </w:r>
        <w:r w:rsidR="0061451E" w:rsidRPr="00CA305D">
          <w:rPr>
            <w:rFonts w:asciiTheme="majorBidi" w:hAnsiTheme="majorBidi" w:cstheme="majorBidi"/>
            <w:lang w:val="en-US"/>
          </w:rPr>
          <w:delText xml:space="preserve"> </w:delText>
        </w:r>
      </w:del>
      <w:r w:rsidRPr="00CA305D">
        <w:rPr>
          <w:lang w:val="en-US"/>
          <w:rPrChange w:id="1801" w:author="Author">
            <w:rPr>
              <w:rFonts w:asciiTheme="majorBidi" w:hAnsiTheme="majorBidi"/>
              <w:sz w:val="24"/>
            </w:rPr>
          </w:rPrChange>
        </w:rPr>
        <w:t>“Germans as Victims in 1945</w:t>
      </w:r>
      <w:del w:id="1802" w:author="Author">
        <w:r w:rsidR="00E8654E" w:rsidRPr="00CA305D">
          <w:rPr>
            <w:rFonts w:asciiTheme="majorBidi" w:hAnsiTheme="majorBidi" w:cstheme="majorBidi"/>
            <w:lang w:val="en-US"/>
          </w:rPr>
          <w:delText>”</w:delText>
        </w:r>
        <w:r w:rsidR="004B7B42" w:rsidRPr="00CA305D">
          <w:rPr>
            <w:rFonts w:asciiTheme="majorBidi" w:hAnsiTheme="majorBidi" w:cstheme="majorBidi"/>
            <w:lang w:val="en-US"/>
          </w:rPr>
          <w:delText>,</w:delText>
        </w:r>
      </w:del>
      <w:ins w:id="1803" w:author="Author">
        <w:r w:rsidRPr="00021DA8">
          <w:rPr>
            <w:lang w:val="en-US"/>
          </w:rPr>
          <w:t>”.</w:t>
        </w:r>
      </w:ins>
      <w:r w:rsidRPr="00CA305D">
        <w:rPr>
          <w:lang w:val="en-US"/>
          <w:rPrChange w:id="1804" w:author="Author">
            <w:rPr>
              <w:rFonts w:asciiTheme="majorBidi" w:hAnsiTheme="majorBidi"/>
              <w:sz w:val="24"/>
            </w:rPr>
          </w:rPrChange>
        </w:rPr>
        <w:t xml:space="preserve"> </w:t>
      </w:r>
      <w:r w:rsidRPr="00CA305D">
        <w:rPr>
          <w:i/>
          <w:rPrChange w:id="1805" w:author="Author">
            <w:rPr>
              <w:rFonts w:asciiTheme="majorBidi" w:hAnsiTheme="majorBidi"/>
              <w:i/>
              <w:sz w:val="24"/>
            </w:rPr>
          </w:rPrChange>
        </w:rPr>
        <w:t>Colloquia Germanica</w:t>
      </w:r>
      <w:del w:id="1806" w:author="Author">
        <w:r w:rsidR="004B7B42" w:rsidRPr="0067666E">
          <w:rPr>
            <w:rFonts w:asciiTheme="majorBidi" w:hAnsiTheme="majorBidi" w:cstheme="majorBidi"/>
          </w:rPr>
          <w:delText xml:space="preserve"> 2015</w:delText>
        </w:r>
      </w:del>
      <w:r w:rsidRPr="00CA305D">
        <w:rPr>
          <w:rPrChange w:id="1807" w:author="Author">
            <w:rPr>
              <w:rFonts w:asciiTheme="majorBidi" w:hAnsiTheme="majorBidi"/>
              <w:sz w:val="24"/>
            </w:rPr>
          </w:rPrChange>
        </w:rPr>
        <w:t>, vol. 48</w:t>
      </w:r>
      <w:ins w:id="1808" w:author="Author">
        <w:r>
          <w:t>,</w:t>
        </w:r>
      </w:ins>
      <w:r w:rsidRPr="00CA305D">
        <w:rPr>
          <w:rPrChange w:id="1809" w:author="Author">
            <w:rPr>
              <w:rFonts w:asciiTheme="majorBidi" w:hAnsiTheme="majorBidi"/>
              <w:sz w:val="24"/>
            </w:rPr>
          </w:rPrChange>
        </w:rPr>
        <w:t xml:space="preserve"> </w:t>
      </w:r>
      <w:commentRangeStart w:id="1810"/>
      <w:r w:rsidRPr="00CA305D">
        <w:rPr>
          <w:rPrChange w:id="1811" w:author="Author">
            <w:rPr>
              <w:rFonts w:asciiTheme="majorBidi" w:hAnsiTheme="majorBidi"/>
              <w:sz w:val="24"/>
            </w:rPr>
          </w:rPrChange>
        </w:rPr>
        <w:t>no. 1\2</w:t>
      </w:r>
      <w:commentRangeEnd w:id="1810"/>
      <w:del w:id="1812" w:author="Author">
        <w:r w:rsidR="004B7B42" w:rsidRPr="0067666E">
          <w:rPr>
            <w:rFonts w:asciiTheme="majorBidi" w:hAnsiTheme="majorBidi" w:cstheme="majorBidi"/>
          </w:rPr>
          <w:delText xml:space="preserve"> p.</w:delText>
        </w:r>
      </w:del>
      <w:ins w:id="1813" w:author="Author">
        <w:r w:rsidR="003F6E31">
          <w:rPr>
            <w:rStyle w:val="CommentReference"/>
            <w:rFonts w:asciiTheme="minorHAnsi" w:hAnsiTheme="minorHAnsi" w:cstheme="minorBidi"/>
            <w:noProof w:val="0"/>
            <w:lang w:val="en-US"/>
          </w:rPr>
          <w:commentReference w:id="1810"/>
        </w:r>
        <w:r>
          <w:t>, 2015,</w:t>
        </w:r>
        <w:r w:rsidRPr="009E30C0">
          <w:t xml:space="preserve"> </w:t>
        </w:r>
        <w:r w:rsidR="00005CE2">
          <w:t>pp</w:t>
        </w:r>
        <w:r w:rsidRPr="009E30C0">
          <w:t>.</w:t>
        </w:r>
      </w:ins>
      <w:r w:rsidRPr="00CA305D">
        <w:rPr>
          <w:rPrChange w:id="1814" w:author="Author">
            <w:rPr>
              <w:rFonts w:asciiTheme="majorBidi" w:hAnsiTheme="majorBidi"/>
              <w:sz w:val="24"/>
            </w:rPr>
          </w:rPrChange>
        </w:rPr>
        <w:t xml:space="preserve"> </w:t>
      </w:r>
      <w:r w:rsidRPr="00CA305D">
        <w:rPr>
          <w:lang w:val="es-CO"/>
          <w:rPrChange w:id="1815" w:author="Author">
            <w:rPr>
              <w:rFonts w:asciiTheme="majorBidi" w:hAnsiTheme="majorBidi"/>
              <w:sz w:val="24"/>
            </w:rPr>
          </w:rPrChange>
        </w:rPr>
        <w:t>22</w:t>
      </w:r>
      <w:del w:id="1816" w:author="Author">
        <w:r w:rsidR="004B7B42" w:rsidRPr="0067666E">
          <w:rPr>
            <w:rFonts w:asciiTheme="majorBidi" w:hAnsiTheme="majorBidi" w:cstheme="majorBidi"/>
          </w:rPr>
          <w:delText>-</w:delText>
        </w:r>
      </w:del>
      <w:ins w:id="1817" w:author="Author">
        <w:r w:rsidR="00291D17" w:rsidRPr="00005CE2">
          <w:rPr>
            <w:lang w:val="es-CO"/>
          </w:rPr>
          <w:t>–</w:t>
        </w:r>
      </w:ins>
      <w:r w:rsidRPr="00CA305D">
        <w:rPr>
          <w:lang w:val="es-CO"/>
          <w:rPrChange w:id="1818" w:author="Author">
            <w:rPr>
              <w:rFonts w:asciiTheme="majorBidi" w:hAnsiTheme="majorBidi"/>
              <w:sz w:val="24"/>
            </w:rPr>
          </w:rPrChange>
        </w:rPr>
        <w:t>33,</w:t>
      </w:r>
      <w:del w:id="1819" w:author="Author">
        <w:r w:rsidR="004B7B42" w:rsidRPr="0067666E">
          <w:rPr>
            <w:rFonts w:asciiTheme="majorBidi" w:hAnsiTheme="majorBidi" w:cstheme="majorBidi"/>
          </w:rPr>
          <w:delText xml:space="preserve"> P.</w:delText>
        </w:r>
      </w:del>
      <w:r w:rsidRPr="00CA305D">
        <w:rPr>
          <w:lang w:val="es-CO"/>
          <w:rPrChange w:id="1820" w:author="Author">
            <w:rPr>
              <w:rFonts w:asciiTheme="majorBidi" w:hAnsiTheme="majorBidi"/>
              <w:sz w:val="24"/>
            </w:rPr>
          </w:rPrChange>
        </w:rPr>
        <w:t xml:space="preserve"> 28.</w:t>
      </w:r>
    </w:p>
    <w:p w14:paraId="4703B2B0" w14:textId="368B529C" w:rsidR="00270AF2" w:rsidRPr="00021DA8" w:rsidRDefault="00A508E0" w:rsidP="004C0A04">
      <w:pPr>
        <w:pStyle w:val="Bibliografa"/>
        <w:rPr>
          <w:ins w:id="1821" w:author="Author"/>
          <w:lang w:val="en-US"/>
        </w:rPr>
      </w:pPr>
      <w:del w:id="1822" w:author="Author">
        <w:r w:rsidRPr="0067666E">
          <w:rPr>
            <w:rFonts w:asciiTheme="majorBidi" w:hAnsiTheme="majorBidi" w:cstheme="majorBidi"/>
          </w:rPr>
          <w:delText xml:space="preserve">Stefen </w:delText>
        </w:r>
      </w:del>
      <w:ins w:id="1823" w:author="Author">
        <w:r w:rsidR="00270AF2" w:rsidRPr="00021DA8">
          <w:rPr>
            <w:lang w:val="en-US"/>
          </w:rPr>
          <w:t xml:space="preserve">Hydén, Lars-Christer </w:t>
        </w:r>
        <w:r w:rsidR="004327BE" w:rsidRPr="00021DA8">
          <w:rPr>
            <w:lang w:val="en-US"/>
          </w:rPr>
          <w:t>y</w:t>
        </w:r>
        <w:r w:rsidR="00270AF2" w:rsidRPr="00021DA8">
          <w:rPr>
            <w:lang w:val="en-US"/>
          </w:rPr>
          <w:t xml:space="preserve"> Jens Brockmeier. </w:t>
        </w:r>
        <w:r w:rsidR="00270AF2" w:rsidRPr="00021DA8">
          <w:rPr>
            <w:i/>
            <w:iCs/>
            <w:lang w:val="en-US"/>
          </w:rPr>
          <w:t>Health, Illness and Culture: Broken Narratives.</w:t>
        </w:r>
        <w:r w:rsidR="00270AF2" w:rsidRPr="00021DA8">
          <w:rPr>
            <w:lang w:val="en-US"/>
          </w:rPr>
          <w:t xml:space="preserve"> London: Routledge, 2008.</w:t>
        </w:r>
      </w:ins>
    </w:p>
    <w:p w14:paraId="5A7C989D" w14:textId="7A9F5E9A" w:rsidR="004C0A04" w:rsidRPr="00021DA8" w:rsidRDefault="004C0A04" w:rsidP="004C0A04">
      <w:pPr>
        <w:pStyle w:val="Bibliografa"/>
        <w:rPr>
          <w:ins w:id="1824" w:author="Author"/>
          <w:lang w:val="en-US"/>
        </w:rPr>
      </w:pPr>
      <w:ins w:id="1825" w:author="Author">
        <w:r w:rsidRPr="00021DA8">
          <w:rPr>
            <w:lang w:val="en-US"/>
          </w:rPr>
          <w:t>Kellermann, Nathan P.</w:t>
        </w:r>
        <w:r w:rsidR="003F6E31" w:rsidRPr="00021DA8">
          <w:rPr>
            <w:lang w:val="en-US"/>
          </w:rPr>
          <w:t xml:space="preserve"> </w:t>
        </w:r>
        <w:r w:rsidRPr="00021DA8">
          <w:rPr>
            <w:lang w:val="en-US"/>
          </w:rPr>
          <w:t xml:space="preserve">F. </w:t>
        </w:r>
      </w:ins>
      <w:moveToRangeStart w:id="1826" w:author="Author" w:name="move83718007"/>
      <w:moveTo w:id="1827" w:author="Author">
        <w:r w:rsidRPr="00CA305D">
          <w:rPr>
            <w:lang w:val="en-US"/>
            <w:rPrChange w:id="1828" w:author="Author">
              <w:rPr>
                <w:rFonts w:asciiTheme="majorBidi" w:hAnsiTheme="majorBidi"/>
              </w:rPr>
            </w:rPrChange>
          </w:rPr>
          <w:t xml:space="preserve">“Transmission of Holocaust Trauma. </w:t>
        </w:r>
      </w:moveTo>
      <w:moveToRangeEnd w:id="1826"/>
      <w:ins w:id="1829" w:author="Author">
        <w:r w:rsidRPr="00021DA8">
          <w:rPr>
            <w:lang w:val="en-US"/>
          </w:rPr>
          <w:t>An Integrative View”</w:t>
        </w:r>
        <w:r w:rsidR="003F6E31" w:rsidRPr="00021DA8">
          <w:rPr>
            <w:lang w:val="en-US"/>
          </w:rPr>
          <w:t xml:space="preserve">. </w:t>
        </w:r>
        <w:r w:rsidRPr="00021DA8">
          <w:rPr>
            <w:i/>
            <w:iCs/>
            <w:lang w:val="en-US"/>
          </w:rPr>
          <w:t>Psychiatry Interpersonal &amp; Biological Processes</w:t>
        </w:r>
        <w:r w:rsidRPr="00021DA8">
          <w:rPr>
            <w:lang w:val="en-US"/>
          </w:rPr>
          <w:t xml:space="preserve">, vol. 64, no. 3, 2014, </w:t>
        </w:r>
        <w:r w:rsidR="00005CE2">
          <w:rPr>
            <w:lang w:val="en-US"/>
          </w:rPr>
          <w:t>pp</w:t>
        </w:r>
        <w:r w:rsidRPr="00021DA8">
          <w:rPr>
            <w:lang w:val="en-US"/>
          </w:rPr>
          <w:t>. 256</w:t>
        </w:r>
        <w:r w:rsidR="00291D17" w:rsidRPr="00021DA8">
          <w:rPr>
            <w:lang w:val="en-US"/>
          </w:rPr>
          <w:t>–</w:t>
        </w:r>
        <w:r w:rsidRPr="00021DA8">
          <w:rPr>
            <w:lang w:val="en-US"/>
          </w:rPr>
          <w:t>67.</w:t>
        </w:r>
      </w:ins>
    </w:p>
    <w:p w14:paraId="0D4CAC56" w14:textId="63451A35" w:rsidR="00734E7E" w:rsidRPr="00021DA8" w:rsidRDefault="00734E7E" w:rsidP="004C0A04">
      <w:pPr>
        <w:pStyle w:val="Bibliografa"/>
        <w:rPr>
          <w:ins w:id="1830" w:author="Author"/>
          <w:lang w:val="en-US"/>
        </w:rPr>
      </w:pPr>
      <w:ins w:id="1831" w:author="Author">
        <w:r w:rsidRPr="00021DA8">
          <w:rPr>
            <w:lang w:val="en-US"/>
          </w:rPr>
          <w:t>Kirmayer, Laurence J. “Landscapes of Memory: Trauma and Memory”</w:t>
        </w:r>
        <w:r w:rsidR="00AB15BE" w:rsidRPr="00021DA8">
          <w:rPr>
            <w:lang w:val="en-US"/>
          </w:rPr>
          <w:t>.</w:t>
        </w:r>
        <w:r w:rsidR="00664951" w:rsidRPr="00021DA8">
          <w:rPr>
            <w:lang w:val="en-US"/>
          </w:rPr>
          <w:t xml:space="preserve"> </w:t>
        </w:r>
        <w:r w:rsidRPr="00021DA8">
          <w:rPr>
            <w:lang w:val="en-US"/>
          </w:rPr>
          <w:t xml:space="preserve">Paul Antze </w:t>
        </w:r>
        <w:r w:rsidR="00AB15BE" w:rsidRPr="00021DA8">
          <w:rPr>
            <w:lang w:val="en-US"/>
          </w:rPr>
          <w:t>y</w:t>
        </w:r>
        <w:r w:rsidRPr="00021DA8">
          <w:rPr>
            <w:lang w:val="en-US"/>
          </w:rPr>
          <w:t xml:space="preserve"> Michael Lambek</w:t>
        </w:r>
        <w:r w:rsidR="00664951" w:rsidRPr="00021DA8">
          <w:rPr>
            <w:lang w:val="en-US"/>
          </w:rPr>
          <w:t xml:space="preserve"> (eds.)</w:t>
        </w:r>
        <w:r w:rsidR="00AB15BE" w:rsidRPr="00021DA8">
          <w:rPr>
            <w:lang w:val="en-US"/>
          </w:rPr>
          <w:t xml:space="preserve">. </w:t>
        </w:r>
        <w:r w:rsidRPr="00021DA8">
          <w:rPr>
            <w:lang w:val="en-US"/>
          </w:rPr>
          <w:t>New York</w:t>
        </w:r>
        <w:r w:rsidR="00AB15BE" w:rsidRPr="00021DA8">
          <w:rPr>
            <w:lang w:val="en-US"/>
          </w:rPr>
          <w:t>:</w:t>
        </w:r>
        <w:r w:rsidRPr="00021DA8">
          <w:rPr>
            <w:lang w:val="en-US"/>
          </w:rPr>
          <w:t xml:space="preserve"> Routledge, 1996</w:t>
        </w:r>
        <w:r w:rsidR="00AB15BE" w:rsidRPr="00021DA8">
          <w:rPr>
            <w:lang w:val="en-US"/>
          </w:rPr>
          <w:t xml:space="preserve">, </w:t>
        </w:r>
        <w:r w:rsidR="00005CE2">
          <w:rPr>
            <w:lang w:val="en-US"/>
          </w:rPr>
          <w:t>pp</w:t>
        </w:r>
        <w:r w:rsidR="00AB15BE" w:rsidRPr="00021DA8">
          <w:rPr>
            <w:lang w:val="en-US"/>
          </w:rPr>
          <w:t>. 173–98.</w:t>
        </w:r>
      </w:ins>
    </w:p>
    <w:p w14:paraId="4F747E07" w14:textId="0D28CBDD" w:rsidR="00664951" w:rsidRDefault="00664951" w:rsidP="004C0A04">
      <w:pPr>
        <w:pStyle w:val="Bibliografa"/>
        <w:rPr>
          <w:ins w:id="1832" w:author="Author"/>
        </w:rPr>
      </w:pPr>
      <w:ins w:id="1833" w:author="Author">
        <w:r w:rsidRPr="00021DA8">
          <w:rPr>
            <w:lang w:val="en-US"/>
          </w:rPr>
          <w:t>Lebert, Norbert y Stephan</w:t>
        </w:r>
        <w:r w:rsidR="00797C45">
          <w:rPr>
            <w:lang w:val="en-US"/>
          </w:rPr>
          <w:t xml:space="preserve"> Lebert</w:t>
        </w:r>
        <w:r w:rsidRPr="00021DA8">
          <w:rPr>
            <w:lang w:val="en-US"/>
          </w:rPr>
          <w:t xml:space="preserve">. </w:t>
        </w:r>
        <w:r w:rsidRPr="00021DA8">
          <w:rPr>
            <w:i/>
            <w:iCs/>
            <w:lang w:val="en-US"/>
          </w:rPr>
          <w:t>My Father´s Keeper: Children of Nazi Leaders: An intimate History of Damage and Denial</w:t>
        </w:r>
        <w:r w:rsidRPr="00021DA8">
          <w:rPr>
            <w:lang w:val="en-US"/>
          </w:rPr>
          <w:t xml:space="preserve">. </w:t>
        </w:r>
        <w:r w:rsidRPr="0067666E">
          <w:t>Little, Brown</w:t>
        </w:r>
        <w:r>
          <w:t xml:space="preserve">, </w:t>
        </w:r>
        <w:r w:rsidRPr="0067666E">
          <w:t>2002.</w:t>
        </w:r>
      </w:ins>
    </w:p>
    <w:p w14:paraId="0A166E5F" w14:textId="636A30EE" w:rsidR="00AB15BE" w:rsidRPr="00021DA8" w:rsidRDefault="00AB15BE" w:rsidP="004C0A04">
      <w:pPr>
        <w:pStyle w:val="Bibliografa"/>
        <w:rPr>
          <w:ins w:id="1834" w:author="Author"/>
          <w:lang w:val="en-US"/>
        </w:rPr>
      </w:pPr>
      <w:ins w:id="1835" w:author="Author">
        <w:r w:rsidRPr="00BD143D">
          <w:t>Logie</w:t>
        </w:r>
        <w:r>
          <w:t>,</w:t>
        </w:r>
        <w:r w:rsidRPr="00BD143D">
          <w:t xml:space="preserve"> Ilse</w:t>
        </w:r>
        <w:r>
          <w:t>.</w:t>
        </w:r>
        <w:r w:rsidRPr="00BD143D">
          <w:t xml:space="preserve"> </w:t>
        </w:r>
        <w:r>
          <w:t>y</w:t>
        </w:r>
        <w:r w:rsidRPr="00BD143D">
          <w:t xml:space="preserve"> Willem Bieke</w:t>
        </w:r>
        <w:r>
          <w:t>.</w:t>
        </w:r>
        <w:r w:rsidRPr="00BD143D">
          <w:t xml:space="preserve"> “Narrativas de la postmemoria en Argentina y Chil</w:t>
        </w:r>
        <w:r>
          <w:t>e</w:t>
        </w:r>
        <w:r w:rsidRPr="00BD143D">
          <w:t>: la casa revisitada”</w:t>
        </w:r>
        <w:r>
          <w:t>.</w:t>
        </w:r>
        <w:r w:rsidRPr="00BD143D">
          <w:t xml:space="preserve"> </w:t>
        </w:r>
        <w:r w:rsidRPr="00021DA8">
          <w:rPr>
            <w:i/>
            <w:iCs/>
            <w:lang w:val="en-US"/>
          </w:rPr>
          <w:t xml:space="preserve">Alternativas </w:t>
        </w:r>
        <w:r w:rsidRPr="00021DA8">
          <w:rPr>
            <w:lang w:val="en-US"/>
          </w:rPr>
          <w:t xml:space="preserve">5. </w:t>
        </w:r>
        <w:r w:rsidR="007A7A56" w:rsidRPr="00021DA8">
          <w:rPr>
            <w:lang w:val="en-US"/>
          </w:rPr>
          <w:t xml:space="preserve">Ohio State University, </w:t>
        </w:r>
        <w:r w:rsidRPr="00021DA8">
          <w:rPr>
            <w:lang w:val="en-US"/>
          </w:rPr>
          <w:t>2015</w:t>
        </w:r>
        <w:r w:rsidR="007A7A56" w:rsidRPr="00021DA8">
          <w:rPr>
            <w:lang w:val="en-US"/>
          </w:rPr>
          <w:t xml:space="preserve">, </w:t>
        </w:r>
        <w:r w:rsidR="00005CE2">
          <w:rPr>
            <w:lang w:val="en-US"/>
          </w:rPr>
          <w:t>pp</w:t>
        </w:r>
        <w:r w:rsidR="007A7A56" w:rsidRPr="00021DA8">
          <w:rPr>
            <w:lang w:val="en-US"/>
          </w:rPr>
          <w:t>. 1–25.</w:t>
        </w:r>
      </w:ins>
    </w:p>
    <w:p w14:paraId="23A7951F" w14:textId="789500CA" w:rsidR="00AB15BE" w:rsidRPr="00021DA8" w:rsidRDefault="00AB15BE" w:rsidP="004C0A04">
      <w:pPr>
        <w:pStyle w:val="Bibliografa"/>
        <w:rPr>
          <w:ins w:id="1836" w:author="Author"/>
          <w:lang w:val="en-US"/>
        </w:rPr>
      </w:pPr>
      <w:ins w:id="1837" w:author="Author">
        <w:r w:rsidRPr="00021DA8">
          <w:rPr>
            <w:lang w:val="en-US"/>
          </w:rPr>
          <w:t xml:space="preserve">Lorenz, Federico. “The Unending War: Social Myth, Individual Memory and the Malvinas”, en Kim Lacy Rogers, et al (eds.). </w:t>
        </w:r>
        <w:r w:rsidRPr="00021DA8">
          <w:rPr>
            <w:i/>
            <w:iCs/>
            <w:lang w:val="en-US"/>
          </w:rPr>
          <w:t>Trauma and Life Studies: International Perspectives.</w:t>
        </w:r>
        <w:r w:rsidRPr="00021DA8">
          <w:rPr>
            <w:lang w:val="en-US"/>
          </w:rPr>
          <w:t xml:space="preserve"> Routledge, 1999, </w:t>
        </w:r>
        <w:r w:rsidR="00005CE2">
          <w:rPr>
            <w:lang w:val="en-US"/>
          </w:rPr>
          <w:t>pp</w:t>
        </w:r>
        <w:r w:rsidRPr="00021DA8">
          <w:rPr>
            <w:lang w:val="en-US"/>
          </w:rPr>
          <w:t xml:space="preserve"> 95–112.</w:t>
        </w:r>
      </w:ins>
    </w:p>
    <w:p w14:paraId="78F7B5B8" w14:textId="0A760800" w:rsidR="004C0A04" w:rsidRPr="00005CE2" w:rsidRDefault="004C0A04" w:rsidP="00005CE2">
      <w:pPr>
        <w:pStyle w:val="Bibliografa"/>
        <w:rPr>
          <w:ins w:id="1838" w:author="Author"/>
          <w:lang w:val="en-US"/>
        </w:rPr>
      </w:pPr>
      <w:moveToRangeStart w:id="1839" w:author="Author" w:name="move83718006"/>
      <w:moveTo w:id="1840" w:author="Author">
        <w:r w:rsidRPr="00CA305D">
          <w:rPr>
            <w:lang w:val="en-US"/>
            <w:rPrChange w:id="1841" w:author="Author">
              <w:rPr>
                <w:rFonts w:asciiTheme="majorBidi" w:hAnsiTheme="majorBidi"/>
                <w:color w:val="333333"/>
              </w:rPr>
            </w:rPrChange>
          </w:rPr>
          <w:t>Lowin, R.</w:t>
        </w:r>
      </w:moveTo>
      <w:moveToRangeEnd w:id="1839"/>
      <w:ins w:id="1842" w:author="Author">
        <w:r w:rsidR="003F6E31" w:rsidRPr="00005CE2">
          <w:rPr>
            <w:lang w:val="en-US"/>
          </w:rPr>
          <w:t xml:space="preserve"> </w:t>
        </w:r>
        <w:r w:rsidRPr="00005CE2">
          <w:rPr>
            <w:lang w:val="en-US"/>
          </w:rPr>
          <w:t xml:space="preserve">G. “Cross-Generational </w:t>
        </w:r>
        <w:r w:rsidR="00BF6EF5" w:rsidRPr="00005CE2">
          <w:rPr>
            <w:lang w:val="en-US"/>
          </w:rPr>
          <w:t>T</w:t>
        </w:r>
        <w:r w:rsidRPr="00005CE2">
          <w:rPr>
            <w:lang w:val="en-US"/>
          </w:rPr>
          <w:t xml:space="preserve">ransmission of </w:t>
        </w:r>
        <w:r w:rsidR="00BF6EF5" w:rsidRPr="00005CE2">
          <w:rPr>
            <w:lang w:val="en-US"/>
          </w:rPr>
          <w:t>P</w:t>
        </w:r>
        <w:r w:rsidRPr="00005CE2">
          <w:rPr>
            <w:lang w:val="en-US"/>
          </w:rPr>
          <w:t xml:space="preserve">athology in Jewish </w:t>
        </w:r>
        <w:r w:rsidR="00BF6EF5" w:rsidRPr="00005CE2">
          <w:rPr>
            <w:lang w:val="en-US"/>
          </w:rPr>
          <w:t>F</w:t>
        </w:r>
        <w:r w:rsidRPr="00005CE2">
          <w:rPr>
            <w:lang w:val="en-US"/>
          </w:rPr>
          <w:t xml:space="preserve">amilies of Holocaust </w:t>
        </w:r>
        <w:r w:rsidR="00BF6EF5" w:rsidRPr="00005CE2">
          <w:rPr>
            <w:lang w:val="en-US"/>
          </w:rPr>
          <w:t>S</w:t>
        </w:r>
        <w:r w:rsidRPr="00005CE2">
          <w:rPr>
            <w:lang w:val="en-US"/>
          </w:rPr>
          <w:t>urvivors” Ph.D. dissertation</w:t>
        </w:r>
        <w:r w:rsidR="00100B71" w:rsidRPr="00005CE2">
          <w:rPr>
            <w:lang w:val="en-US"/>
          </w:rPr>
          <w:t>.</w:t>
        </w:r>
        <w:r w:rsidR="00005CE2">
          <w:rPr>
            <w:lang w:val="en-US"/>
          </w:rPr>
          <w:t xml:space="preserve"> Berkeley, 1983</w:t>
        </w:r>
        <w:r w:rsidRPr="00005CE2">
          <w:rPr>
            <w:lang w:val="en-US"/>
          </w:rPr>
          <w:t>.</w:t>
        </w:r>
      </w:ins>
    </w:p>
    <w:p w14:paraId="52034941" w14:textId="77777777" w:rsidR="004C0A04" w:rsidRPr="00CA305D" w:rsidRDefault="004C0A04" w:rsidP="00CA305D">
      <w:pPr>
        <w:pStyle w:val="Bibliografa"/>
        <w:rPr>
          <w:lang w:val="en-US"/>
          <w:rPrChange w:id="1843" w:author="Author">
            <w:rPr>
              <w:rFonts w:asciiTheme="majorBidi" w:hAnsiTheme="majorBidi"/>
              <w:sz w:val="24"/>
            </w:rPr>
          </w:rPrChange>
        </w:rPr>
        <w:pPrChange w:id="1844" w:author="Author">
          <w:pPr>
            <w:pStyle w:val="FootnoteText"/>
            <w:spacing w:before="120" w:line="360" w:lineRule="auto"/>
            <w:ind w:left="284" w:hanging="284"/>
          </w:pPr>
        </w:pPrChange>
      </w:pPr>
      <w:r w:rsidRPr="00CA305D">
        <w:rPr>
          <w:lang w:val="en-US"/>
          <w:rPrChange w:id="1845" w:author="Author">
            <w:rPr>
              <w:rFonts w:asciiTheme="majorBidi" w:hAnsiTheme="majorBidi"/>
              <w:sz w:val="24"/>
            </w:rPr>
          </w:rPrChange>
        </w:rPr>
        <w:t>Maechler,</w:t>
      </w:r>
      <w:ins w:id="1846" w:author="Author">
        <w:r w:rsidRPr="00021DA8">
          <w:rPr>
            <w:lang w:val="en-US"/>
          </w:rPr>
          <w:t xml:space="preserve"> Stefen.</w:t>
        </w:r>
      </w:ins>
      <w:r w:rsidRPr="00CA305D">
        <w:rPr>
          <w:lang w:val="en-US"/>
          <w:rPrChange w:id="1847" w:author="Author">
            <w:rPr>
              <w:rFonts w:asciiTheme="majorBidi" w:hAnsiTheme="majorBidi"/>
              <w:sz w:val="24"/>
            </w:rPr>
          </w:rPrChange>
        </w:rPr>
        <w:t xml:space="preserve"> </w:t>
      </w:r>
      <w:r w:rsidRPr="00CA305D">
        <w:rPr>
          <w:i/>
          <w:lang w:val="en-US"/>
          <w:rPrChange w:id="1848" w:author="Author">
            <w:rPr>
              <w:rFonts w:asciiTheme="majorBidi" w:hAnsiTheme="majorBidi"/>
              <w:i/>
              <w:sz w:val="24"/>
            </w:rPr>
          </w:rPrChange>
        </w:rPr>
        <w:t>The Wilkomirski Affair: A Study in Biographical Truth</w:t>
      </w:r>
      <w:r w:rsidRPr="00CA305D">
        <w:rPr>
          <w:lang w:val="en-US"/>
          <w:rPrChange w:id="1849" w:author="Author">
            <w:rPr>
              <w:rFonts w:asciiTheme="majorBidi" w:hAnsiTheme="majorBidi"/>
              <w:sz w:val="24"/>
            </w:rPr>
          </w:rPrChange>
        </w:rPr>
        <w:t>. Trans. John E. Woods. New York: Schocken, 2001.</w:t>
      </w:r>
    </w:p>
    <w:p w14:paraId="572E4C40" w14:textId="44C423D2" w:rsidR="00664951" w:rsidRPr="00CA305D" w:rsidRDefault="00A508E0" w:rsidP="00CA305D">
      <w:pPr>
        <w:pStyle w:val="Bibliografa"/>
        <w:rPr>
          <w:lang w:val="en-US"/>
          <w:rPrChange w:id="1850" w:author="Author">
            <w:rPr>
              <w:rFonts w:asciiTheme="majorBidi" w:hAnsiTheme="majorBidi"/>
              <w:sz w:val="24"/>
            </w:rPr>
          </w:rPrChange>
        </w:rPr>
        <w:pPrChange w:id="1851" w:author="Author">
          <w:pPr>
            <w:pStyle w:val="FootnoteText"/>
            <w:spacing w:before="120" w:line="360" w:lineRule="auto"/>
            <w:ind w:left="284" w:hanging="284"/>
          </w:pPr>
        </w:pPrChange>
      </w:pPr>
      <w:del w:id="1852" w:author="Author">
        <w:r w:rsidRPr="00CA305D">
          <w:rPr>
            <w:rFonts w:asciiTheme="majorBidi" w:hAnsiTheme="majorBidi" w:cstheme="majorBidi"/>
            <w:lang w:val="en-US"/>
          </w:rPr>
          <w:delText>Nancy J. Gates-Madsen,</w:delText>
        </w:r>
        <w:r w:rsidR="0061451E" w:rsidRPr="00CA305D">
          <w:rPr>
            <w:rFonts w:asciiTheme="majorBidi" w:hAnsiTheme="majorBidi" w:cstheme="majorBidi"/>
            <w:lang w:val="en-US"/>
          </w:rPr>
          <w:delText xml:space="preserve"> “</w:delText>
        </w:r>
        <w:r w:rsidRPr="00CA305D">
          <w:rPr>
            <w:rFonts w:asciiTheme="majorBidi" w:hAnsiTheme="majorBidi" w:cstheme="majorBidi"/>
            <w:lang w:val="en-US"/>
          </w:rPr>
          <w:delText xml:space="preserve">Bearing False Witness?? </w:delText>
        </w:r>
      </w:del>
      <w:ins w:id="1853" w:author="Author">
        <w:r w:rsidR="00664951" w:rsidRPr="00021DA8">
          <w:rPr>
            <w:lang w:val="en-US"/>
          </w:rPr>
          <w:t>Moeller, Robert G. “</w:t>
        </w:r>
      </w:ins>
      <w:r w:rsidR="00664951" w:rsidRPr="00CA305D">
        <w:rPr>
          <w:lang w:val="en-US"/>
          <w:rPrChange w:id="1854" w:author="Author">
            <w:rPr>
              <w:rFonts w:asciiTheme="majorBidi" w:hAnsiTheme="majorBidi"/>
              <w:sz w:val="24"/>
            </w:rPr>
          </w:rPrChange>
        </w:rPr>
        <w:t xml:space="preserve">The Politics of </w:t>
      </w:r>
      <w:del w:id="1855" w:author="Author">
        <w:r w:rsidRPr="00CA305D">
          <w:rPr>
            <w:rFonts w:asciiTheme="majorBidi" w:hAnsiTheme="majorBidi" w:cstheme="majorBidi"/>
            <w:lang w:val="en-US"/>
          </w:rPr>
          <w:delText>Identity</w:delText>
        </w:r>
      </w:del>
      <w:ins w:id="1856" w:author="Author">
        <w:r w:rsidR="00664951" w:rsidRPr="00021DA8">
          <w:rPr>
            <w:lang w:val="en-US"/>
          </w:rPr>
          <w:t>the Past</w:t>
        </w:r>
      </w:ins>
      <w:r w:rsidR="00664951" w:rsidRPr="00CA305D">
        <w:rPr>
          <w:lang w:val="en-US"/>
          <w:rPrChange w:id="1857" w:author="Author">
            <w:rPr>
              <w:rFonts w:asciiTheme="majorBidi" w:hAnsiTheme="majorBidi"/>
              <w:sz w:val="24"/>
            </w:rPr>
          </w:rPrChange>
        </w:rPr>
        <w:t xml:space="preserve"> in </w:t>
      </w:r>
      <w:del w:id="1858" w:author="Author">
        <w:r w:rsidRPr="00CA305D">
          <w:rPr>
            <w:rFonts w:asciiTheme="majorBidi" w:hAnsiTheme="majorBidi" w:cstheme="majorBidi"/>
            <w:lang w:val="en-US"/>
          </w:rPr>
          <w:delText>Elsa Osorio’s</w:delText>
        </w:r>
        <w:r w:rsidR="0061451E" w:rsidRPr="00CA305D">
          <w:rPr>
            <w:rFonts w:asciiTheme="majorBidi" w:hAnsiTheme="majorBidi" w:cstheme="majorBidi"/>
            <w:lang w:val="en-US"/>
          </w:rPr>
          <w:delText xml:space="preserve"> </w:delText>
        </w:r>
        <w:r w:rsidR="00E8654E" w:rsidRPr="00CA305D">
          <w:rPr>
            <w:rFonts w:asciiTheme="majorBidi" w:hAnsiTheme="majorBidi" w:cstheme="majorBidi"/>
            <w:lang w:val="en-US"/>
          </w:rPr>
          <w:delText>'</w:delText>
        </w:r>
        <w:r w:rsidRPr="00CA305D">
          <w:rPr>
            <w:rFonts w:asciiTheme="majorBidi" w:hAnsiTheme="majorBidi" w:cstheme="majorBidi"/>
            <w:lang w:val="en-US"/>
          </w:rPr>
          <w:delText>My Name Is Light</w:delText>
        </w:r>
        <w:r w:rsidR="00E8654E" w:rsidRPr="00CA305D">
          <w:rPr>
            <w:rFonts w:asciiTheme="majorBidi" w:hAnsiTheme="majorBidi" w:cstheme="majorBidi"/>
            <w:lang w:val="en-US"/>
          </w:rPr>
          <w:delText>'</w:delText>
        </w:r>
        <w:r w:rsidR="00D236C9" w:rsidRPr="00CA305D">
          <w:rPr>
            <w:rFonts w:asciiTheme="majorBidi" w:hAnsiTheme="majorBidi" w:cstheme="majorBidi"/>
            <w:lang w:val="en-US"/>
          </w:rPr>
          <w:delText xml:space="preserve"> </w:delText>
        </w:r>
        <w:r w:rsidRPr="00CA305D">
          <w:rPr>
            <w:rFonts w:asciiTheme="majorBidi" w:hAnsiTheme="majorBidi" w:cstheme="majorBidi"/>
            <w:lang w:val="en-US"/>
          </w:rPr>
          <w:delText>(</w:delText>
        </w:r>
        <w:r w:rsidRPr="00CA305D">
          <w:rPr>
            <w:rFonts w:asciiTheme="majorBidi" w:hAnsiTheme="majorBidi" w:cstheme="majorBidi"/>
            <w:i/>
            <w:iCs/>
            <w:lang w:val="en-US"/>
          </w:rPr>
          <w:delText>A veinte años, Luz</w:delText>
        </w:r>
        <w:r w:rsidRPr="00CA305D">
          <w:rPr>
            <w:rFonts w:asciiTheme="majorBidi" w:hAnsiTheme="majorBidi" w:cstheme="majorBidi"/>
            <w:lang w:val="en-US"/>
          </w:rPr>
          <w:delText>)</w:delText>
        </w:r>
        <w:r w:rsidR="00B231B4" w:rsidRPr="00CA305D">
          <w:rPr>
            <w:rFonts w:asciiTheme="majorBidi" w:hAnsiTheme="majorBidi" w:cstheme="majorBidi"/>
            <w:lang w:val="en-US"/>
          </w:rPr>
          <w:delText>”</w:delText>
        </w:r>
        <w:r w:rsidR="00E8654E" w:rsidRPr="00CA305D">
          <w:rPr>
            <w:rFonts w:asciiTheme="majorBidi" w:hAnsiTheme="majorBidi" w:cstheme="majorBidi"/>
            <w:lang w:val="en-US"/>
          </w:rPr>
          <w:delText>,</w:delText>
        </w:r>
        <w:r w:rsidR="00D236C9" w:rsidRPr="00CA305D">
          <w:rPr>
            <w:rFonts w:asciiTheme="majorBidi" w:hAnsiTheme="majorBidi" w:cstheme="majorBidi"/>
            <w:lang w:val="en-US"/>
          </w:rPr>
          <w:delText xml:space="preserve"> </w:delText>
        </w:r>
        <w:r w:rsidRPr="00CA305D">
          <w:rPr>
            <w:rFonts w:asciiTheme="majorBidi" w:hAnsiTheme="majorBidi" w:cstheme="majorBidi"/>
            <w:lang w:val="en-US"/>
          </w:rPr>
          <w:delText xml:space="preserve">L. Detwiler and J. Breckenridge (ed.), </w:delText>
        </w:r>
        <w:r w:rsidRPr="00CA305D">
          <w:rPr>
            <w:rFonts w:asciiTheme="majorBidi" w:hAnsiTheme="majorBidi" w:cstheme="majorBidi"/>
            <w:i/>
            <w:iCs/>
            <w:lang w:val="en-US"/>
          </w:rPr>
          <w:delText>Pushing the Boundaries</w:delText>
        </w:r>
      </w:del>
      <w:ins w:id="1859" w:author="Author">
        <w:r w:rsidR="00664951" w:rsidRPr="00021DA8">
          <w:rPr>
            <w:lang w:val="en-US"/>
          </w:rPr>
          <w:t>the 1950s: Rhetorics</w:t>
        </w:r>
      </w:ins>
      <w:r w:rsidR="00664951" w:rsidRPr="00CA305D">
        <w:rPr>
          <w:lang w:val="en-US"/>
          <w:rPrChange w:id="1860" w:author="Author">
            <w:rPr>
              <w:rFonts w:asciiTheme="majorBidi" w:hAnsiTheme="majorBidi"/>
              <w:i/>
              <w:sz w:val="24"/>
            </w:rPr>
          </w:rPrChange>
        </w:rPr>
        <w:t xml:space="preserve"> of </w:t>
      </w:r>
      <w:ins w:id="1861" w:author="Author">
        <w:r w:rsidR="00664951" w:rsidRPr="00021DA8">
          <w:rPr>
            <w:lang w:val="en-US"/>
          </w:rPr>
          <w:t xml:space="preserve">Victimization </w:t>
        </w:r>
        <w:r w:rsidR="00664951" w:rsidRPr="00021DA8">
          <w:rPr>
            <w:lang w:val="en-US"/>
          </w:rPr>
          <w:lastRenderedPageBreak/>
          <w:t>in East and West Germany.”</w:t>
        </w:r>
      </w:ins>
      <w:moveToRangeStart w:id="1862" w:author="Author" w:name="move83718008"/>
      <w:moveTo w:id="1863" w:author="Author">
        <w:r w:rsidR="00664951" w:rsidRPr="00CA305D">
          <w:rPr>
            <w:lang w:val="en-US"/>
            <w:rPrChange w:id="1864" w:author="Author">
              <w:rPr>
                <w:rFonts w:asciiTheme="majorBidi" w:hAnsiTheme="majorBidi"/>
                <w:sz w:val="24"/>
              </w:rPr>
            </w:rPrChange>
          </w:rPr>
          <w:t xml:space="preserve"> </w:t>
        </w:r>
        <w:r w:rsidR="00664951" w:rsidRPr="00CA305D">
          <w:rPr>
            <w:i/>
            <w:lang w:val="en-US"/>
            <w:rPrChange w:id="1865" w:author="Author">
              <w:rPr>
                <w:rFonts w:asciiTheme="majorBidi" w:hAnsiTheme="majorBidi"/>
                <w:i/>
                <w:sz w:val="24"/>
              </w:rPr>
            </w:rPrChange>
          </w:rPr>
          <w:t>Germans as Victims: Remembering the Past in Contemporary Germany.</w:t>
        </w:r>
        <w:r w:rsidR="00664951" w:rsidRPr="00CA305D">
          <w:rPr>
            <w:lang w:val="en-US"/>
            <w:rPrChange w:id="1866" w:author="Author">
              <w:rPr>
                <w:rFonts w:asciiTheme="majorBidi" w:hAnsiTheme="majorBidi"/>
                <w:i/>
                <w:sz w:val="24"/>
              </w:rPr>
            </w:rPrChange>
          </w:rPr>
          <w:t xml:space="preserve"> </w:t>
        </w:r>
      </w:moveTo>
      <w:moveToRangeEnd w:id="1862"/>
      <w:del w:id="1867" w:author="Author">
        <w:r w:rsidRPr="0067666E">
          <w:rPr>
            <w:rFonts w:asciiTheme="majorBidi" w:hAnsiTheme="majorBidi" w:cstheme="majorBidi"/>
            <w:i/>
            <w:iCs/>
          </w:rPr>
          <w:delText>Latin American Testimony. Meta-morphoses and Migration</w:delText>
        </w:r>
        <w:r w:rsidRPr="0067666E">
          <w:rPr>
            <w:rFonts w:asciiTheme="majorBidi" w:hAnsiTheme="majorBidi" w:cstheme="majorBidi"/>
          </w:rPr>
          <w:delText>,</w:delText>
        </w:r>
      </w:del>
      <w:ins w:id="1868" w:author="Author">
        <w:r w:rsidR="00664951" w:rsidRPr="00021DA8">
          <w:rPr>
            <w:lang w:val="en-US"/>
          </w:rPr>
          <w:t>Bill Niven (ed.).</w:t>
        </w:r>
      </w:ins>
      <w:r w:rsidR="00664951" w:rsidRPr="00CA305D">
        <w:rPr>
          <w:lang w:val="en-US"/>
          <w:rPrChange w:id="1869" w:author="Author">
            <w:rPr>
              <w:rFonts w:asciiTheme="majorBidi" w:hAnsiTheme="majorBidi"/>
              <w:sz w:val="24"/>
            </w:rPr>
          </w:rPrChange>
        </w:rPr>
        <w:t xml:space="preserve"> New York: Palgrave Macmillan, </w:t>
      </w:r>
      <w:del w:id="1870" w:author="Author">
        <w:r w:rsidRPr="0067666E">
          <w:rPr>
            <w:rFonts w:asciiTheme="majorBidi" w:hAnsiTheme="majorBidi" w:cstheme="majorBidi"/>
            <w:color w:val="000000"/>
            <w:shd w:val="clear" w:color="auto" w:fill="FBFBF9"/>
          </w:rPr>
          <w:delText>2012</w:delText>
        </w:r>
        <w:r w:rsidRPr="0067666E">
          <w:rPr>
            <w:rFonts w:asciiTheme="majorBidi" w:hAnsiTheme="majorBidi" w:cstheme="majorBidi"/>
          </w:rPr>
          <w:delText>, p. 87-106</w:delText>
        </w:r>
      </w:del>
      <w:ins w:id="1871" w:author="Author">
        <w:r w:rsidR="00664951" w:rsidRPr="00021DA8">
          <w:rPr>
            <w:lang w:val="en-US"/>
          </w:rPr>
          <w:t>2006</w:t>
        </w:r>
      </w:ins>
      <w:r w:rsidR="00664951" w:rsidRPr="00CA305D">
        <w:rPr>
          <w:lang w:val="en-US"/>
          <w:rPrChange w:id="1872" w:author="Author">
            <w:rPr>
              <w:rFonts w:asciiTheme="majorBidi" w:hAnsiTheme="majorBidi"/>
              <w:sz w:val="24"/>
            </w:rPr>
          </w:rPrChange>
        </w:rPr>
        <w:t>.</w:t>
      </w:r>
    </w:p>
    <w:p w14:paraId="631E34BA" w14:textId="339F16B1" w:rsidR="004C0A04" w:rsidRPr="009E30C0" w:rsidRDefault="00A508E0" w:rsidP="004C0A04">
      <w:pPr>
        <w:pStyle w:val="Bibliografa"/>
        <w:rPr>
          <w:ins w:id="1873" w:author="Author"/>
        </w:rPr>
      </w:pPr>
      <w:del w:id="1874" w:author="Author">
        <w:r w:rsidRPr="0067666E">
          <w:rPr>
            <w:rFonts w:asciiTheme="majorBidi" w:hAnsiTheme="majorBidi" w:cstheme="majorBidi"/>
          </w:rPr>
          <w:delText>Dan Bar-On,</w:delText>
        </w:r>
        <w:r w:rsidRPr="0067666E">
          <w:rPr>
            <w:rFonts w:asciiTheme="majorBidi" w:hAnsiTheme="majorBidi" w:cstheme="majorBidi"/>
            <w:i/>
            <w:iCs/>
          </w:rPr>
          <w:delText xml:space="preserve"> The Indescribable and the Undiscussable: Reconstructing Human Discourse after Trauma</w:delText>
        </w:r>
        <w:r w:rsidR="001908BD" w:rsidRPr="0067666E">
          <w:rPr>
            <w:rFonts w:asciiTheme="majorBidi" w:hAnsiTheme="majorBidi" w:cstheme="majorBidi"/>
            <w:i/>
            <w:iCs/>
          </w:rPr>
          <w:delText>,</w:delText>
        </w:r>
      </w:del>
      <w:ins w:id="1875" w:author="Author">
        <w:r w:rsidR="004C0A04" w:rsidRPr="00021DA8">
          <w:rPr>
            <w:lang w:val="en-US"/>
          </w:rPr>
          <w:t xml:space="preserve">Niven, Bill. “Introduction: German Victimhood at the Turn of the Millenium”. </w:t>
        </w:r>
        <w:r w:rsidR="004C0A04" w:rsidRPr="00021DA8">
          <w:rPr>
            <w:i/>
            <w:iCs/>
            <w:lang w:val="en-US"/>
          </w:rPr>
          <w:t xml:space="preserve">Germans as Victims: Remembering the Past in Contemporary Germany. </w:t>
        </w:r>
        <w:r w:rsidR="00664951" w:rsidRPr="00021DA8">
          <w:rPr>
            <w:lang w:val="en-US"/>
          </w:rPr>
          <w:t xml:space="preserve">Bill Niven (ed.). </w:t>
        </w:r>
        <w:r w:rsidR="004C0A04" w:rsidRPr="009E30C0">
          <w:t xml:space="preserve">New York: Palgrave Macmillan, 2006, </w:t>
        </w:r>
        <w:r w:rsidR="00005CE2">
          <w:t>pp</w:t>
        </w:r>
        <w:r w:rsidR="004C0A04">
          <w:t xml:space="preserve">. </w:t>
        </w:r>
        <w:r w:rsidR="004C0A04" w:rsidRPr="009E30C0">
          <w:t>1</w:t>
        </w:r>
        <w:r w:rsidR="00291D17">
          <w:t>–</w:t>
        </w:r>
        <w:r w:rsidR="004C0A04" w:rsidRPr="009E30C0">
          <w:t xml:space="preserve">25. </w:t>
        </w:r>
      </w:ins>
    </w:p>
    <w:p w14:paraId="25AE7468" w14:textId="30B4805D" w:rsidR="00291D17" w:rsidRDefault="00291D17" w:rsidP="005B23A1">
      <w:pPr>
        <w:pStyle w:val="Bibliografa"/>
        <w:rPr>
          <w:ins w:id="1876" w:author="Author"/>
        </w:rPr>
      </w:pPr>
      <w:ins w:id="1877" w:author="Author">
        <w:r w:rsidRPr="00BD143D">
          <w:t xml:space="preserve">Osorio, Elsa, </w:t>
        </w:r>
        <w:r w:rsidRPr="00BD143D">
          <w:rPr>
            <w:i/>
            <w:iCs/>
          </w:rPr>
          <w:t>A veinte años, Luz,</w:t>
        </w:r>
        <w:r w:rsidRPr="00BD143D">
          <w:t xml:space="preserve"> ed. digital, Un_Tal_Lucas, ePub base r2.1</w:t>
        </w:r>
        <w:r>
          <w:t>.</w:t>
        </w:r>
      </w:ins>
    </w:p>
    <w:p w14:paraId="79365140" w14:textId="77777777" w:rsidR="007B309E" w:rsidRPr="00CA305D" w:rsidRDefault="007F65CA" w:rsidP="00CA305D">
      <w:pPr>
        <w:pStyle w:val="Bibliografa"/>
        <w:rPr>
          <w:lang w:val="en-US"/>
          <w:rPrChange w:id="1878" w:author="Author">
            <w:rPr>
              <w:rFonts w:asciiTheme="majorBidi" w:hAnsiTheme="majorBidi"/>
              <w:sz w:val="24"/>
            </w:rPr>
          </w:rPrChange>
        </w:rPr>
        <w:pPrChange w:id="1879" w:author="Author">
          <w:pPr>
            <w:pStyle w:val="FootnoteText"/>
            <w:spacing w:before="120" w:line="360" w:lineRule="auto"/>
            <w:ind w:left="284" w:hanging="284"/>
          </w:pPr>
        </w:pPrChange>
      </w:pPr>
      <w:ins w:id="1880" w:author="Author">
        <w:r w:rsidRPr="00021DA8">
          <w:rPr>
            <w:lang w:val="en-US"/>
          </w:rPr>
          <w:t xml:space="preserve">Peitsch, </w:t>
        </w:r>
      </w:ins>
      <w:moveFromRangeStart w:id="1881" w:author="Author" w:name="move83718000"/>
      <w:moveFrom w:id="1882" w:author="Author">
        <w:r w:rsidR="007B309E" w:rsidRPr="00CA305D">
          <w:rPr>
            <w:i/>
            <w:lang w:val="en-US"/>
            <w:rPrChange w:id="1883" w:author="Author">
              <w:rPr>
                <w:rFonts w:asciiTheme="majorBidi" w:hAnsiTheme="majorBidi"/>
                <w:i/>
                <w:sz w:val="24"/>
              </w:rPr>
            </w:rPrChange>
          </w:rPr>
          <w:t xml:space="preserve"> </w:t>
        </w:r>
        <w:r w:rsidR="007B309E" w:rsidRPr="00CA305D">
          <w:rPr>
            <w:lang w:val="en-US"/>
            <w:rPrChange w:id="1884" w:author="Author">
              <w:rPr>
                <w:rFonts w:asciiTheme="majorBidi" w:hAnsiTheme="majorBidi"/>
                <w:sz w:val="24"/>
              </w:rPr>
            </w:rPrChange>
          </w:rPr>
          <w:t>Budapest: Central European University Press, 1999.</w:t>
        </w:r>
      </w:moveFrom>
    </w:p>
    <w:moveFromRangeEnd w:id="1881"/>
    <w:p w14:paraId="33D7F2FF" w14:textId="77777777" w:rsidR="00033A52" w:rsidRPr="007958B8" w:rsidRDefault="00033A52" w:rsidP="00C166B5">
      <w:pPr>
        <w:pStyle w:val="FootnoteText"/>
        <w:spacing w:before="120" w:line="360" w:lineRule="auto"/>
        <w:ind w:left="284" w:hanging="284"/>
        <w:rPr>
          <w:del w:id="1885" w:author="Author"/>
          <w:rFonts w:asciiTheme="majorBidi" w:hAnsiTheme="majorBidi" w:cstheme="majorBidi"/>
          <w:noProof/>
          <w:sz w:val="24"/>
          <w:szCs w:val="24"/>
          <w:lang w:val="es-ES_tradnl"/>
        </w:rPr>
      </w:pPr>
      <w:del w:id="1886" w:author="Author">
        <w:r w:rsidRPr="007958B8">
          <w:rPr>
            <w:rFonts w:asciiTheme="majorBidi" w:hAnsiTheme="majorBidi" w:cstheme="majorBidi"/>
            <w:noProof/>
            <w:sz w:val="24"/>
            <w:szCs w:val="24"/>
            <w:lang w:val="es-ES_tradnl"/>
          </w:rPr>
          <w:delText>Günter Grass</w:delText>
        </w:r>
        <w:r w:rsidR="001908BD" w:rsidRPr="007958B8">
          <w:rPr>
            <w:rFonts w:asciiTheme="majorBidi" w:hAnsiTheme="majorBidi" w:cstheme="majorBidi"/>
            <w:noProof/>
            <w:sz w:val="24"/>
            <w:szCs w:val="24"/>
            <w:lang w:val="es-ES_tradnl"/>
          </w:rPr>
          <w:delText>,</w:delText>
        </w:r>
        <w:r w:rsidRPr="007958B8">
          <w:rPr>
            <w:rFonts w:asciiTheme="majorBidi" w:hAnsiTheme="majorBidi" w:cstheme="majorBidi"/>
            <w:noProof/>
            <w:sz w:val="24"/>
            <w:szCs w:val="24"/>
            <w:lang w:val="es-ES_tradnl"/>
          </w:rPr>
          <w:delText xml:space="preserve"> </w:delText>
        </w:r>
        <w:r w:rsidRPr="007958B8">
          <w:rPr>
            <w:rFonts w:asciiTheme="majorBidi" w:hAnsiTheme="majorBidi" w:cstheme="majorBidi"/>
            <w:i/>
            <w:iCs/>
            <w:noProof/>
            <w:sz w:val="24"/>
            <w:szCs w:val="24"/>
            <w:lang w:val="es-ES_tradnl"/>
          </w:rPr>
          <w:delText>Partos mentales o los alemanes se extinguen</w:delText>
        </w:r>
        <w:r w:rsidR="001908BD" w:rsidRPr="007958B8">
          <w:rPr>
            <w:rFonts w:asciiTheme="majorBidi" w:hAnsiTheme="majorBidi" w:cstheme="majorBidi"/>
            <w:noProof/>
            <w:sz w:val="24"/>
            <w:szCs w:val="24"/>
            <w:lang w:val="es-ES_tradnl"/>
          </w:rPr>
          <w:delText>,</w:delText>
        </w:r>
        <w:r w:rsidRPr="007958B8">
          <w:rPr>
            <w:rFonts w:asciiTheme="majorBidi" w:hAnsiTheme="majorBidi" w:cstheme="majorBidi"/>
            <w:i/>
            <w:iCs/>
            <w:noProof/>
            <w:sz w:val="24"/>
            <w:szCs w:val="24"/>
            <w:lang w:val="es-ES_tradnl"/>
          </w:rPr>
          <w:delText xml:space="preserve"> </w:delText>
        </w:r>
        <w:r w:rsidRPr="007958B8">
          <w:rPr>
            <w:rFonts w:asciiTheme="majorBidi" w:hAnsiTheme="majorBidi" w:cstheme="majorBidi"/>
            <w:noProof/>
            <w:sz w:val="24"/>
            <w:szCs w:val="24"/>
            <w:lang w:val="es-ES_tradnl"/>
          </w:rPr>
          <w:delText>trad. Genoveva Dieterich, Madrid: Grupo Santillana de traducciones (Alfaguara) 1999.</w:delText>
        </w:r>
      </w:del>
    </w:p>
    <w:p w14:paraId="7E91E617" w14:textId="77777777" w:rsidR="001908BD" w:rsidRPr="0067666E" w:rsidRDefault="00033A52" w:rsidP="00C166B5">
      <w:pPr>
        <w:pStyle w:val="FootnoteText"/>
        <w:spacing w:before="120" w:line="360" w:lineRule="auto"/>
        <w:ind w:left="284" w:hanging="284"/>
        <w:rPr>
          <w:del w:id="1887" w:author="Author"/>
          <w:rFonts w:asciiTheme="majorBidi" w:hAnsiTheme="majorBidi" w:cstheme="majorBidi"/>
          <w:noProof/>
          <w:sz w:val="24"/>
          <w:szCs w:val="24"/>
        </w:rPr>
      </w:pPr>
      <w:del w:id="1888" w:author="Author">
        <w:r w:rsidRPr="0067666E">
          <w:rPr>
            <w:rFonts w:asciiTheme="majorBidi" w:hAnsiTheme="majorBidi" w:cstheme="majorBidi"/>
            <w:noProof/>
            <w:sz w:val="24"/>
            <w:szCs w:val="24"/>
          </w:rPr>
          <w:delText xml:space="preserve">Theodor W. Adorno, </w:delText>
        </w:r>
        <w:r w:rsidRPr="0067666E">
          <w:rPr>
            <w:rFonts w:asciiTheme="majorBidi" w:hAnsiTheme="majorBidi" w:cstheme="majorBidi"/>
            <w:i/>
            <w:iCs/>
            <w:noProof/>
            <w:sz w:val="24"/>
            <w:szCs w:val="24"/>
          </w:rPr>
          <w:delText>Notes to Literature</w:delText>
        </w:r>
        <w:r w:rsidRPr="0067666E">
          <w:rPr>
            <w:rFonts w:asciiTheme="majorBidi" w:hAnsiTheme="majorBidi" w:cstheme="majorBidi"/>
            <w:noProof/>
            <w:sz w:val="24"/>
            <w:szCs w:val="24"/>
          </w:rPr>
          <w:delText xml:space="preserve">, trans. </w:delText>
        </w:r>
        <w:r w:rsidRPr="0067666E">
          <w:rPr>
            <w:rFonts w:asciiTheme="majorBidi" w:hAnsiTheme="majorBidi" w:cstheme="majorBidi"/>
            <w:noProof/>
            <w:color w:val="000000"/>
            <w:sz w:val="24"/>
            <w:szCs w:val="24"/>
            <w:shd w:val="clear" w:color="auto" w:fill="FFFFFF"/>
          </w:rPr>
          <w:delText xml:space="preserve">Shierry Weber Nicholsen, N.Y.: Colombia </w:delText>
        </w:r>
        <w:r w:rsidR="001908BD" w:rsidRPr="0067666E">
          <w:rPr>
            <w:rFonts w:asciiTheme="majorBidi" w:hAnsiTheme="majorBidi" w:cstheme="majorBidi"/>
            <w:noProof/>
            <w:color w:val="000000"/>
            <w:sz w:val="24"/>
            <w:szCs w:val="24"/>
            <w:shd w:val="clear" w:color="auto" w:fill="FFFFFF"/>
          </w:rPr>
          <w:delText>University Press 1992</w:delText>
        </w:r>
        <w:r w:rsidRPr="0067666E">
          <w:rPr>
            <w:rFonts w:asciiTheme="majorBidi" w:hAnsiTheme="majorBidi" w:cstheme="majorBidi"/>
            <w:noProof/>
            <w:color w:val="000000"/>
            <w:sz w:val="24"/>
            <w:szCs w:val="24"/>
            <w:shd w:val="clear" w:color="auto" w:fill="FFFFFF"/>
          </w:rPr>
          <w:delText>.</w:delText>
        </w:r>
      </w:del>
    </w:p>
    <w:p w14:paraId="0434F893" w14:textId="77777777" w:rsidR="001908BD" w:rsidRPr="0067666E" w:rsidRDefault="001908BD" w:rsidP="00C166B5">
      <w:pPr>
        <w:pStyle w:val="FootnoteText"/>
        <w:spacing w:before="120" w:line="360" w:lineRule="auto"/>
        <w:ind w:left="284" w:hanging="284"/>
        <w:rPr>
          <w:del w:id="1889" w:author="Author"/>
          <w:rFonts w:asciiTheme="majorBidi" w:hAnsiTheme="majorBidi" w:cstheme="majorBidi"/>
          <w:noProof/>
          <w:sz w:val="24"/>
          <w:szCs w:val="24"/>
          <w:lang w:val="de-DE"/>
        </w:rPr>
      </w:pPr>
      <w:del w:id="1890" w:author="Author">
        <w:r w:rsidRPr="0067666E">
          <w:rPr>
            <w:rFonts w:asciiTheme="majorBidi" w:hAnsiTheme="majorBidi" w:cstheme="majorBidi"/>
            <w:noProof/>
            <w:sz w:val="24"/>
            <w:szCs w:val="24"/>
            <w:lang w:val="de-DE"/>
          </w:rPr>
          <w:delText>Theodor W. Adorno,</w:delText>
        </w:r>
        <w:r w:rsidR="0061451E" w:rsidRPr="0067666E">
          <w:rPr>
            <w:rFonts w:asciiTheme="majorBidi" w:hAnsiTheme="majorBidi" w:cstheme="majorBidi"/>
            <w:noProof/>
            <w:sz w:val="24"/>
            <w:szCs w:val="24"/>
            <w:lang w:val="de-DE"/>
          </w:rPr>
          <w:delText xml:space="preserve"> “</w:delText>
        </w:r>
        <w:r w:rsidR="00033A52" w:rsidRPr="0067666E">
          <w:rPr>
            <w:rFonts w:asciiTheme="majorBidi" w:hAnsiTheme="majorBidi" w:cstheme="majorBidi"/>
            <w:noProof/>
            <w:sz w:val="24"/>
            <w:szCs w:val="24"/>
            <w:lang w:val="de-DE"/>
          </w:rPr>
          <w:delText>Was bedeutet: Aufarbeitung der Vergangenheit</w:delText>
        </w:r>
        <w:r w:rsidR="00B231B4" w:rsidRPr="0067666E">
          <w:rPr>
            <w:rFonts w:asciiTheme="majorBidi" w:hAnsiTheme="majorBidi" w:cstheme="majorBidi"/>
            <w:noProof/>
            <w:sz w:val="24"/>
            <w:szCs w:val="24"/>
            <w:lang w:val="de-DE"/>
          </w:rPr>
          <w:delText xml:space="preserve">” </w:delText>
        </w:r>
        <w:r w:rsidR="00033A52" w:rsidRPr="0067666E">
          <w:rPr>
            <w:rFonts w:asciiTheme="majorBidi" w:hAnsiTheme="majorBidi" w:cstheme="majorBidi"/>
            <w:noProof/>
            <w:sz w:val="24"/>
            <w:szCs w:val="24"/>
            <w:lang w:val="de-DE"/>
          </w:rPr>
          <w:delText>(</w:delText>
        </w:r>
        <w:r w:rsidR="00C166B5" w:rsidRPr="0067666E">
          <w:rPr>
            <w:rFonts w:asciiTheme="majorBidi" w:hAnsiTheme="majorBidi" w:cstheme="majorBidi"/>
            <w:noProof/>
            <w:sz w:val="24"/>
            <w:szCs w:val="24"/>
            <w:lang w:val="de-DE"/>
          </w:rPr>
          <w:delText>“</w:delText>
        </w:r>
        <w:r w:rsidR="00033A52" w:rsidRPr="0067666E">
          <w:rPr>
            <w:rFonts w:asciiTheme="majorBidi" w:hAnsiTheme="majorBidi" w:cstheme="majorBidi"/>
            <w:noProof/>
            <w:color w:val="202122"/>
            <w:sz w:val="24"/>
            <w:szCs w:val="24"/>
            <w:shd w:val="clear" w:color="auto" w:fill="FFFFFF"/>
            <w:lang w:val="de-DE"/>
          </w:rPr>
          <w:delText>What is meant by 'working through the past'?</w:delText>
        </w:r>
        <w:r w:rsidR="00E8654E" w:rsidRPr="0067666E">
          <w:rPr>
            <w:rFonts w:asciiTheme="majorBidi" w:hAnsiTheme="majorBidi" w:cstheme="majorBidi"/>
            <w:noProof/>
            <w:sz w:val="24"/>
            <w:szCs w:val="24"/>
            <w:lang w:val="de-DE"/>
          </w:rPr>
          <w:delText xml:space="preserve"> ”</w:delText>
        </w:r>
        <w:r w:rsidR="00033A52" w:rsidRPr="0067666E">
          <w:rPr>
            <w:rFonts w:asciiTheme="majorBidi" w:hAnsiTheme="majorBidi" w:cstheme="majorBidi"/>
            <w:noProof/>
            <w:sz w:val="24"/>
            <w:szCs w:val="24"/>
            <w:lang w:val="de-DE"/>
          </w:rPr>
          <w:delText>)</w:delText>
        </w:r>
      </w:del>
      <w:moveFromRangeStart w:id="1891" w:author="Author" w:name="move83717999"/>
      <w:moveFrom w:id="1892" w:author="Author">
        <w:r w:rsidR="006B3075" w:rsidRPr="00CA305D">
          <w:rPr>
            <w:lang w:val="de-DE"/>
            <w:rPrChange w:id="1893" w:author="Author">
              <w:rPr>
                <w:rFonts w:asciiTheme="majorBidi" w:hAnsiTheme="majorBidi"/>
                <w:sz w:val="24"/>
                <w:lang w:val="de-DE"/>
              </w:rPr>
            </w:rPrChange>
          </w:rPr>
          <w:t xml:space="preserve"> </w:t>
        </w:r>
        <w:r w:rsidR="006B3075" w:rsidRPr="00CA305D">
          <w:rPr>
            <w:i/>
            <w:lang w:val="de-DE"/>
            <w:rPrChange w:id="1894" w:author="Author">
              <w:rPr>
                <w:rFonts w:asciiTheme="majorBidi" w:hAnsiTheme="majorBidi"/>
                <w:i/>
                <w:sz w:val="24"/>
                <w:lang w:val="de-DE"/>
              </w:rPr>
            </w:rPrChange>
          </w:rPr>
          <w:t>Gesammelte Schriften</w:t>
        </w:r>
        <w:r w:rsidR="006B3075" w:rsidRPr="00CA305D">
          <w:rPr>
            <w:lang w:val="de-DE"/>
            <w:rPrChange w:id="1895" w:author="Author">
              <w:rPr>
                <w:rFonts w:asciiTheme="majorBidi" w:hAnsiTheme="majorBidi"/>
                <w:sz w:val="24"/>
                <w:lang w:val="de-DE"/>
              </w:rPr>
            </w:rPrChange>
          </w:rPr>
          <w:t xml:space="preserve">, vol. </w:t>
        </w:r>
      </w:moveFrom>
      <w:moveFromRangeEnd w:id="1891"/>
      <w:del w:id="1896" w:author="Author">
        <w:r w:rsidR="00033A52" w:rsidRPr="0067666E">
          <w:rPr>
            <w:rFonts w:asciiTheme="majorBidi" w:hAnsiTheme="majorBidi" w:cstheme="majorBidi"/>
            <w:noProof/>
            <w:sz w:val="24"/>
            <w:szCs w:val="24"/>
            <w:lang w:val="de-DE"/>
          </w:rPr>
          <w:delText xml:space="preserve">10.2: </w:delText>
        </w:r>
        <w:r w:rsidR="00033A52" w:rsidRPr="0067666E">
          <w:rPr>
            <w:rFonts w:asciiTheme="majorBidi" w:hAnsiTheme="majorBidi" w:cstheme="majorBidi"/>
            <w:i/>
            <w:iCs/>
            <w:noProof/>
            <w:sz w:val="24"/>
            <w:szCs w:val="24"/>
            <w:lang w:val="de-DE"/>
          </w:rPr>
          <w:delText>Kulturkritik und Gesellschaft</w:delText>
        </w:r>
        <w:r w:rsidR="00033A52" w:rsidRPr="0067666E">
          <w:rPr>
            <w:rFonts w:asciiTheme="majorBidi" w:hAnsiTheme="majorBidi" w:cstheme="majorBidi"/>
            <w:noProof/>
            <w:sz w:val="24"/>
            <w:szCs w:val="24"/>
            <w:lang w:val="de-DE"/>
          </w:rPr>
          <w:delText xml:space="preserve"> II (Frankfurt, 1977): 555-72</w:delText>
        </w:r>
        <w:r w:rsidR="00563601" w:rsidRPr="0067666E">
          <w:rPr>
            <w:rFonts w:asciiTheme="majorBidi" w:hAnsiTheme="majorBidi" w:cstheme="majorBidi"/>
            <w:noProof/>
            <w:sz w:val="24"/>
            <w:szCs w:val="24"/>
            <w:lang w:val="de-DE"/>
          </w:rPr>
          <w:delText>.</w:delText>
        </w:r>
      </w:del>
    </w:p>
    <w:p w14:paraId="18D9B5EA" w14:textId="442F22E3" w:rsidR="00E5516D" w:rsidRPr="00CA305D" w:rsidRDefault="00E5516D" w:rsidP="00CA305D">
      <w:pPr>
        <w:pStyle w:val="Bibliografa"/>
        <w:rPr>
          <w:lang w:val="en-US"/>
          <w:rPrChange w:id="1897" w:author="Author">
            <w:rPr>
              <w:rFonts w:asciiTheme="majorBidi" w:hAnsiTheme="majorBidi"/>
              <w:color w:val="202122"/>
              <w:sz w:val="24"/>
              <w:shd w:val="clear" w:color="auto" w:fill="FFFFFF"/>
            </w:rPr>
          </w:rPrChange>
        </w:rPr>
        <w:pPrChange w:id="1898" w:author="Author">
          <w:pPr>
            <w:pStyle w:val="FootnoteText"/>
            <w:spacing w:before="120" w:line="360" w:lineRule="auto"/>
            <w:ind w:left="284" w:hanging="284"/>
          </w:pPr>
        </w:pPrChange>
      </w:pPr>
      <w:r w:rsidRPr="00CA305D">
        <w:rPr>
          <w:lang w:val="en-US"/>
          <w:rPrChange w:id="1899" w:author="Author">
            <w:rPr>
              <w:rFonts w:asciiTheme="majorBidi" w:hAnsiTheme="majorBidi"/>
              <w:sz w:val="24"/>
            </w:rPr>
          </w:rPrChange>
        </w:rPr>
        <w:t>Helmt</w:t>
      </w:r>
      <w:del w:id="1900" w:author="Author">
        <w:r w:rsidR="00033A52" w:rsidRPr="00CA305D">
          <w:rPr>
            <w:rFonts w:asciiTheme="majorBidi" w:hAnsiTheme="majorBidi" w:cstheme="majorBidi"/>
            <w:lang w:val="en-US"/>
          </w:rPr>
          <w:delText xml:space="preserve"> Peitsch,</w:delText>
        </w:r>
      </w:del>
      <w:ins w:id="1901" w:author="Author">
        <w:r w:rsidR="007F65CA" w:rsidRPr="00021DA8">
          <w:rPr>
            <w:lang w:val="en-US"/>
          </w:rPr>
          <w:t>.</w:t>
        </w:r>
      </w:ins>
      <w:r w:rsidRPr="00CA305D">
        <w:rPr>
          <w:lang w:val="en-US"/>
          <w:rPrChange w:id="1902" w:author="Author">
            <w:rPr>
              <w:rFonts w:asciiTheme="majorBidi" w:hAnsiTheme="majorBidi"/>
              <w:sz w:val="24"/>
            </w:rPr>
          </w:rPrChange>
        </w:rPr>
        <w:t xml:space="preserve"> </w:t>
      </w:r>
      <w:r w:rsidR="0061451E" w:rsidRPr="00CA305D">
        <w:rPr>
          <w:lang w:val="en-US"/>
          <w:rPrChange w:id="1903" w:author="Author">
            <w:rPr>
              <w:rFonts w:asciiTheme="majorBidi" w:hAnsiTheme="majorBidi"/>
              <w:sz w:val="24"/>
            </w:rPr>
          </w:rPrChange>
        </w:rPr>
        <w:t>“</w:t>
      </w:r>
      <w:r w:rsidRPr="00CA305D">
        <w:rPr>
          <w:lang w:val="en-US"/>
          <w:rPrChange w:id="1904" w:author="Author">
            <w:rPr>
              <w:rFonts w:asciiTheme="majorBidi" w:hAnsiTheme="majorBidi"/>
              <w:sz w:val="24"/>
            </w:rPr>
          </w:rPrChange>
        </w:rPr>
        <w:t>Towards a History of ‘</w:t>
      </w:r>
      <w:r w:rsidRPr="00CA305D">
        <w:rPr>
          <w:i/>
          <w:lang w:val="en-US"/>
          <w:rPrChange w:id="1905" w:author="Author">
            <w:rPr>
              <w:rFonts w:asciiTheme="majorBidi" w:hAnsiTheme="majorBidi"/>
              <w:i/>
              <w:sz w:val="24"/>
            </w:rPr>
          </w:rPrChange>
        </w:rPr>
        <w:t>Vergangenheitsbewältigung’</w:t>
      </w:r>
      <w:r w:rsidRPr="00CA305D">
        <w:rPr>
          <w:lang w:val="en-US"/>
          <w:rPrChange w:id="1906" w:author="Author">
            <w:rPr>
              <w:rFonts w:asciiTheme="majorBidi" w:hAnsiTheme="majorBidi"/>
              <w:sz w:val="24"/>
            </w:rPr>
          </w:rPrChange>
        </w:rPr>
        <w:t>: East and West German War Novels of the 1950s</w:t>
      </w:r>
      <w:del w:id="1907" w:author="Author">
        <w:r w:rsidR="00E8654E" w:rsidRPr="00CA305D">
          <w:rPr>
            <w:rFonts w:asciiTheme="majorBidi" w:hAnsiTheme="majorBidi" w:cstheme="majorBidi"/>
            <w:lang w:val="en-US"/>
          </w:rPr>
          <w:delText>”</w:delText>
        </w:r>
        <w:r w:rsidR="00033A52" w:rsidRPr="00CA305D">
          <w:rPr>
            <w:rFonts w:asciiTheme="majorBidi" w:hAnsiTheme="majorBidi" w:cstheme="majorBidi"/>
            <w:lang w:val="en-US"/>
          </w:rPr>
          <w:delText>,</w:delText>
        </w:r>
      </w:del>
      <w:ins w:id="1908" w:author="Author">
        <w:r w:rsidR="00E8654E" w:rsidRPr="00021DA8">
          <w:rPr>
            <w:lang w:val="en-US"/>
          </w:rPr>
          <w:t>”</w:t>
        </w:r>
        <w:r w:rsidR="00BF6EF5" w:rsidRPr="00021DA8">
          <w:rPr>
            <w:lang w:val="en-US"/>
          </w:rPr>
          <w:t>.</w:t>
        </w:r>
      </w:ins>
      <w:r w:rsidRPr="00CA305D">
        <w:rPr>
          <w:lang w:val="en-US"/>
          <w:rPrChange w:id="1909" w:author="Author">
            <w:rPr>
              <w:rFonts w:asciiTheme="majorBidi" w:hAnsiTheme="majorBidi"/>
              <w:sz w:val="24"/>
            </w:rPr>
          </w:rPrChange>
        </w:rPr>
        <w:t xml:space="preserve"> </w:t>
      </w:r>
      <w:r w:rsidRPr="00CA305D">
        <w:rPr>
          <w:i/>
          <w:lang w:val="en-US"/>
          <w:rPrChange w:id="1910" w:author="Author">
            <w:rPr>
              <w:rFonts w:asciiTheme="majorBidi" w:hAnsiTheme="majorBidi"/>
              <w:i/>
              <w:sz w:val="24"/>
            </w:rPr>
          </w:rPrChange>
        </w:rPr>
        <w:t>Monatshefte</w:t>
      </w:r>
      <w:r w:rsidRPr="00CA305D">
        <w:rPr>
          <w:lang w:val="en-US"/>
          <w:rPrChange w:id="1911" w:author="Author">
            <w:rPr>
              <w:rFonts w:asciiTheme="majorBidi" w:hAnsiTheme="majorBidi"/>
              <w:sz w:val="24"/>
            </w:rPr>
          </w:rPrChange>
        </w:rPr>
        <w:t xml:space="preserve">, vol. 87, no. 3, 1995, </w:t>
      </w:r>
      <w:r w:rsidR="00005CE2" w:rsidRPr="00CA305D">
        <w:rPr>
          <w:lang w:val="en-US"/>
          <w:rPrChange w:id="1912" w:author="Author">
            <w:rPr>
              <w:rFonts w:asciiTheme="majorBidi" w:hAnsiTheme="majorBidi"/>
              <w:sz w:val="24"/>
            </w:rPr>
          </w:rPrChange>
        </w:rPr>
        <w:t>pp</w:t>
      </w:r>
      <w:r w:rsidRPr="00CA305D">
        <w:rPr>
          <w:lang w:val="en-US"/>
          <w:rPrChange w:id="1913" w:author="Author">
            <w:rPr>
              <w:rFonts w:asciiTheme="majorBidi" w:hAnsiTheme="majorBidi"/>
              <w:sz w:val="24"/>
            </w:rPr>
          </w:rPrChange>
        </w:rPr>
        <w:t>. 287</w:t>
      </w:r>
      <w:del w:id="1914" w:author="Author">
        <w:r w:rsidR="00033A52" w:rsidRPr="0067666E">
          <w:rPr>
            <w:rFonts w:asciiTheme="majorBidi" w:hAnsiTheme="majorBidi" w:cstheme="majorBidi"/>
          </w:rPr>
          <w:delText>-</w:delText>
        </w:r>
      </w:del>
      <w:ins w:id="1915" w:author="Author">
        <w:r w:rsidR="00291D17" w:rsidRPr="00021DA8">
          <w:rPr>
            <w:lang w:val="en-US"/>
          </w:rPr>
          <w:t>–</w:t>
        </w:r>
      </w:ins>
      <w:r w:rsidRPr="00CA305D">
        <w:rPr>
          <w:lang w:val="en-US"/>
          <w:rPrChange w:id="1916" w:author="Author">
            <w:rPr>
              <w:rFonts w:asciiTheme="majorBidi" w:hAnsiTheme="majorBidi"/>
              <w:sz w:val="24"/>
            </w:rPr>
          </w:rPrChange>
        </w:rPr>
        <w:t>308.</w:t>
      </w:r>
    </w:p>
    <w:p w14:paraId="4361E4B8" w14:textId="5DECFAAA" w:rsidR="00780802" w:rsidRPr="00005CE2" w:rsidRDefault="00780802" w:rsidP="004C0A04">
      <w:pPr>
        <w:pStyle w:val="Bibliografa"/>
        <w:rPr>
          <w:ins w:id="1917" w:author="Author"/>
          <w:lang w:val="en-US"/>
        </w:rPr>
      </w:pPr>
      <w:ins w:id="1918" w:author="Author">
        <w:r w:rsidRPr="00021DA8">
          <w:rPr>
            <w:lang w:val="en-US"/>
          </w:rPr>
          <w:t xml:space="preserve">Popkin, Jeremy D. “Holocaust Memories, Historians’ Memoirs: First-Person Narrative and the Memory of the Holocaust” </w:t>
        </w:r>
        <w:r w:rsidRPr="00021DA8">
          <w:rPr>
            <w:i/>
            <w:iCs/>
            <w:lang w:val="en-US"/>
          </w:rPr>
          <w:t>History and Memory</w:t>
        </w:r>
        <w:r w:rsidRPr="00021DA8">
          <w:rPr>
            <w:lang w:val="en-US"/>
          </w:rPr>
          <w:t xml:space="preserve">, vol. 15, no. 1, 2003, </w:t>
        </w:r>
        <w:r w:rsidR="00005CE2">
          <w:rPr>
            <w:lang w:val="en-US"/>
          </w:rPr>
          <w:t>pp</w:t>
        </w:r>
        <w:r w:rsidRPr="00021DA8">
          <w:rPr>
            <w:lang w:val="en-US"/>
          </w:rPr>
          <w:t xml:space="preserve">. </w:t>
        </w:r>
        <w:r w:rsidRPr="00005CE2">
          <w:rPr>
            <w:lang w:val="en-US"/>
          </w:rPr>
          <w:t xml:space="preserve">49–84. </w:t>
        </w:r>
      </w:ins>
    </w:p>
    <w:p w14:paraId="55F078A9" w14:textId="6379DF71" w:rsidR="00270AF2" w:rsidRDefault="00270AF2" w:rsidP="004C0A04">
      <w:pPr>
        <w:pStyle w:val="Bibliografa"/>
        <w:rPr>
          <w:ins w:id="1919" w:author="Author"/>
        </w:rPr>
      </w:pPr>
      <w:ins w:id="1920" w:author="Author">
        <w:r w:rsidRPr="00BD143D">
          <w:t>Reati, Fernando</w:t>
        </w:r>
        <w:r>
          <w:t>.</w:t>
        </w:r>
        <w:r w:rsidRPr="00BD143D">
          <w:t xml:space="preserve"> “Entre el amor y el reclamo. La literatura de los hijos de militantes en la posdictadura argentina”</w:t>
        </w:r>
        <w:r>
          <w:t>.</w:t>
        </w:r>
        <w:r w:rsidRPr="00BD143D">
          <w:t xml:space="preserve"> </w:t>
        </w:r>
        <w:r w:rsidRPr="00270AF2">
          <w:rPr>
            <w:i/>
            <w:iCs/>
          </w:rPr>
          <w:t>Alternativas Revista de estudios culturales latinoamericanos 5</w:t>
        </w:r>
        <w:r w:rsidRPr="00BD143D">
          <w:t xml:space="preserve"> (2015),</w:t>
        </w:r>
        <w:r>
          <w:t xml:space="preserve"> </w:t>
        </w:r>
        <w:r w:rsidR="00005CE2">
          <w:t>pp</w:t>
        </w:r>
        <w:r>
          <w:t>.</w:t>
        </w:r>
        <w:r w:rsidRPr="00BD143D">
          <w:t xml:space="preserve"> 1</w:t>
        </w:r>
        <w:r>
          <w:t>–</w:t>
        </w:r>
        <w:r w:rsidRPr="00BD143D">
          <w:t>45</w:t>
        </w:r>
        <w:r>
          <w:t>.</w:t>
        </w:r>
      </w:ins>
    </w:p>
    <w:p w14:paraId="73248C86" w14:textId="562639F2" w:rsidR="004C0A04" w:rsidRPr="00021DA8" w:rsidRDefault="00780802" w:rsidP="004C0A04">
      <w:pPr>
        <w:pStyle w:val="Bibliografa"/>
        <w:rPr>
          <w:ins w:id="1921" w:author="Author"/>
          <w:lang w:val="en-US"/>
        </w:rPr>
      </w:pPr>
      <w:ins w:id="1922" w:author="Author">
        <w:r>
          <w:t>---</w:t>
        </w:r>
        <w:r w:rsidR="004C0A04">
          <w:t>.</w:t>
        </w:r>
        <w:r w:rsidR="004C0A04" w:rsidRPr="009E30C0">
          <w:t xml:space="preserve"> “Trauma, duelo y derrota en las novelas de ex-presos de la guerra sucia argentina</w:t>
        </w:r>
        <w:r w:rsidR="004C0A04">
          <w:t>.</w:t>
        </w:r>
        <w:r w:rsidR="004C0A04" w:rsidRPr="009E30C0">
          <w:t xml:space="preserve">” </w:t>
        </w:r>
        <w:r w:rsidR="004C0A04" w:rsidRPr="00021DA8">
          <w:rPr>
            <w:i/>
            <w:iCs/>
            <w:lang w:val="en-US"/>
          </w:rPr>
          <w:t>Chasqui</w:t>
        </w:r>
        <w:r w:rsidR="004C0A04" w:rsidRPr="00021DA8">
          <w:rPr>
            <w:lang w:val="en-US"/>
          </w:rPr>
          <w:t xml:space="preserve">, vol. 33, no. 1, 2004, </w:t>
        </w:r>
        <w:r w:rsidR="00005CE2">
          <w:rPr>
            <w:lang w:val="en-US"/>
          </w:rPr>
          <w:t>pp</w:t>
        </w:r>
        <w:r w:rsidR="004C0A04" w:rsidRPr="00021DA8">
          <w:rPr>
            <w:lang w:val="en-US"/>
          </w:rPr>
          <w:t>. 106</w:t>
        </w:r>
        <w:r w:rsidR="00291D17" w:rsidRPr="00021DA8">
          <w:rPr>
            <w:lang w:val="en-US"/>
          </w:rPr>
          <w:t>–</w:t>
        </w:r>
        <w:r w:rsidR="004C0A04" w:rsidRPr="00021DA8">
          <w:rPr>
            <w:lang w:val="en-US"/>
          </w:rPr>
          <w:t>27.</w:t>
        </w:r>
      </w:ins>
    </w:p>
    <w:p w14:paraId="5C2FEB90" w14:textId="2D6C197D" w:rsidR="004C0A04" w:rsidRPr="009E30C0" w:rsidRDefault="004C0A04" w:rsidP="004C0A04">
      <w:pPr>
        <w:pStyle w:val="Bibliografa"/>
        <w:rPr>
          <w:ins w:id="1923" w:author="Author"/>
        </w:rPr>
      </w:pPr>
      <w:ins w:id="1924" w:author="Author">
        <w:r w:rsidRPr="00021DA8">
          <w:rPr>
            <w:lang w:val="en-US"/>
          </w:rPr>
          <w:lastRenderedPageBreak/>
          <w:t xml:space="preserve">Robben, </w:t>
        </w:r>
      </w:ins>
      <w:moveToRangeStart w:id="1925" w:author="Author" w:name="move83718004"/>
      <w:moveTo w:id="1926" w:author="Author">
        <w:r w:rsidRPr="00CA305D">
          <w:rPr>
            <w:lang w:val="en-US"/>
            <w:rPrChange w:id="1927" w:author="Author">
              <w:rPr>
                <w:rFonts w:asciiTheme="majorBidi" w:hAnsiTheme="majorBidi"/>
              </w:rPr>
            </w:rPrChange>
          </w:rPr>
          <w:t xml:space="preserve">Antonius C. G. M. </w:t>
        </w:r>
      </w:moveTo>
      <w:moveToRangeEnd w:id="1925"/>
      <w:ins w:id="1928" w:author="Author">
        <w:r w:rsidRPr="00021DA8">
          <w:rPr>
            <w:lang w:val="en-US"/>
          </w:rPr>
          <w:t>“How Traumatized Societies Remember: The Aftermath of Argentina’s Dirty War”</w:t>
        </w:r>
        <w:r w:rsidR="00BF6EF5" w:rsidRPr="00021DA8">
          <w:rPr>
            <w:lang w:val="en-US"/>
          </w:rPr>
          <w:t>.</w:t>
        </w:r>
        <w:r w:rsidRPr="00021DA8">
          <w:rPr>
            <w:lang w:val="en-US"/>
          </w:rPr>
          <w:t xml:space="preserve"> </w:t>
        </w:r>
        <w:r w:rsidRPr="00783702">
          <w:rPr>
            <w:i/>
            <w:iCs/>
          </w:rPr>
          <w:t>Cultural Critique</w:t>
        </w:r>
        <w:r>
          <w:t xml:space="preserve">, vol. </w:t>
        </w:r>
        <w:r w:rsidRPr="009E30C0">
          <w:t xml:space="preserve">59, 2005, </w:t>
        </w:r>
        <w:r w:rsidR="00005CE2">
          <w:t>pp</w:t>
        </w:r>
        <w:r>
          <w:t xml:space="preserve"> </w:t>
        </w:r>
        <w:r w:rsidRPr="009E30C0">
          <w:t>120</w:t>
        </w:r>
        <w:r w:rsidR="00291D17">
          <w:t>–</w:t>
        </w:r>
        <w:r w:rsidRPr="009E30C0">
          <w:t>64.</w:t>
        </w:r>
      </w:ins>
    </w:p>
    <w:p w14:paraId="5AC57D08" w14:textId="064763B6" w:rsidR="00270AF2" w:rsidRDefault="00270AF2" w:rsidP="004C0A04">
      <w:pPr>
        <w:pStyle w:val="Bibliografa"/>
        <w:rPr>
          <w:ins w:id="1929" w:author="Author"/>
        </w:rPr>
      </w:pPr>
      <w:ins w:id="1930" w:author="Author">
        <w:r w:rsidRPr="00BD143D">
          <w:t>Saban, Karen</w:t>
        </w:r>
        <w:r>
          <w:t>.</w:t>
        </w:r>
        <w:r w:rsidRPr="00BD143D">
          <w:t xml:space="preserve"> </w:t>
        </w:r>
        <w:r w:rsidRPr="00270AF2">
          <w:rPr>
            <w:i/>
            <w:iCs/>
          </w:rPr>
          <w:t>Imaginar el pasado. Nuevas ficciones de la memoria de la última dictadura militar argentina (1976–1983)</w:t>
        </w:r>
        <w:r>
          <w:t>.</w:t>
        </w:r>
        <w:r w:rsidRPr="00BD143D">
          <w:t xml:space="preserve"> Heidelberg: Winter Verlag, 2013</w:t>
        </w:r>
        <w:r>
          <w:t>.</w:t>
        </w:r>
      </w:ins>
    </w:p>
    <w:p w14:paraId="22D714C6" w14:textId="1DE0CAA3" w:rsidR="00780802" w:rsidRPr="00021DA8" w:rsidRDefault="00780802" w:rsidP="00021DA8">
      <w:pPr>
        <w:pStyle w:val="Bibliografa"/>
        <w:rPr>
          <w:ins w:id="1931" w:author="Author"/>
          <w:lang w:val="en-US"/>
        </w:rPr>
      </w:pPr>
      <w:ins w:id="1932" w:author="Author">
        <w:r w:rsidRPr="00021DA8">
          <w:rPr>
            <w:lang w:val="en-US"/>
          </w:rPr>
          <w:t xml:space="preserve">Segev, Tom. </w:t>
        </w:r>
        <w:r w:rsidRPr="00021DA8">
          <w:rPr>
            <w:i/>
            <w:iCs/>
            <w:lang w:val="en-US"/>
          </w:rPr>
          <w:t xml:space="preserve">The </w:t>
        </w:r>
        <w:r w:rsidR="00021DA8" w:rsidRPr="00021DA8">
          <w:rPr>
            <w:i/>
            <w:iCs/>
            <w:lang w:val="en-US"/>
          </w:rPr>
          <w:t>S</w:t>
        </w:r>
        <w:r w:rsidRPr="00021DA8">
          <w:rPr>
            <w:i/>
            <w:iCs/>
            <w:lang w:val="en-US"/>
          </w:rPr>
          <w:t>eventh Million: The Israelis and the Holocaust.</w:t>
        </w:r>
        <w:r w:rsidRPr="00021DA8">
          <w:rPr>
            <w:lang w:val="en-US"/>
          </w:rPr>
          <w:t xml:space="preserve"> New York: Henry Holt, 2000.</w:t>
        </w:r>
      </w:ins>
    </w:p>
    <w:p w14:paraId="356CC8F5" w14:textId="16179C62" w:rsidR="004D6886" w:rsidRPr="00CA305D" w:rsidRDefault="004C0A04" w:rsidP="00CA305D">
      <w:pPr>
        <w:pStyle w:val="Bibliografa"/>
        <w:rPr>
          <w:rPrChange w:id="1933" w:author="Author">
            <w:rPr>
              <w:rFonts w:asciiTheme="majorBidi" w:hAnsiTheme="majorBidi"/>
              <w:sz w:val="24"/>
              <w:lang w:val="es-ES_tradnl"/>
            </w:rPr>
          </w:rPrChange>
        </w:rPr>
        <w:pPrChange w:id="1934" w:author="Author">
          <w:pPr>
            <w:widowControl w:val="0"/>
            <w:spacing w:before="120" w:after="0" w:line="360" w:lineRule="auto"/>
          </w:pPr>
        </w:pPrChange>
      </w:pPr>
      <w:ins w:id="1935" w:author="Author">
        <w:r w:rsidRPr="00021DA8">
          <w:rPr>
            <w:lang w:val="en-US"/>
          </w:rPr>
          <w:t>Sontag, Susan</w:t>
        </w:r>
      </w:ins>
      <w:moveToRangeStart w:id="1936" w:author="Author" w:name="move83718005"/>
      <w:moveTo w:id="1937" w:author="Author">
        <w:r w:rsidRPr="00CA305D">
          <w:rPr>
            <w:lang w:val="en-US"/>
            <w:rPrChange w:id="1938" w:author="Author">
              <w:rPr>
                <w:rFonts w:asciiTheme="majorBidi" w:hAnsiTheme="majorBidi"/>
                <w:sz w:val="24"/>
              </w:rPr>
            </w:rPrChange>
          </w:rPr>
          <w:t xml:space="preserve">. </w:t>
        </w:r>
        <w:r w:rsidRPr="00CA305D">
          <w:rPr>
            <w:i/>
            <w:lang w:val="en-US"/>
            <w:rPrChange w:id="1939" w:author="Author">
              <w:rPr>
                <w:rFonts w:asciiTheme="majorBidi" w:hAnsiTheme="majorBidi"/>
                <w:i/>
                <w:sz w:val="24"/>
              </w:rPr>
            </w:rPrChange>
          </w:rPr>
          <w:t xml:space="preserve">Against Interpretation and Other Essays. </w:t>
        </w:r>
        <w:r w:rsidRPr="00CA305D">
          <w:rPr>
            <w:rPrChange w:id="1940" w:author="Author">
              <w:rPr>
                <w:rFonts w:asciiTheme="majorBidi" w:hAnsiTheme="majorBidi"/>
                <w:sz w:val="24"/>
                <w:lang w:val="es-ES_tradnl"/>
              </w:rPr>
            </w:rPrChange>
          </w:rPr>
          <w:t>New York: Dell, 1969.</w:t>
        </w:r>
      </w:moveTo>
    </w:p>
    <w:moveToRangeEnd w:id="1936"/>
    <w:p w14:paraId="5F5A2A24" w14:textId="77777777" w:rsidR="00033A52" w:rsidRPr="007958B8" w:rsidRDefault="00DE32B1" w:rsidP="00F409B1">
      <w:pPr>
        <w:widowControl w:val="0"/>
        <w:spacing w:before="120" w:after="120" w:line="480" w:lineRule="auto"/>
        <w:jc w:val="center"/>
        <w:rPr>
          <w:del w:id="1941" w:author="Author"/>
          <w:rFonts w:asciiTheme="majorBidi" w:hAnsiTheme="majorBidi" w:cstheme="majorBidi"/>
          <w:noProof/>
          <w:sz w:val="24"/>
          <w:szCs w:val="24"/>
          <w:rtl/>
          <w:lang w:val="es-ES_tradnl"/>
        </w:rPr>
      </w:pPr>
      <w:del w:id="1942" w:author="Author">
        <w:r w:rsidRPr="007958B8">
          <w:rPr>
            <w:rFonts w:asciiTheme="majorBidi" w:hAnsiTheme="majorBidi" w:cstheme="majorBidi"/>
            <w:noProof/>
            <w:sz w:val="24"/>
            <w:szCs w:val="24"/>
            <w:rtl/>
            <w:lang w:val="es-ES_tradnl"/>
          </w:rPr>
          <w:delText>***</w:delText>
        </w:r>
      </w:del>
    </w:p>
    <w:p w14:paraId="67A86132" w14:textId="15CA9411" w:rsidR="00A67382" w:rsidRDefault="005B35CB" w:rsidP="004C0A04">
      <w:pPr>
        <w:pStyle w:val="Bibliografa"/>
        <w:rPr>
          <w:ins w:id="1943" w:author="Author"/>
        </w:rPr>
      </w:pPr>
      <w:ins w:id="1944" w:author="Author">
        <w:r w:rsidRPr="00076B3D">
          <w:t xml:space="preserve">Vázquez, </w:t>
        </w:r>
        <w:r w:rsidRPr="005B35CB">
          <w:t>Inés</w:t>
        </w:r>
        <w:r>
          <w:t xml:space="preserve"> y</w:t>
        </w:r>
        <w:r w:rsidRPr="005B35CB">
          <w:t xml:space="preserve"> </w:t>
        </w:r>
        <w:r w:rsidRPr="00076B3D">
          <w:t>Arturo Vázquez</w:t>
        </w:r>
        <w:r>
          <w:t>.</w:t>
        </w:r>
        <w:r w:rsidRPr="00076B3D">
          <w:t xml:space="preserve"> </w:t>
        </w:r>
        <w:r w:rsidRPr="005B35CB">
          <w:rPr>
            <w:i/>
            <w:iCs/>
          </w:rPr>
          <w:t xml:space="preserve">Con vida los llevaron: 12 historias del tiempo de violencia. </w:t>
        </w:r>
        <w:r w:rsidRPr="00076B3D">
          <w:t>Bu</w:t>
        </w:r>
        <w:r w:rsidR="00596361">
          <w:t>e</w:t>
        </w:r>
        <w:r w:rsidRPr="00076B3D">
          <w:t>nos Aires</w:t>
        </w:r>
        <w:r>
          <w:t>:</w:t>
        </w:r>
        <w:r w:rsidRPr="00076B3D">
          <w:t xml:space="preserve"> La Campana</w:t>
        </w:r>
        <w:r>
          <w:t>,</w:t>
        </w:r>
        <w:r w:rsidRPr="00076B3D">
          <w:t xml:space="preserve"> 1984</w:t>
        </w:r>
        <w:r>
          <w:t>.</w:t>
        </w:r>
        <w:r w:rsidRPr="00076B3D">
          <w:t xml:space="preserve"> </w:t>
        </w:r>
      </w:ins>
    </w:p>
    <w:p w14:paraId="179F0261" w14:textId="5AA58D42" w:rsidR="00100B71" w:rsidRDefault="00100B71" w:rsidP="004C0A04">
      <w:pPr>
        <w:pStyle w:val="Bibliografa"/>
        <w:rPr>
          <w:ins w:id="1945" w:author="Author"/>
        </w:rPr>
      </w:pPr>
    </w:p>
    <w:p w14:paraId="1C28F41F" w14:textId="77777777" w:rsidR="00100B71" w:rsidRPr="00CA305D" w:rsidRDefault="00100B71" w:rsidP="00CA305D">
      <w:pPr>
        <w:pStyle w:val="Bibliografa"/>
        <w:rPr>
          <w:rPrChange w:id="1946" w:author="Author">
            <w:rPr>
              <w:rFonts w:asciiTheme="majorBidi" w:hAnsiTheme="majorBidi"/>
              <w:sz w:val="24"/>
            </w:rPr>
          </w:rPrChange>
        </w:rPr>
        <w:pPrChange w:id="1947" w:author="Author">
          <w:pPr>
            <w:widowControl w:val="0"/>
            <w:spacing w:before="120" w:after="0" w:line="360" w:lineRule="auto"/>
          </w:pPr>
        </w:pPrChange>
      </w:pPr>
      <w:commentRangeStart w:id="1948"/>
      <w:commentRangeEnd w:id="1948"/>
      <w:ins w:id="1949" w:author="Author">
        <w:r>
          <w:rPr>
            <w:rStyle w:val="CommentReference"/>
            <w:rFonts w:asciiTheme="minorHAnsi" w:hAnsiTheme="minorHAnsi" w:cstheme="minorBidi"/>
            <w:noProof w:val="0"/>
            <w:lang w:val="en-US"/>
          </w:rPr>
          <w:commentReference w:id="1948"/>
        </w:r>
      </w:ins>
    </w:p>
    <w:sectPr w:rsidR="00100B71" w:rsidRPr="00CA305D" w:rsidSect="00CA305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9" w:footer="709" w:gutter="0"/>
      <w:cols w:space="708"/>
      <w:docGrid w:linePitch="360"/>
      <w:sectPrChange w:id="1951" w:author="Author">
        <w:sectPr w:rsidR="00100B71" w:rsidRPr="00CA305D" w:rsidSect="00CA305D">
          <w:pgMar w:top="1418" w:right="1701" w:bottom="1418" w:left="1701" w:header="709" w:footer="709"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Author" w:initials="A">
    <w:p w14:paraId="1E9DBF66" w14:textId="52E26764" w:rsidR="00291D17" w:rsidRPr="00DA432D" w:rsidRDefault="00291D17">
      <w:pPr>
        <w:pStyle w:val="CommentText"/>
        <w:rPr>
          <w:b/>
          <w:bCs/>
        </w:rPr>
      </w:pPr>
      <w:r>
        <w:rPr>
          <w:rStyle w:val="CommentReference"/>
        </w:rPr>
        <w:annotationRef/>
      </w:r>
      <w:r w:rsidRPr="00DA432D">
        <w:rPr>
          <w:b/>
          <w:bCs/>
        </w:rPr>
        <w:t>The author’s name is missing.</w:t>
      </w:r>
    </w:p>
    <w:p w14:paraId="52A54A02" w14:textId="77777777" w:rsidR="00A67382" w:rsidRPr="00DA432D" w:rsidRDefault="00A67382">
      <w:pPr>
        <w:pStyle w:val="CommentText"/>
        <w:rPr>
          <w:b/>
          <w:bCs/>
        </w:rPr>
      </w:pPr>
    </w:p>
    <w:p w14:paraId="5B791796" w14:textId="1736711A" w:rsidR="00291D17" w:rsidRPr="00DA432D" w:rsidRDefault="00291D17">
      <w:pPr>
        <w:pStyle w:val="CommentText"/>
        <w:rPr>
          <w:b/>
          <w:bCs/>
          <w:lang w:val="es-ES"/>
        </w:rPr>
      </w:pPr>
      <w:r w:rsidRPr="00DA432D">
        <w:rPr>
          <w:b/>
          <w:bCs/>
          <w:lang w:val="es-ES"/>
        </w:rPr>
        <w:t>Falta el nombre del/la autor/a del texto.</w:t>
      </w:r>
    </w:p>
  </w:comment>
  <w:comment w:id="1068" w:author="Author" w:initials="A">
    <w:p w14:paraId="6623E6BD" w14:textId="7101F0F0" w:rsidR="008D7448" w:rsidRDefault="008D7448">
      <w:pPr>
        <w:pStyle w:val="CommentText"/>
      </w:pPr>
      <w:r>
        <w:rPr>
          <w:rStyle w:val="CommentReference"/>
        </w:rPr>
        <w:annotationRef/>
      </w:r>
      <w:r w:rsidR="00100B71">
        <w:t>T</w:t>
      </w:r>
      <w:r>
        <w:t xml:space="preserve">here </w:t>
      </w:r>
      <w:r w:rsidR="00100B71">
        <w:t>wa</w:t>
      </w:r>
      <w:r>
        <w:t>s a typo</w:t>
      </w:r>
      <w:r w:rsidR="00100B71">
        <w:t xml:space="preserve"> and a missed word</w:t>
      </w:r>
      <w:r>
        <w:t xml:space="preserve"> in this footnote: </w:t>
      </w:r>
      <w:r w:rsidR="00100B71">
        <w:t>It</w:t>
      </w:r>
      <w:r>
        <w:t xml:space="preserve"> should read “</w:t>
      </w:r>
      <w:r w:rsidR="00100B71">
        <w:t xml:space="preserve">the </w:t>
      </w:r>
      <w:r>
        <w:t>Narrator” instead of “Narratot”. The text is also omitting an article and a preposition: “</w:t>
      </w:r>
      <w:r>
        <w:rPr>
          <w:b/>
          <w:bCs/>
        </w:rPr>
        <w:t>el</w:t>
      </w:r>
      <w:r>
        <w:t xml:space="preserve"> concepto” and “novela </w:t>
      </w:r>
      <w:r>
        <w:rPr>
          <w:b/>
          <w:bCs/>
        </w:rPr>
        <w:t xml:space="preserve">a </w:t>
      </w:r>
      <w:r>
        <w:t>marcar”.</w:t>
      </w:r>
    </w:p>
    <w:p w14:paraId="5199E67E" w14:textId="77777777" w:rsidR="00A67382" w:rsidRPr="008D7448" w:rsidRDefault="00A67382">
      <w:pPr>
        <w:pStyle w:val="CommentText"/>
      </w:pPr>
    </w:p>
    <w:p w14:paraId="05C8800E" w14:textId="64C025B8" w:rsidR="008D7448" w:rsidRPr="00021DA8" w:rsidRDefault="00100B71" w:rsidP="008D7448">
      <w:pPr>
        <w:pStyle w:val="CommentText"/>
        <w:rPr>
          <w:lang w:val="es-CO"/>
        </w:rPr>
      </w:pPr>
      <w:r>
        <w:rPr>
          <w:lang w:val="es-ES"/>
        </w:rPr>
        <w:t>Hay un typo y la omisión de una palabra</w:t>
      </w:r>
      <w:r w:rsidR="008D7448">
        <w:rPr>
          <w:lang w:val="es-ES"/>
        </w:rPr>
        <w:t xml:space="preserve"> en esta nota al pie: donde dice “Narratot” debería decir “</w:t>
      </w:r>
      <w:r>
        <w:rPr>
          <w:lang w:val="es-ES"/>
        </w:rPr>
        <w:t xml:space="preserve">the </w:t>
      </w:r>
      <w:r w:rsidR="008D7448">
        <w:rPr>
          <w:lang w:val="es-ES"/>
        </w:rPr>
        <w:t>Narrator”. También hay una omisión de artículo y otra de preposición</w:t>
      </w:r>
      <w:r>
        <w:rPr>
          <w:lang w:val="es-ES"/>
        </w:rPr>
        <w:t xml:space="preserve"> en el texto</w:t>
      </w:r>
      <w:r w:rsidR="008D7448" w:rsidRPr="00021DA8">
        <w:rPr>
          <w:lang w:val="es-CO"/>
        </w:rPr>
        <w:t>: “</w:t>
      </w:r>
      <w:r w:rsidR="008D7448" w:rsidRPr="00021DA8">
        <w:rPr>
          <w:b/>
          <w:bCs/>
          <w:lang w:val="es-CO"/>
        </w:rPr>
        <w:t>el</w:t>
      </w:r>
      <w:r w:rsidR="008D7448" w:rsidRPr="00021DA8">
        <w:rPr>
          <w:lang w:val="es-CO"/>
        </w:rPr>
        <w:t xml:space="preserve"> concepto” y “novela </w:t>
      </w:r>
      <w:r w:rsidR="008D7448" w:rsidRPr="00021DA8">
        <w:rPr>
          <w:b/>
          <w:bCs/>
          <w:lang w:val="es-CO"/>
        </w:rPr>
        <w:t xml:space="preserve">a </w:t>
      </w:r>
      <w:r w:rsidR="008D7448" w:rsidRPr="00021DA8">
        <w:rPr>
          <w:lang w:val="es-CO"/>
        </w:rPr>
        <w:t>marcar”.</w:t>
      </w:r>
    </w:p>
    <w:p w14:paraId="33616429" w14:textId="3464456F" w:rsidR="008D7448" w:rsidRPr="008D7448" w:rsidRDefault="008D7448">
      <w:pPr>
        <w:pStyle w:val="CommentText"/>
        <w:rPr>
          <w:lang w:val="es-ES"/>
        </w:rPr>
      </w:pPr>
    </w:p>
  </w:comment>
  <w:comment w:id="1592" w:author="Author" w:initials="A">
    <w:p w14:paraId="1B88C4C3" w14:textId="192289A5" w:rsidR="00291D17" w:rsidRPr="00021DA8" w:rsidRDefault="00291D17" w:rsidP="006B3075">
      <w:pPr>
        <w:pStyle w:val="CommentText"/>
        <w:rPr>
          <w:lang w:val="es-CO"/>
        </w:rPr>
      </w:pPr>
      <w:r>
        <w:rPr>
          <w:rStyle w:val="CommentReference"/>
        </w:rPr>
        <w:annotationRef/>
      </w:r>
      <w:r>
        <w:t xml:space="preserve">It looks like this is the same book as the one referenced above it, but with a different publication date. </w:t>
      </w:r>
      <w:r w:rsidRPr="00021DA8">
        <w:rPr>
          <w:lang w:val="es-CO"/>
        </w:rPr>
        <w:t xml:space="preserve">Please verify and </w:t>
      </w:r>
      <w:r w:rsidR="00FB1912" w:rsidRPr="00021DA8">
        <w:rPr>
          <w:lang w:val="es-CO"/>
        </w:rPr>
        <w:t>keep one</w:t>
      </w:r>
      <w:r w:rsidRPr="00021DA8">
        <w:rPr>
          <w:lang w:val="es-CO"/>
        </w:rPr>
        <w:t>.</w:t>
      </w:r>
    </w:p>
    <w:p w14:paraId="167FAC15" w14:textId="77777777" w:rsidR="00A67382" w:rsidRPr="00021DA8" w:rsidRDefault="00A67382" w:rsidP="006B3075">
      <w:pPr>
        <w:pStyle w:val="CommentText"/>
        <w:rPr>
          <w:lang w:val="es-CO"/>
        </w:rPr>
      </w:pPr>
    </w:p>
    <w:p w14:paraId="6B65A486" w14:textId="3E8BE7F6" w:rsidR="00291D17" w:rsidRPr="00021DA8" w:rsidRDefault="00291D17" w:rsidP="006B3075">
      <w:pPr>
        <w:pStyle w:val="CommentText"/>
      </w:pPr>
      <w:r w:rsidRPr="00691596">
        <w:rPr>
          <w:lang w:val="es-ES"/>
        </w:rPr>
        <w:t xml:space="preserve">Parece que este libro es el mismo que el de la referencia anterior, pero con una fecha de publicación distinta. </w:t>
      </w:r>
      <w:r w:rsidRPr="00021DA8">
        <w:t xml:space="preserve">Favor de verificar y </w:t>
      </w:r>
      <w:r w:rsidR="00FB1912" w:rsidRPr="00021DA8">
        <w:t>conservar uno</w:t>
      </w:r>
      <w:r w:rsidRPr="00021DA8">
        <w:t>.</w:t>
      </w:r>
    </w:p>
  </w:comment>
  <w:comment w:id="1600" w:author="Author" w:initials="A">
    <w:p w14:paraId="57075ECA" w14:textId="3AF96464" w:rsidR="00291D17" w:rsidRPr="00021DA8" w:rsidRDefault="00291D17">
      <w:pPr>
        <w:pStyle w:val="CommentText"/>
        <w:rPr>
          <w:lang w:val="es-CO"/>
        </w:rPr>
      </w:pPr>
      <w:r>
        <w:rPr>
          <w:rStyle w:val="CommentReference"/>
        </w:rPr>
        <w:annotationRef/>
      </w:r>
      <w:r>
        <w:t xml:space="preserve">I checked this reference online, but it’s not clear to me, as I don’t speak German, whether it is “vol. 10, no. 2”, or if it should be left as it is on the text. </w:t>
      </w:r>
      <w:r w:rsidRPr="00021DA8">
        <w:rPr>
          <w:lang w:val="es-CO"/>
        </w:rPr>
        <w:t>Please verify and edit accordingly.</w:t>
      </w:r>
    </w:p>
    <w:p w14:paraId="0C8D241A" w14:textId="77777777" w:rsidR="00A67382" w:rsidRPr="00021DA8" w:rsidRDefault="00A67382">
      <w:pPr>
        <w:pStyle w:val="CommentText"/>
        <w:rPr>
          <w:lang w:val="es-CO"/>
        </w:rPr>
      </w:pPr>
    </w:p>
    <w:p w14:paraId="5FE01FC1" w14:textId="3E1D4C2C" w:rsidR="00291D17" w:rsidRPr="00FB10F6" w:rsidRDefault="00291D17">
      <w:pPr>
        <w:pStyle w:val="CommentText"/>
        <w:rPr>
          <w:lang w:val="es-ES"/>
        </w:rPr>
      </w:pPr>
      <w:r w:rsidRPr="00FB10F6">
        <w:rPr>
          <w:lang w:val="es-ES"/>
        </w:rPr>
        <w:t>Revisé esta</w:t>
      </w:r>
      <w:r>
        <w:rPr>
          <w:lang w:val="es-ES"/>
        </w:rPr>
        <w:t xml:space="preserve"> referencia en línea, pero, debido a que no hablo alemán, no me resulta claro si debe ser “vol. 10, no. 2”, o si debe expresarse como aparece en el texto. Favor de verificar y editar de acuerdo a la información de la fuente.</w:t>
      </w:r>
    </w:p>
  </w:comment>
  <w:comment w:id="1636" w:author="Author" w:initials="A">
    <w:p w14:paraId="24182C66" w14:textId="5F7A5766" w:rsidR="00AC1B27" w:rsidRDefault="00AC1B27" w:rsidP="00AC1B27">
      <w:pPr>
        <w:pStyle w:val="CommentText"/>
      </w:pPr>
      <w:r>
        <w:rPr>
          <w:rStyle w:val="CommentReference"/>
        </w:rPr>
        <w:annotationRef/>
      </w:r>
      <w:r>
        <w:t>This source appeared in a footnote, you need to provide the full reference here.</w:t>
      </w:r>
    </w:p>
  </w:comment>
  <w:comment w:id="1692" w:author="Author" w:initials="A">
    <w:p w14:paraId="298A272D" w14:textId="029BB344" w:rsidR="00797C45" w:rsidRDefault="00797C45">
      <w:pPr>
        <w:pStyle w:val="CommentText"/>
      </w:pPr>
      <w:r>
        <w:rPr>
          <w:rStyle w:val="CommentReference"/>
        </w:rPr>
        <w:annotationRef/>
      </w:r>
      <w:r>
        <w:t>Please insert actual access date here</w:t>
      </w:r>
    </w:p>
  </w:comment>
  <w:comment w:id="1774" w:author="Author" w:initials="A">
    <w:p w14:paraId="74F6F3C3" w14:textId="5BBDD45E" w:rsidR="00291D17" w:rsidRDefault="00291D17">
      <w:pPr>
        <w:pStyle w:val="CommentText"/>
      </w:pPr>
      <w:r>
        <w:rPr>
          <w:rStyle w:val="CommentReference"/>
        </w:rPr>
        <w:annotationRef/>
      </w:r>
      <w:r w:rsidRPr="003F6E31">
        <w:t>Please verify uppercase initials in this title.</w:t>
      </w:r>
    </w:p>
    <w:p w14:paraId="1C891063" w14:textId="77777777" w:rsidR="00A67382" w:rsidRPr="003F6E31" w:rsidRDefault="00A67382">
      <w:pPr>
        <w:pStyle w:val="CommentText"/>
      </w:pPr>
    </w:p>
    <w:p w14:paraId="57356666" w14:textId="10645AAA" w:rsidR="00291D17" w:rsidRPr="003F6E31" w:rsidRDefault="00291D17">
      <w:pPr>
        <w:pStyle w:val="CommentText"/>
        <w:rPr>
          <w:lang w:val="es-ES"/>
        </w:rPr>
      </w:pPr>
      <w:r w:rsidRPr="003F6E31">
        <w:rPr>
          <w:lang w:val="es-ES"/>
        </w:rPr>
        <w:t>Favor de revisar mayúsculas al inicio de palabras donde deban aparecer.</w:t>
      </w:r>
    </w:p>
  </w:comment>
  <w:comment w:id="1810" w:author="Author" w:initials="A">
    <w:p w14:paraId="0BD53C19" w14:textId="6DA0072F" w:rsidR="00291D17" w:rsidRPr="00021DA8" w:rsidRDefault="00291D17" w:rsidP="003F6E31">
      <w:pPr>
        <w:pStyle w:val="CommentText"/>
        <w:rPr>
          <w:lang w:val="es-CO"/>
        </w:rPr>
      </w:pPr>
      <w:r>
        <w:rPr>
          <w:rStyle w:val="CommentReference"/>
        </w:rPr>
        <w:annotationRef/>
      </w:r>
      <w:r>
        <w:t xml:space="preserve">I checked this reference online, but it’s not clear to me, as I don’t speak German, whether it is “vol. 48, no. 1 &amp; 2”, or if it should be left as it is on the text. </w:t>
      </w:r>
      <w:r w:rsidRPr="00021DA8">
        <w:rPr>
          <w:lang w:val="es-CO"/>
        </w:rPr>
        <w:t>Please verify and edit accordingly.</w:t>
      </w:r>
    </w:p>
    <w:p w14:paraId="2F4095C1" w14:textId="77777777" w:rsidR="00A67382" w:rsidRPr="00021DA8" w:rsidRDefault="00A67382" w:rsidP="003F6E31">
      <w:pPr>
        <w:pStyle w:val="CommentText"/>
        <w:rPr>
          <w:lang w:val="es-CO"/>
        </w:rPr>
      </w:pPr>
    </w:p>
    <w:p w14:paraId="0E6F3DE3" w14:textId="3CF28035" w:rsidR="00291D17" w:rsidRPr="00FB10F6" w:rsidRDefault="00291D17" w:rsidP="003F6E31">
      <w:pPr>
        <w:pStyle w:val="CommentText"/>
        <w:rPr>
          <w:lang w:val="es-ES"/>
        </w:rPr>
      </w:pPr>
      <w:r w:rsidRPr="00FB10F6">
        <w:rPr>
          <w:lang w:val="es-ES"/>
        </w:rPr>
        <w:t>Revisé esta</w:t>
      </w:r>
      <w:r>
        <w:rPr>
          <w:lang w:val="es-ES"/>
        </w:rPr>
        <w:t xml:space="preserve"> referencia en línea, pero, debido a que no hablo alemán, no me resulta claro si debe ser “</w:t>
      </w:r>
      <w:r w:rsidRPr="00021DA8">
        <w:rPr>
          <w:lang w:val="es-CO"/>
        </w:rPr>
        <w:t>vol. 48, no. 1 &amp; 2”</w:t>
      </w:r>
      <w:r>
        <w:rPr>
          <w:lang w:val="es-ES"/>
        </w:rPr>
        <w:t>, o si debe expresarse como aparece en el texto. Favor de verificar y editar de acuerdo a la información de la fuente.</w:t>
      </w:r>
    </w:p>
    <w:p w14:paraId="64511EE6" w14:textId="171B4290" w:rsidR="00291D17" w:rsidRPr="00021DA8" w:rsidRDefault="00291D17">
      <w:pPr>
        <w:pStyle w:val="CommentText"/>
        <w:rPr>
          <w:lang w:val="es-CO"/>
        </w:rPr>
      </w:pPr>
    </w:p>
  </w:comment>
  <w:comment w:id="1948" w:author="Author" w:initials="A">
    <w:p w14:paraId="3523056A" w14:textId="2D27C285" w:rsidR="00DA432D" w:rsidRPr="00DA432D" w:rsidRDefault="00100B71" w:rsidP="00DA432D">
      <w:pPr>
        <w:pStyle w:val="CommentText"/>
        <w:rPr>
          <w:b/>
          <w:bCs/>
        </w:rPr>
      </w:pPr>
      <w:r>
        <w:rPr>
          <w:rStyle w:val="CommentReference"/>
        </w:rPr>
        <w:annotationRef/>
      </w:r>
      <w:r w:rsidR="00DA432D">
        <w:t xml:space="preserve">I would like to bring to your attention that I came across several typos, omissions and other errors throughout the text. I edited only the ones pertaining bibliography or other things I was working on for the MLA style. </w:t>
      </w:r>
      <w:r w:rsidR="00DA432D" w:rsidRPr="00DA432D">
        <w:rPr>
          <w:b/>
          <w:bCs/>
        </w:rPr>
        <w:t>It would be my recommendation to edit and proofread the entire article before publication.</w:t>
      </w:r>
    </w:p>
    <w:p w14:paraId="26EF4346" w14:textId="77777777" w:rsidR="00DA432D" w:rsidRDefault="00DA432D" w:rsidP="00DA432D">
      <w:pPr>
        <w:pStyle w:val="CommentText"/>
      </w:pPr>
    </w:p>
    <w:p w14:paraId="6A2A0640" w14:textId="5B4BA1AF" w:rsidR="00DA432D" w:rsidRPr="00DA432D" w:rsidRDefault="00DA432D" w:rsidP="00DA432D">
      <w:pPr>
        <w:pStyle w:val="CommentText"/>
        <w:rPr>
          <w:lang w:val="es-ES"/>
        </w:rPr>
      </w:pPr>
      <w:r w:rsidRPr="00DA432D">
        <w:rPr>
          <w:lang w:val="es-ES"/>
        </w:rPr>
        <w:t>Quisiera llamar su atención a</w:t>
      </w:r>
      <w:r>
        <w:rPr>
          <w:lang w:val="es-ES"/>
        </w:rPr>
        <w:t xml:space="preserve">l hecho de que me encontré con varios typos, omisiones y otros errores a lo largo de todo el texto. Yo solamente edité lo referente a la bibliografía u otras cosas que estaba trabajando en relación con el estilo de MLA. </w:t>
      </w:r>
      <w:r w:rsidRPr="00DA432D">
        <w:rPr>
          <w:b/>
          <w:bCs/>
          <w:lang w:val="es-ES"/>
        </w:rPr>
        <w:t>Mi recomendación es que se edite y se corrijan pruebas de todo el artículo antes de su publicación.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791796" w15:done="0"/>
  <w15:commentEx w15:paraId="33616429" w15:done="0"/>
  <w15:commentEx w15:paraId="6B65A486" w15:done="0"/>
  <w15:commentEx w15:paraId="5FE01FC1" w15:done="0"/>
  <w15:commentEx w15:paraId="57356666" w15:done="0"/>
  <w15:commentEx w15:paraId="64511EE6" w15:done="0"/>
  <w15:commentEx w15:paraId="19496F1D" w15:done="0"/>
  <w15:commentEx w15:paraId="6A2A06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791796" w16cid:durableId="24FA357B"/>
  <w16cid:commentId w16cid:paraId="33616429" w16cid:durableId="24FA3BE4"/>
  <w16cid:commentId w16cid:paraId="6B65A486" w16cid:durableId="24F9AD5C"/>
  <w16cid:commentId w16cid:paraId="5FE01FC1" w16cid:durableId="24FA284B"/>
  <w16cid:commentId w16cid:paraId="57356666" w16cid:durableId="24FA2CA8"/>
  <w16cid:commentId w16cid:paraId="64511EE6" w16cid:durableId="24FA2B1D"/>
  <w16cid:commentId w16cid:paraId="19496F1D" w16cid:durableId="24FA2D8C"/>
  <w16cid:commentId w16cid:paraId="6A2A0640" w16cid:durableId="24FC8C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D91AE" w14:textId="77777777" w:rsidR="00275E7D" w:rsidRDefault="00275E7D" w:rsidP="009C44A0">
      <w:pPr>
        <w:spacing w:after="0" w:line="240" w:lineRule="auto"/>
      </w:pPr>
      <w:r>
        <w:separator/>
      </w:r>
    </w:p>
  </w:endnote>
  <w:endnote w:type="continuationSeparator" w:id="0">
    <w:p w14:paraId="533C0821" w14:textId="77777777" w:rsidR="00275E7D" w:rsidRDefault="00275E7D" w:rsidP="009C44A0">
      <w:pPr>
        <w:spacing w:after="0" w:line="240" w:lineRule="auto"/>
      </w:pPr>
      <w:r>
        <w:continuationSeparator/>
      </w:r>
    </w:p>
  </w:endnote>
  <w:endnote w:type="continuationNotice" w:id="1">
    <w:p w14:paraId="381D65B5" w14:textId="77777777" w:rsidR="00275E7D" w:rsidRDefault="00275E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DFF20" w14:textId="77777777" w:rsidR="00CA305D" w:rsidRDefault="00CA30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276D2" w14:textId="77777777" w:rsidR="006F1236" w:rsidRDefault="006F12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442D9" w14:textId="77777777" w:rsidR="00CA305D" w:rsidRDefault="00CA3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4D3E3" w14:textId="77777777" w:rsidR="00275E7D" w:rsidRDefault="00275E7D" w:rsidP="009C44A0">
      <w:pPr>
        <w:spacing w:after="0" w:line="240" w:lineRule="auto"/>
      </w:pPr>
      <w:r>
        <w:separator/>
      </w:r>
    </w:p>
  </w:footnote>
  <w:footnote w:type="continuationSeparator" w:id="0">
    <w:p w14:paraId="282A76B4" w14:textId="77777777" w:rsidR="00275E7D" w:rsidRDefault="00275E7D" w:rsidP="009C44A0">
      <w:pPr>
        <w:spacing w:after="0" w:line="240" w:lineRule="auto"/>
      </w:pPr>
      <w:r>
        <w:continuationSeparator/>
      </w:r>
    </w:p>
  </w:footnote>
  <w:footnote w:type="continuationNotice" w:id="1">
    <w:p w14:paraId="4C3D4E29" w14:textId="77777777" w:rsidR="00275E7D" w:rsidRDefault="00275E7D">
      <w:pPr>
        <w:spacing w:after="0" w:line="240" w:lineRule="auto"/>
      </w:pPr>
    </w:p>
  </w:footnote>
  <w:footnote w:id="2">
    <w:p w14:paraId="6BBA744B" w14:textId="47A48924" w:rsidR="00291D17" w:rsidRPr="00CA305D" w:rsidRDefault="00291D17" w:rsidP="00CA305D">
      <w:pPr>
        <w:pStyle w:val="Piedepgina"/>
        <w:rPr>
          <w:rPrChange w:id="54" w:author="Author">
            <w:rPr>
              <w:rFonts w:asciiTheme="majorBidi" w:hAnsiTheme="majorBidi"/>
              <w:lang w:val="es-ES_tradnl"/>
            </w:rPr>
          </w:rPrChange>
        </w:rPr>
        <w:pPrChange w:id="55" w:author="Author">
          <w:pPr>
            <w:pStyle w:val="FootnoteText"/>
            <w:spacing w:before="60"/>
            <w:ind w:left="284" w:hanging="284"/>
          </w:pPr>
        </w:pPrChange>
      </w:pPr>
      <w:r w:rsidRPr="006F1236">
        <w:rPr>
          <w:rStyle w:val="FootnoteReference"/>
        </w:rPr>
        <w:footnoteRef/>
      </w:r>
      <w:del w:id="56" w:author="Author">
        <w:r w:rsidR="00AD69B2" w:rsidRPr="0067666E">
          <w:tab/>
          <w:delText xml:space="preserve">Antonius C. G. M. Robben, "How Traumatized Societies Remember: The Aftermath of Argentina’s Dirty War", Cultural Critique 59, (2005), p. 125. </w:delText>
        </w:r>
      </w:del>
      <w:ins w:id="57" w:author="Author">
        <w:r w:rsidRPr="0067666E">
          <w:tab/>
        </w:r>
      </w:ins>
      <w:r w:rsidRPr="006F1236">
        <w:t>Robben resume con estas palabras las conclusiones de los investigadores más destacados en este ámbito: Erikson 1995, Neal 1998, Sztompka 2000, Watson 1994.</w:t>
      </w:r>
    </w:p>
  </w:footnote>
  <w:footnote w:id="3">
    <w:p w14:paraId="23F5E5C5" w14:textId="77777777" w:rsidR="00AD69B2" w:rsidRPr="0067666E" w:rsidRDefault="00AD69B2" w:rsidP="00264A12">
      <w:pPr>
        <w:pStyle w:val="FootnoteText"/>
        <w:spacing w:before="60"/>
        <w:ind w:left="284" w:hanging="284"/>
        <w:rPr>
          <w:del w:id="79" w:author="Author"/>
          <w:rFonts w:asciiTheme="majorBidi" w:hAnsiTheme="majorBidi" w:cstheme="majorBidi"/>
          <w:noProof/>
        </w:rPr>
      </w:pPr>
      <w:del w:id="80" w:author="Author">
        <w:r w:rsidRPr="00BD143D">
          <w:rPr>
            <w:rStyle w:val="FootnoteReference"/>
            <w:rFonts w:asciiTheme="majorBidi" w:hAnsiTheme="majorBidi" w:cstheme="majorBidi"/>
            <w:noProof/>
            <w:lang w:val="es-ES_tradnl"/>
          </w:rPr>
          <w:footnoteRef/>
        </w:r>
        <w:r w:rsidRPr="0067666E">
          <w:rPr>
            <w:rFonts w:asciiTheme="majorBidi" w:hAnsiTheme="majorBidi" w:cstheme="majorBidi"/>
            <w:noProof/>
          </w:rPr>
          <w:tab/>
          <w:delText xml:space="preserve">Samuel McChord Crothers, "A Literary Clinic. </w:delText>
        </w:r>
        <w:r w:rsidRPr="0067666E">
          <w:rPr>
            <w:rFonts w:asciiTheme="majorBidi" w:hAnsiTheme="majorBidi" w:cstheme="majorBidi"/>
            <w:i/>
            <w:iCs/>
            <w:noProof/>
          </w:rPr>
          <w:delText>The Pleasures of an Absentee Landlord and Other Essays.</w:delText>
        </w:r>
        <w:r w:rsidRPr="0067666E">
          <w:rPr>
            <w:rFonts w:asciiTheme="majorBidi" w:hAnsiTheme="majorBidi" w:cstheme="majorBidi"/>
            <w:noProof/>
          </w:rPr>
          <w:delText>” Boston: Houghton Mifflin, 1916, 117-49.</w:delText>
        </w:r>
      </w:del>
    </w:p>
  </w:footnote>
  <w:footnote w:id="4">
    <w:p w14:paraId="601C6CBC" w14:textId="77777777" w:rsidR="00AD69B2" w:rsidRPr="0067666E" w:rsidRDefault="00AD69B2" w:rsidP="00264A12">
      <w:pPr>
        <w:pStyle w:val="FootnoteText"/>
        <w:spacing w:before="60"/>
        <w:ind w:left="284" w:hanging="284"/>
        <w:rPr>
          <w:del w:id="99" w:author="Author"/>
          <w:rFonts w:asciiTheme="majorBidi" w:hAnsiTheme="majorBidi" w:cstheme="majorBidi"/>
          <w:noProof/>
        </w:rPr>
      </w:pPr>
      <w:del w:id="100" w:author="Author">
        <w:r w:rsidRPr="00BD143D">
          <w:rPr>
            <w:rStyle w:val="FootnoteReference"/>
            <w:rFonts w:asciiTheme="majorBidi" w:hAnsiTheme="majorBidi" w:cstheme="majorBidi"/>
            <w:noProof/>
            <w:lang w:val="es-ES_tradnl"/>
          </w:rPr>
          <w:footnoteRef/>
        </w:r>
        <w:r w:rsidRPr="0067666E">
          <w:rPr>
            <w:rFonts w:asciiTheme="majorBidi" w:hAnsiTheme="majorBidi" w:cstheme="majorBidi"/>
            <w:noProof/>
          </w:rPr>
          <w:tab/>
          <w:delText xml:space="preserve">Thimoty Aubrey, </w:delText>
        </w:r>
        <w:r w:rsidRPr="0067666E">
          <w:rPr>
            <w:rFonts w:asciiTheme="majorBidi" w:hAnsiTheme="majorBidi" w:cstheme="majorBidi"/>
            <w:i/>
            <w:iCs/>
            <w:noProof/>
            <w:shd w:val="clear" w:color="auto" w:fill="FFFFFF"/>
          </w:rPr>
          <w:delText>Guilty Aesthetic Pleasures</w:delText>
        </w:r>
        <w:r w:rsidRPr="0067666E">
          <w:rPr>
            <w:rFonts w:asciiTheme="majorBidi" w:hAnsiTheme="majorBidi" w:cstheme="majorBidi"/>
            <w:noProof/>
            <w:shd w:val="clear" w:color="auto" w:fill="FFFFFF"/>
          </w:rPr>
          <w:delText xml:space="preserve"> (Harvard University Press, 2018) and </w:delText>
        </w:r>
        <w:r w:rsidRPr="0067666E">
          <w:rPr>
            <w:rFonts w:asciiTheme="majorBidi" w:hAnsiTheme="majorBidi" w:cstheme="majorBidi"/>
            <w:i/>
            <w:iCs/>
            <w:noProof/>
            <w:shd w:val="clear" w:color="auto" w:fill="FFFFFF"/>
          </w:rPr>
          <w:delText xml:space="preserve">Reading as Therapy: What </w:delText>
        </w:r>
        <w:r w:rsidRPr="0067666E">
          <w:rPr>
            <w:rFonts w:asciiTheme="majorBidi" w:hAnsiTheme="majorBidi" w:cstheme="majorBidi"/>
            <w:i/>
            <w:iCs/>
            <w:noProof/>
          </w:rPr>
          <w:delText>Contemporary</w:delText>
        </w:r>
        <w:r w:rsidRPr="0067666E">
          <w:rPr>
            <w:rFonts w:asciiTheme="majorBidi" w:hAnsiTheme="majorBidi" w:cstheme="majorBidi"/>
            <w:i/>
            <w:iCs/>
            <w:noProof/>
            <w:shd w:val="clear" w:color="auto" w:fill="FFFFFF"/>
          </w:rPr>
          <w:delText xml:space="preserve"> Fiction Does for Middle-Class Americans</w:delText>
        </w:r>
        <w:r w:rsidRPr="0067666E">
          <w:rPr>
            <w:rFonts w:asciiTheme="majorBidi" w:hAnsiTheme="majorBidi" w:cstheme="majorBidi"/>
            <w:noProof/>
            <w:shd w:val="clear" w:color="auto" w:fill="FFFFFF"/>
          </w:rPr>
          <w:delText xml:space="preserve"> (University of Iowa Press, 2011).</w:delText>
        </w:r>
      </w:del>
    </w:p>
  </w:footnote>
  <w:footnote w:id="5">
    <w:p w14:paraId="2DD5CF76" w14:textId="088A95E1" w:rsidR="00291D17" w:rsidRPr="006F1236" w:rsidRDefault="00291D17" w:rsidP="00CA305D">
      <w:pPr>
        <w:pStyle w:val="Piedepgina"/>
        <w:pPrChange w:id="107" w:author="Author">
          <w:pPr>
            <w:pStyle w:val="FootnoteText"/>
            <w:spacing w:before="60"/>
            <w:ind w:left="284" w:hanging="284"/>
          </w:pPr>
        </w:pPrChange>
      </w:pPr>
      <w:r w:rsidRPr="006F1236">
        <w:rPr>
          <w:rStyle w:val="FootnoteReference"/>
        </w:rPr>
        <w:footnoteRef/>
      </w:r>
      <w:r w:rsidRPr="006F1236">
        <w:tab/>
        <w:t xml:space="preserve">Se puede ver esta tendencia como parte de otra más amplia, que Susan Sontag formula así: </w:t>
      </w:r>
      <w:del w:id="108" w:author="Author">
        <w:r w:rsidR="00AD69B2" w:rsidRPr="00BD143D">
          <w:delText>"</w:delText>
        </w:r>
      </w:del>
      <w:ins w:id="109" w:author="Author">
        <w:r>
          <w:t>“</w:t>
        </w:r>
      </w:ins>
      <w:r w:rsidRPr="006F1236">
        <w:t>transformación de la función del arte</w:t>
      </w:r>
      <w:del w:id="110" w:author="Author">
        <w:r w:rsidR="00AD69B2" w:rsidRPr="00BD143D">
          <w:delText>...</w:delText>
        </w:r>
      </w:del>
      <w:ins w:id="111" w:author="Author">
        <w:r>
          <w:t>…</w:t>
        </w:r>
      </w:ins>
      <w:r w:rsidRPr="006F1236">
        <w:t xml:space="preserve"> el arte de hoy es un nuevo tipo de instrumento, un instrumento para modificar la conciencia y organizar nuevos modos de sensibilidad</w:t>
      </w:r>
      <w:del w:id="112" w:author="Author">
        <w:r w:rsidR="00AD69B2" w:rsidRPr="00BD143D">
          <w:delText xml:space="preserve">". </w:delText>
        </w:r>
        <w:r w:rsidR="00AD69B2" w:rsidRPr="0067666E">
          <w:delText xml:space="preserve">Susan Sontag, </w:delText>
        </w:r>
        <w:r w:rsidR="00AD69B2" w:rsidRPr="0067666E">
          <w:rPr>
            <w:i/>
            <w:iCs/>
          </w:rPr>
          <w:delText xml:space="preserve">Against Interpretation and Other Essays. </w:delText>
        </w:r>
        <w:r w:rsidR="00AD69B2" w:rsidRPr="0067666E">
          <w:delText>New York: Dell, 1969, 297.</w:delText>
        </w:r>
      </w:del>
      <w:ins w:id="113" w:author="Author">
        <w:r>
          <w:t>”</w:t>
        </w:r>
        <w:r w:rsidRPr="0067666E">
          <w:t>.</w:t>
        </w:r>
      </w:ins>
    </w:p>
  </w:footnote>
  <w:footnote w:id="6">
    <w:p w14:paraId="15456F95" w14:textId="77777777" w:rsidR="00AD69B2" w:rsidRPr="00BD143D" w:rsidRDefault="00AD69B2" w:rsidP="00264A12">
      <w:pPr>
        <w:pStyle w:val="FootnoteText"/>
        <w:spacing w:before="60"/>
        <w:ind w:left="284" w:hanging="284"/>
        <w:rPr>
          <w:del w:id="133" w:author="Author"/>
          <w:rFonts w:asciiTheme="majorBidi" w:hAnsiTheme="majorBidi" w:cstheme="majorBidi"/>
          <w:noProof/>
          <w:lang w:val="es-ES_tradnl"/>
        </w:rPr>
      </w:pPr>
      <w:del w:id="134" w:author="Author">
        <w:r w:rsidRPr="00BD143D">
          <w:rPr>
            <w:rStyle w:val="FootnoteReference"/>
            <w:rFonts w:asciiTheme="majorBidi" w:hAnsiTheme="majorBidi" w:cstheme="majorBidi"/>
            <w:noProof/>
            <w:lang w:val="es-ES_tradnl"/>
          </w:rPr>
          <w:footnoteRef/>
        </w:r>
        <w:r w:rsidRPr="00BD143D">
          <w:rPr>
            <w:rFonts w:asciiTheme="majorBidi" w:hAnsiTheme="majorBidi" w:cstheme="majorBidi"/>
            <w:noProof/>
            <w:lang w:val="es-ES_tradnl"/>
          </w:rPr>
          <w:tab/>
          <w:delText xml:space="preserve">Fernando Reati, "Trauma, duelo y derrota en las novelas de ex-presos de la guerra sucia argentina", Chasqui, 2004 vol. 33 no. 1., p. 106-127; Jorgelina Corbatta, </w:delText>
        </w:r>
        <w:r w:rsidRPr="00BD143D">
          <w:rPr>
            <w:rFonts w:asciiTheme="majorBidi" w:hAnsiTheme="majorBidi" w:cstheme="majorBidi"/>
            <w:i/>
            <w:iCs/>
            <w:noProof/>
            <w:lang w:val="es-ES_tradnl"/>
          </w:rPr>
          <w:delText>Narrativas de la guerra sucia en Argentina (Piglia, Saer, Valenzuela, Puig)</w:delText>
        </w:r>
        <w:r w:rsidRPr="00BD143D">
          <w:rPr>
            <w:rFonts w:asciiTheme="majorBidi" w:hAnsiTheme="majorBidi" w:cstheme="majorBidi"/>
            <w:noProof/>
            <w:lang w:val="es-ES_tradnl"/>
          </w:rPr>
          <w:delText xml:space="preserve">. Buenos Aires: Ediciones Corregidor, 1999; Daniel Atamiranda, “Las armas y las letras: respuesta de los intelectuales a la guerra sucia,” </w:delText>
        </w:r>
        <w:r w:rsidRPr="00BD143D">
          <w:rPr>
            <w:rFonts w:asciiTheme="majorBidi" w:hAnsiTheme="majorBidi" w:cstheme="majorBidi"/>
            <w:i/>
            <w:iCs/>
            <w:noProof/>
            <w:lang w:val="es-ES_tradnl"/>
          </w:rPr>
          <w:delText>Chasqui</w:delText>
        </w:r>
        <w:r w:rsidRPr="00BD143D">
          <w:rPr>
            <w:rFonts w:asciiTheme="majorBidi" w:hAnsiTheme="majorBidi" w:cstheme="majorBidi"/>
            <w:noProof/>
            <w:lang w:val="es-ES_tradnl"/>
          </w:rPr>
          <w:delText xml:space="preserve"> 1998, vol. 27 no. 1; Peter Alterkrüger, "La dictadura militar argentina en la memoria: bibliografía selecta", </w:delText>
        </w:r>
        <w:r w:rsidRPr="00BD143D">
          <w:rPr>
            <w:rFonts w:asciiTheme="majorBidi" w:hAnsiTheme="majorBidi" w:cstheme="majorBidi"/>
            <w:i/>
            <w:iCs/>
            <w:noProof/>
            <w:lang w:val="es-ES_tradnl"/>
          </w:rPr>
          <w:delText>Iberoamericana</w:delText>
        </w:r>
        <w:r w:rsidRPr="00BD143D">
          <w:rPr>
            <w:rFonts w:asciiTheme="majorBidi" w:hAnsiTheme="majorBidi" w:cstheme="majorBidi"/>
            <w:noProof/>
            <w:lang w:val="es-ES_tradnl"/>
          </w:rPr>
          <w:delText xml:space="preserve"> </w:delText>
        </w:r>
        <w:r w:rsidRPr="00BD143D">
          <w:rPr>
            <w:rFonts w:asciiTheme="majorBidi" w:hAnsiTheme="majorBidi" w:cstheme="majorBidi"/>
            <w:i/>
            <w:iCs/>
            <w:noProof/>
            <w:lang w:val="es-ES_tradnl"/>
          </w:rPr>
          <w:delText>Nueva</w:delText>
        </w:r>
        <w:r w:rsidRPr="00BD143D">
          <w:rPr>
            <w:rFonts w:asciiTheme="majorBidi" w:hAnsiTheme="majorBidi" w:cstheme="majorBidi"/>
            <w:noProof/>
            <w:lang w:val="es-ES_tradnl"/>
          </w:rPr>
          <w:delText xml:space="preserve"> </w:delText>
        </w:r>
        <w:r w:rsidRPr="00BD143D">
          <w:rPr>
            <w:rFonts w:asciiTheme="majorBidi" w:hAnsiTheme="majorBidi" w:cstheme="majorBidi"/>
            <w:i/>
            <w:iCs/>
            <w:noProof/>
            <w:lang w:val="es-ES_tradnl"/>
          </w:rPr>
          <w:delText>Época</w:delText>
        </w:r>
        <w:r w:rsidRPr="00BD143D">
          <w:rPr>
            <w:rFonts w:asciiTheme="majorBidi" w:hAnsiTheme="majorBidi" w:cstheme="majorBidi"/>
            <w:noProof/>
            <w:lang w:val="es-ES_tradnl"/>
          </w:rPr>
          <w:delText xml:space="preserve"> vol. 1. no. 1 (2001) p. 133-140.</w:delText>
        </w:r>
      </w:del>
    </w:p>
  </w:footnote>
  <w:footnote w:id="7">
    <w:p w14:paraId="4535FF85" w14:textId="3161C40F" w:rsidR="00291D17" w:rsidRPr="006F1236" w:rsidRDefault="00291D17" w:rsidP="00CA305D">
      <w:pPr>
        <w:pStyle w:val="Piedepgina"/>
        <w:pPrChange w:id="142" w:author="Author">
          <w:pPr>
            <w:pStyle w:val="FootnoteText"/>
            <w:widowControl w:val="0"/>
            <w:spacing w:before="60"/>
            <w:ind w:left="284" w:hanging="284"/>
          </w:pPr>
        </w:pPrChange>
      </w:pPr>
      <w:r w:rsidRPr="006F1236">
        <w:rPr>
          <w:rStyle w:val="FootnoteReference"/>
        </w:rPr>
        <w:footnoteRef/>
      </w:r>
      <w:r w:rsidRPr="006F1236">
        <w:tab/>
        <w:t xml:space="preserve">Este tema es investigado profusamente en aquellas sociedades en las que hay un trauma colectivo como el mencionado, que ha recibido diversos nombres: </w:t>
      </w:r>
      <w:del w:id="143" w:author="Author">
        <w:r w:rsidR="00AD69B2" w:rsidRPr="00BD143D">
          <w:delText>"</w:delText>
        </w:r>
      </w:del>
      <w:ins w:id="144" w:author="Author">
        <w:r>
          <w:t>“</w:t>
        </w:r>
      </w:ins>
      <w:r w:rsidRPr="006F1236">
        <w:t>traumatización secundaria</w:t>
      </w:r>
      <w:del w:id="145" w:author="Author">
        <w:r w:rsidR="00AD69B2" w:rsidRPr="00BD143D">
          <w:delText>", "</w:delText>
        </w:r>
      </w:del>
      <w:ins w:id="146" w:author="Author">
        <w:r>
          <w:t>”</w:t>
        </w:r>
        <w:r w:rsidRPr="00BD143D">
          <w:t xml:space="preserve">, </w:t>
        </w:r>
        <w:r>
          <w:t>“</w:t>
        </w:r>
      </w:ins>
      <w:r w:rsidRPr="006F1236">
        <w:t>traumatización vicaria</w:t>
      </w:r>
      <w:del w:id="147" w:author="Author">
        <w:r w:rsidR="00AD69B2" w:rsidRPr="00BD143D">
          <w:delText>", "</w:delText>
        </w:r>
      </w:del>
      <w:ins w:id="148" w:author="Author">
        <w:r>
          <w:t>”</w:t>
        </w:r>
        <w:r w:rsidRPr="00BD143D">
          <w:t xml:space="preserve">, </w:t>
        </w:r>
        <w:r>
          <w:t>“</w:t>
        </w:r>
      </w:ins>
      <w:r w:rsidRPr="006F1236">
        <w:t>traumatización transgeneracional” (</w:t>
      </w:r>
      <w:del w:id="149" w:author="Author">
        <w:r w:rsidR="00AD69B2" w:rsidRPr="00BD143D">
          <w:delText xml:space="preserve">I. </w:delText>
        </w:r>
      </w:del>
      <w:r w:rsidRPr="006F1236">
        <w:t>Felsen</w:t>
      </w:r>
      <w:del w:id="150" w:author="Author">
        <w:r w:rsidR="00AD69B2" w:rsidRPr="00BD143D">
          <w:delText xml:space="preserve">, "Transgenerational transmission of effects of the Holocaust: The North American Research Perspective", en Y. Danieli (ed.), </w:delText>
        </w:r>
        <w:r w:rsidR="00AD69B2" w:rsidRPr="00BD143D">
          <w:rPr>
            <w:i/>
            <w:iCs/>
          </w:rPr>
          <w:delText>International Handbook of Multigenerational Legacies of Trauma</w:delText>
        </w:r>
        <w:r w:rsidR="00AD69B2" w:rsidRPr="00BD143D">
          <w:delText xml:space="preserve"> (pp. 43-68), New York: Plenum Press, 1998); "</w:delText>
        </w:r>
      </w:del>
      <w:ins w:id="151" w:author="Author">
        <w:r w:rsidRPr="00BD143D">
          <w:t xml:space="preserve">); </w:t>
        </w:r>
        <w:r>
          <w:t>“</w:t>
        </w:r>
      </w:ins>
      <w:r w:rsidRPr="006F1236">
        <w:t>multigeneracional” (</w:t>
      </w:r>
      <w:del w:id="152" w:author="Author">
        <w:r w:rsidR="00AD69B2" w:rsidRPr="00BD143D">
          <w:delText xml:space="preserve">Y. Danieli (ed.), </w:delText>
        </w:r>
        <w:r w:rsidR="00AD69B2" w:rsidRPr="00BD143D">
          <w:rPr>
            <w:i/>
            <w:iCs/>
          </w:rPr>
          <w:delText>International Handbook of Multigenerational Legacies of Trauma</w:delText>
        </w:r>
        <w:r w:rsidR="00AD69B2" w:rsidRPr="00BD143D">
          <w:delText xml:space="preserve">, New York: Plenum Press. </w:delText>
        </w:r>
        <w:r w:rsidR="00AD69B2" w:rsidRPr="0067666E">
          <w:delText>1998); "</w:delText>
        </w:r>
      </w:del>
      <w:ins w:id="153" w:author="Author">
        <w:r w:rsidRPr="00BD143D">
          <w:t>Danieli</w:t>
        </w:r>
        <w:r w:rsidRPr="0067666E">
          <w:t xml:space="preserve">); </w:t>
        </w:r>
        <w:r>
          <w:t>“</w:t>
        </w:r>
      </w:ins>
      <w:r w:rsidRPr="006F1236">
        <w:t xml:space="preserve">intergeneracional” </w:t>
      </w:r>
      <w:ins w:id="154" w:author="Author">
        <w:r>
          <w:t>(</w:t>
        </w:r>
      </w:ins>
      <w:r w:rsidRPr="006F1236">
        <w:rPr>
          <w:color w:val="333333"/>
        </w:rPr>
        <w:t>Lowin</w:t>
      </w:r>
      <w:del w:id="155" w:author="Author">
        <w:r w:rsidR="00AD69B2" w:rsidRPr="0067666E">
          <w:rPr>
            <w:color w:val="333333"/>
          </w:rPr>
          <w:delText>, R.G. "Cross-Generational transmission of pathology in Jewish families of holocaust survivors (Ph.D. dissertation, Berkeley, CA, 1983). San Diego, CA</w:delText>
        </w:r>
        <w:r w:rsidR="00AD69B2" w:rsidRPr="0067666E">
          <w:delText>).</w:delText>
        </w:r>
      </w:del>
      <w:ins w:id="156" w:author="Author">
        <w:r>
          <w:rPr>
            <w:color w:val="333333"/>
          </w:rPr>
          <w:t>).</w:t>
        </w:r>
      </w:ins>
      <w:r w:rsidRPr="00CA305D">
        <w:rPr>
          <w:color w:val="333333"/>
          <w:rPrChange w:id="157" w:author="Author">
            <w:rPr>
              <w:rFonts w:asciiTheme="majorBidi" w:hAnsiTheme="majorBidi"/>
            </w:rPr>
          </w:rPrChange>
        </w:rPr>
        <w:t xml:space="preserve"> </w:t>
      </w:r>
      <w:r w:rsidRPr="006F1236">
        <w:t>Véase en especial</w:t>
      </w:r>
      <w:del w:id="158" w:author="Author">
        <w:r w:rsidR="00AD69B2" w:rsidRPr="0067666E">
          <w:delText>: Nathan P.F.</w:delText>
        </w:r>
      </w:del>
      <w:r w:rsidRPr="006F1236">
        <w:t xml:space="preserve"> Kellermann</w:t>
      </w:r>
      <w:del w:id="159" w:author="Author">
        <w:r w:rsidR="00AD69B2" w:rsidRPr="0067666E">
          <w:delText xml:space="preserve">, "Transmission of Holocaust Trauma. An Integrative View", en </w:delText>
        </w:r>
        <w:r w:rsidR="00AD69B2" w:rsidRPr="0067666E">
          <w:rPr>
            <w:i/>
            <w:iCs/>
          </w:rPr>
          <w:delText>Psychiatry Interpersonal &amp; Biological Processes</w:delText>
        </w:r>
        <w:r w:rsidR="00AD69B2" w:rsidRPr="0067666E">
          <w:delText xml:space="preserve"> 64(3),</w:delText>
        </w:r>
      </w:del>
      <w:r w:rsidRPr="006F1236">
        <w:t xml:space="preserve"> 256</w:t>
      </w:r>
      <w:del w:id="160" w:author="Author">
        <w:r w:rsidR="00AD69B2" w:rsidRPr="0067666E">
          <w:delText>-</w:delText>
        </w:r>
      </w:del>
      <w:ins w:id="161" w:author="Author">
        <w:r>
          <w:t>–</w:t>
        </w:r>
      </w:ins>
      <w:r w:rsidRPr="006F1236">
        <w:t>67.</w:t>
      </w:r>
    </w:p>
  </w:footnote>
  <w:footnote w:id="8">
    <w:p w14:paraId="70F462C3" w14:textId="77777777" w:rsidR="00AD69B2" w:rsidRPr="0067666E" w:rsidRDefault="00AD69B2" w:rsidP="00264A12">
      <w:pPr>
        <w:pStyle w:val="FootnoteText"/>
        <w:spacing w:before="60"/>
        <w:ind w:left="284" w:hanging="284"/>
        <w:rPr>
          <w:del w:id="180" w:author="Author"/>
          <w:rFonts w:asciiTheme="majorBidi" w:hAnsiTheme="majorBidi" w:cstheme="majorBidi"/>
          <w:noProof/>
        </w:rPr>
      </w:pPr>
      <w:del w:id="181" w:author="Author">
        <w:r w:rsidRPr="00BD143D">
          <w:rPr>
            <w:rStyle w:val="FootnoteReference"/>
            <w:rFonts w:asciiTheme="majorBidi" w:hAnsiTheme="majorBidi" w:cstheme="majorBidi"/>
            <w:noProof/>
            <w:lang w:val="es-ES_tradnl"/>
          </w:rPr>
          <w:footnoteRef/>
        </w:r>
        <w:r w:rsidRPr="0067666E">
          <w:rPr>
            <w:rFonts w:asciiTheme="majorBidi" w:hAnsiTheme="majorBidi" w:cstheme="majorBidi"/>
            <w:noProof/>
          </w:rPr>
          <w:tab/>
          <w:delText xml:space="preserve">Antonius C. G. M. Robben, "How Traumatized Societies Remember: The Aftermath of Argentina’s Dirty War", Cultural Critique 59, (2005), pp. 120-164, </w:delText>
        </w:r>
        <w:r w:rsidRPr="00BD143D">
          <w:rPr>
            <w:rFonts w:asciiTheme="majorBidi" w:hAnsiTheme="majorBidi" w:cstheme="majorBidi"/>
            <w:noProof/>
            <w:rtl/>
            <w:lang w:val="es-ES_tradnl"/>
          </w:rPr>
          <w:delText>134</w:delText>
        </w:r>
        <w:r w:rsidRPr="0067666E">
          <w:rPr>
            <w:rFonts w:asciiTheme="majorBidi" w:hAnsiTheme="majorBidi" w:cstheme="majorBidi"/>
            <w:noProof/>
          </w:rPr>
          <w:delText>.</w:delText>
        </w:r>
      </w:del>
    </w:p>
  </w:footnote>
  <w:footnote w:id="9">
    <w:p w14:paraId="4AB25F6D" w14:textId="48F6AAB1" w:rsidR="00291D17" w:rsidRPr="006F1236" w:rsidRDefault="00291D17" w:rsidP="00CA305D">
      <w:pPr>
        <w:pStyle w:val="Piedepgina"/>
        <w:rPr>
          <w:rtl/>
        </w:rPr>
        <w:pPrChange w:id="196" w:author="Author">
          <w:pPr>
            <w:pStyle w:val="FootnoteText"/>
            <w:spacing w:before="60"/>
          </w:pPr>
        </w:pPrChange>
      </w:pPr>
      <w:r w:rsidRPr="006F1236">
        <w:rPr>
          <w:rStyle w:val="FootnoteReference"/>
        </w:rPr>
        <w:footnoteRef/>
      </w:r>
      <w:r w:rsidRPr="00CA305D">
        <w:rPr>
          <w:lang w:val="en-US"/>
        </w:rPr>
        <w:tab/>
      </w:r>
      <w:del w:id="197" w:author="Author">
        <w:r w:rsidR="00AD69B2" w:rsidRPr="00BD143D">
          <w:rPr>
            <w:color w:val="00B050"/>
            <w:rtl/>
          </w:rPr>
          <w:delText xml:space="preserve"> </w:delText>
        </w:r>
        <w:r w:rsidR="00AD69B2" w:rsidRPr="00CA305D">
          <w:rPr>
            <w:lang w:val="en-US"/>
          </w:rPr>
          <w:delText>Idelber</w:delText>
        </w:r>
      </w:del>
      <w:ins w:id="198" w:author="Author">
        <w:r w:rsidR="0044201B" w:rsidRPr="00CA305D">
          <w:rPr>
            <w:lang w:val="en-US"/>
          </w:rPr>
          <w:t>V</w:t>
        </w:r>
        <w:r w:rsidR="005B35CB" w:rsidRPr="00CA305D">
          <w:rPr>
            <w:lang w:val="en-US"/>
          </w:rPr>
          <w:t>éase</w:t>
        </w:r>
        <w:r w:rsidR="0044201B" w:rsidRPr="00CA305D">
          <w:rPr>
            <w:lang w:val="en-US"/>
          </w:rPr>
          <w:t>:</w:t>
        </w:r>
      </w:ins>
      <w:r w:rsidRPr="00CA305D">
        <w:rPr>
          <w:lang w:val="en-US"/>
        </w:rPr>
        <w:t xml:space="preserve"> Avelar,</w:t>
      </w:r>
      <w:r w:rsidR="00021DA8" w:rsidRPr="00CA305D">
        <w:rPr>
          <w:i/>
          <w:lang w:val="en-US"/>
          <w:rPrChange w:id="199" w:author="Author">
            <w:rPr>
              <w:rFonts w:asciiTheme="majorBidi" w:hAnsiTheme="majorBidi"/>
            </w:rPr>
          </w:rPrChange>
        </w:rPr>
        <w:t xml:space="preserve"> </w:t>
      </w:r>
      <w:r w:rsidR="00021DA8" w:rsidRPr="00CA305D">
        <w:rPr>
          <w:i/>
          <w:lang w:val="en-US"/>
        </w:rPr>
        <w:t>The Untimely Present</w:t>
      </w:r>
      <w:del w:id="200" w:author="Author">
        <w:r w:rsidR="00AD69B2" w:rsidRPr="00CA305D">
          <w:rPr>
            <w:i/>
            <w:iCs/>
            <w:lang w:val="en-US"/>
          </w:rPr>
          <w:delText xml:space="preserve">: Postdictatorial Latin American Fiction and the Task of Mourning. </w:delText>
        </w:r>
        <w:r w:rsidR="00AD69B2" w:rsidRPr="00CA305D">
          <w:rPr>
            <w:lang w:val="en-US"/>
          </w:rPr>
          <w:delText>Durham: Duke University Press, 1999; Lars-Christer and Jens Brockmeier,</w:delText>
        </w:r>
      </w:del>
      <w:ins w:id="201" w:author="Author">
        <w:r w:rsidR="00021DA8" w:rsidRPr="00CA305D">
          <w:rPr>
            <w:lang w:val="en-US"/>
          </w:rPr>
          <w:t>;</w:t>
        </w:r>
        <w:r w:rsidRPr="00CA305D">
          <w:rPr>
            <w:lang w:val="en-US"/>
          </w:rPr>
          <w:t xml:space="preserve"> </w:t>
        </w:r>
        <w:r w:rsidR="0044201B" w:rsidRPr="00CA305D">
          <w:rPr>
            <w:lang w:val="en-US"/>
          </w:rPr>
          <w:t>Hydén</w:t>
        </w:r>
        <w:r w:rsidR="00021DA8" w:rsidRPr="00CA305D">
          <w:rPr>
            <w:lang w:val="en-US"/>
          </w:rPr>
          <w:t xml:space="preserve"> et al.,</w:t>
        </w:r>
      </w:ins>
      <w:r w:rsidR="00021DA8" w:rsidRPr="00CA305D">
        <w:rPr>
          <w:lang w:val="en-US"/>
        </w:rPr>
        <w:t xml:space="preserve"> </w:t>
      </w:r>
      <w:r w:rsidR="00021DA8" w:rsidRPr="00CA305D">
        <w:rPr>
          <w:i/>
          <w:lang w:val="en-US"/>
        </w:rPr>
        <w:t>Health, Illness and Culture</w:t>
      </w:r>
      <w:del w:id="202" w:author="Author">
        <w:r w:rsidR="00AD69B2" w:rsidRPr="00CA305D">
          <w:rPr>
            <w:i/>
            <w:iCs/>
            <w:lang w:val="en-US"/>
          </w:rPr>
          <w:delText>: Broken Narratives</w:delText>
        </w:r>
        <w:r w:rsidR="00AD69B2" w:rsidRPr="00CA305D">
          <w:rPr>
            <w:lang w:val="en-US"/>
          </w:rPr>
          <w:delText>. London, Routledge, 2008; Karen</w:delText>
        </w:r>
      </w:del>
      <w:ins w:id="203" w:author="Author">
        <w:r w:rsidR="00021DA8" w:rsidRPr="00CA305D">
          <w:rPr>
            <w:lang w:val="en-US"/>
          </w:rPr>
          <w:t>;</w:t>
        </w:r>
      </w:ins>
      <w:r w:rsidRPr="00CA305D">
        <w:rPr>
          <w:lang w:val="en-US"/>
        </w:rPr>
        <w:t xml:space="preserve"> Saban, </w:t>
      </w:r>
      <w:r w:rsidR="00021DA8" w:rsidRPr="00CA305D">
        <w:rPr>
          <w:i/>
          <w:lang w:val="en-US"/>
        </w:rPr>
        <w:t xml:space="preserve">Imaginar el </w:t>
      </w:r>
      <w:r w:rsidR="00021DA8" w:rsidRPr="00CA305D">
        <w:rPr>
          <w:lang w:val="en-US"/>
          <w:rPrChange w:id="204" w:author="Author">
            <w:rPr>
              <w:rFonts w:asciiTheme="majorBidi" w:hAnsiTheme="majorBidi"/>
              <w:i/>
              <w:lang w:val="es-ES_tradnl"/>
            </w:rPr>
          </w:rPrChange>
        </w:rPr>
        <w:t>pasado</w:t>
      </w:r>
      <w:del w:id="205" w:author="Author">
        <w:r w:rsidR="00AD69B2" w:rsidRPr="00CA305D">
          <w:rPr>
            <w:lang w:val="en-US"/>
          </w:rPr>
          <w:delText xml:space="preserve">. </w:delText>
        </w:r>
        <w:r w:rsidR="00AD69B2" w:rsidRPr="00CA305D">
          <w:rPr>
            <w:i/>
            <w:iCs/>
            <w:lang w:val="en-US"/>
          </w:rPr>
          <w:delText>Nuevas ficciones de la memoria de la última dictadura militar argentina (1976-1983)</w:delText>
        </w:r>
        <w:r w:rsidR="00AD69B2" w:rsidRPr="00CA305D">
          <w:rPr>
            <w:lang w:val="en-US"/>
          </w:rPr>
          <w:delText>, Heidelberg: Winter Verlag, 2013; Fernando</w:delText>
        </w:r>
      </w:del>
      <w:ins w:id="206" w:author="Author">
        <w:r w:rsidR="00021DA8" w:rsidRPr="00CA305D">
          <w:rPr>
            <w:lang w:val="en-US"/>
          </w:rPr>
          <w:t>;</w:t>
        </w:r>
      </w:ins>
      <w:r w:rsidR="00021DA8" w:rsidRPr="00CA305D">
        <w:rPr>
          <w:lang w:val="en-US"/>
        </w:rPr>
        <w:t xml:space="preserve"> </w:t>
      </w:r>
      <w:r w:rsidRPr="00CA305D">
        <w:rPr>
          <w:lang w:val="en-US"/>
          <w:rPrChange w:id="207" w:author="Author">
            <w:rPr>
              <w:rFonts w:asciiTheme="majorBidi" w:hAnsiTheme="majorBidi"/>
              <w:lang w:val="es-ES_tradnl"/>
            </w:rPr>
          </w:rPrChange>
        </w:rPr>
        <w:t>Reati</w:t>
      </w:r>
      <w:r w:rsidR="00021DA8" w:rsidRPr="00CA305D">
        <w:rPr>
          <w:lang w:val="en-US"/>
          <w:rPrChange w:id="208" w:author="Author">
            <w:rPr>
              <w:rFonts w:asciiTheme="majorBidi" w:hAnsiTheme="majorBidi"/>
              <w:lang w:val="es-ES_tradnl"/>
            </w:rPr>
          </w:rPrChange>
        </w:rPr>
        <w:t>,</w:t>
      </w:r>
      <w:r w:rsidRPr="00CA305D">
        <w:rPr>
          <w:lang w:val="en-US"/>
          <w:rPrChange w:id="209" w:author="Author">
            <w:rPr>
              <w:rFonts w:asciiTheme="majorBidi" w:hAnsiTheme="majorBidi"/>
              <w:lang w:val="es-ES_tradnl"/>
            </w:rPr>
          </w:rPrChange>
        </w:rPr>
        <w:t xml:space="preserve"> </w:t>
      </w:r>
      <w:r w:rsidR="00021DA8" w:rsidRPr="00CA305D">
        <w:rPr>
          <w:lang w:val="en-US"/>
          <w:rPrChange w:id="210" w:author="Author">
            <w:rPr>
              <w:rFonts w:asciiTheme="majorBidi" w:hAnsiTheme="majorBidi"/>
              <w:lang w:val="es-ES_tradnl"/>
            </w:rPr>
          </w:rPrChange>
        </w:rPr>
        <w:t>“Entre el amor y el reclamo</w:t>
      </w:r>
      <w:del w:id="211" w:author="Author">
        <w:r w:rsidR="00AD69B2" w:rsidRPr="00CA305D">
          <w:rPr>
            <w:lang w:val="en-US"/>
          </w:rPr>
          <w:delText xml:space="preserve">. La literatura de los hijos de militantes en la posdictadura argentina”, en </w:delText>
        </w:r>
        <w:r w:rsidR="00AD69B2" w:rsidRPr="00CA305D">
          <w:rPr>
            <w:i/>
            <w:iCs/>
            <w:lang w:val="en-US"/>
          </w:rPr>
          <w:delText>Alternativas Revista de estudios culturales latinoamericanos</w:delText>
        </w:r>
        <w:r w:rsidR="00AD69B2" w:rsidRPr="00CA305D">
          <w:rPr>
            <w:lang w:val="en-US"/>
          </w:rPr>
          <w:delText xml:space="preserve"> 5 (2015), 1-45; Juan Carlos,</w:delText>
        </w:r>
      </w:del>
      <w:ins w:id="212" w:author="Author">
        <w:r w:rsidR="00021DA8" w:rsidRPr="00CA305D">
          <w:rPr>
            <w:lang w:val="en-US"/>
          </w:rPr>
          <w:t>”;</w:t>
        </w:r>
      </w:ins>
      <w:r w:rsidR="0044201B" w:rsidRPr="00CA305D">
        <w:rPr>
          <w:lang w:val="en-US"/>
        </w:rPr>
        <w:t xml:space="preserve"> </w:t>
      </w:r>
      <w:r w:rsidRPr="00CA305D">
        <w:rPr>
          <w:lang w:val="en-US"/>
        </w:rPr>
        <w:t>Cruz Suárez</w:t>
      </w:r>
      <w:r w:rsidR="00021DA8" w:rsidRPr="00CA305D">
        <w:rPr>
          <w:lang w:val="en-US"/>
        </w:rPr>
        <w:t>,</w:t>
      </w:r>
      <w:r w:rsidR="00021DA8" w:rsidRPr="00CA305D">
        <w:rPr>
          <w:lang w:val="en-US"/>
          <w:rPrChange w:id="213" w:author="Author">
            <w:rPr>
              <w:rFonts w:asciiTheme="majorBidi" w:hAnsiTheme="majorBidi"/>
              <w:lang w:val="es-ES_tradnl"/>
            </w:rPr>
          </w:rPrChange>
        </w:rPr>
        <w:t xml:space="preserve"> “Literatura y memoria RAM</w:t>
      </w:r>
      <w:del w:id="214" w:author="Author">
        <w:r w:rsidR="00AD69B2" w:rsidRPr="00CA305D">
          <w:rPr>
            <w:lang w:val="en-US"/>
          </w:rPr>
          <w:delText xml:space="preserve">. Apuntes para un estudio de la memoria social en un marco global”, Hans Lauge Hansen et al. comp. </w:delText>
        </w:r>
        <w:r w:rsidR="00AD69B2" w:rsidRPr="00CA305D">
          <w:rPr>
            <w:i/>
            <w:iCs/>
            <w:lang w:val="en-US"/>
          </w:rPr>
          <w:delText>La memoria novelada. Memoria transnacional y anhelos de justicia</w:delText>
        </w:r>
        <w:r w:rsidR="00AD69B2" w:rsidRPr="00CA305D">
          <w:rPr>
            <w:lang w:val="en-US"/>
          </w:rPr>
          <w:delText>. Bern: Peter Land, 2015. 183-222; Cathy</w:delText>
        </w:r>
      </w:del>
      <w:ins w:id="215" w:author="Author">
        <w:r w:rsidR="00021DA8" w:rsidRPr="00CA305D">
          <w:rPr>
            <w:lang w:val="en-US"/>
          </w:rPr>
          <w:t>”;</w:t>
        </w:r>
      </w:ins>
      <w:r w:rsidRPr="00CA305D">
        <w:rPr>
          <w:lang w:val="en-US"/>
        </w:rPr>
        <w:t xml:space="preserve"> Caruth</w:t>
      </w:r>
      <w:r w:rsidR="00021DA8" w:rsidRPr="00CA305D">
        <w:rPr>
          <w:lang w:val="en-US"/>
        </w:rPr>
        <w:t>,</w:t>
      </w:r>
      <w:r w:rsidR="00021DA8" w:rsidRPr="00CA305D">
        <w:rPr>
          <w:lang w:val="en-US"/>
          <w:rPrChange w:id="216" w:author="Author">
            <w:rPr>
              <w:rFonts w:asciiTheme="majorBidi" w:hAnsiTheme="majorBidi"/>
            </w:rPr>
          </w:rPrChange>
        </w:rPr>
        <w:t xml:space="preserve"> </w:t>
      </w:r>
      <w:r w:rsidR="00021DA8" w:rsidRPr="00CA305D">
        <w:rPr>
          <w:i/>
          <w:lang w:val="en-US"/>
          <w:rPrChange w:id="217" w:author="Author">
            <w:rPr>
              <w:rFonts w:asciiTheme="majorBidi" w:hAnsiTheme="majorBidi"/>
              <w:i/>
            </w:rPr>
          </w:rPrChange>
        </w:rPr>
        <w:t>Unclaimed Experience</w:t>
      </w:r>
      <w:del w:id="218" w:author="Author">
        <w:r w:rsidR="00AD69B2" w:rsidRPr="00CA305D">
          <w:rPr>
            <w:i/>
            <w:iCs/>
            <w:lang w:val="en-US"/>
          </w:rPr>
          <w:delText xml:space="preserve"> Trauma, Narrative, and History</w:delText>
        </w:r>
        <w:r w:rsidR="00AD69B2" w:rsidRPr="00CA305D">
          <w:rPr>
            <w:lang w:val="en-US"/>
          </w:rPr>
          <w:delText>. Baltimore: The Johns Hoplins University Press, 1996; Laurence J.</w:delText>
        </w:r>
      </w:del>
      <w:ins w:id="219" w:author="Author">
        <w:r w:rsidR="00021DA8" w:rsidRPr="00CA305D">
          <w:rPr>
            <w:lang w:val="en-US"/>
          </w:rPr>
          <w:t>;</w:t>
        </w:r>
      </w:ins>
      <w:r w:rsidRPr="00CA305D">
        <w:rPr>
          <w:lang w:val="en-US"/>
        </w:rPr>
        <w:t xml:space="preserve"> Kirmayer,</w:t>
      </w:r>
      <w:r w:rsidR="00021DA8" w:rsidRPr="00CA305D">
        <w:rPr>
          <w:lang w:val="en-US"/>
        </w:rPr>
        <w:t xml:space="preserve"> “</w:t>
      </w:r>
      <w:r w:rsidR="00021DA8" w:rsidRPr="00CA305D">
        <w:rPr>
          <w:lang w:val="en-US"/>
          <w:rPrChange w:id="220" w:author="Author">
            <w:rPr>
              <w:rFonts w:asciiTheme="majorBidi" w:hAnsiTheme="majorBidi"/>
            </w:rPr>
          </w:rPrChange>
        </w:rPr>
        <w:t>Landscapes of Memory</w:t>
      </w:r>
      <w:del w:id="221" w:author="Author">
        <w:r w:rsidR="00AD69B2" w:rsidRPr="00CA305D">
          <w:rPr>
            <w:lang w:val="en-US"/>
          </w:rPr>
          <w:delText>: Trauma and Memory”, ed. Paul Antze and Michael Lambek, 173-98, New York, Routledge, 1996; Federico</w:delText>
        </w:r>
      </w:del>
      <w:ins w:id="222" w:author="Author">
        <w:r w:rsidR="00021DA8" w:rsidRPr="00CA305D">
          <w:rPr>
            <w:lang w:val="en-US"/>
          </w:rPr>
          <w:t>”;</w:t>
        </w:r>
      </w:ins>
      <w:r w:rsidRPr="00CA305D">
        <w:rPr>
          <w:lang w:val="en-US"/>
        </w:rPr>
        <w:t xml:space="preserve"> Lorenz,</w:t>
      </w:r>
      <w:r w:rsidR="00021DA8" w:rsidRPr="00CA305D">
        <w:rPr>
          <w:lang w:val="en-US"/>
        </w:rPr>
        <w:t xml:space="preserve"> </w:t>
      </w:r>
      <w:r w:rsidR="00021DA8" w:rsidRPr="00CA305D">
        <w:rPr>
          <w:lang w:val="en-US"/>
          <w:rPrChange w:id="223" w:author="Author">
            <w:rPr>
              <w:rFonts w:asciiTheme="majorBidi" w:hAnsiTheme="majorBidi"/>
              <w:lang w:val="es-ES_tradnl"/>
            </w:rPr>
          </w:rPrChange>
        </w:rPr>
        <w:t>“The Unending War</w:t>
      </w:r>
      <w:del w:id="224" w:author="Author">
        <w:r w:rsidR="00AD69B2" w:rsidRPr="00CA305D">
          <w:rPr>
            <w:lang w:val="en-US"/>
          </w:rPr>
          <w:delText xml:space="preserve">: Social Myth, Individual Memory and the Malvinas” in </w:delText>
        </w:r>
        <w:r w:rsidR="00AD69B2" w:rsidRPr="00CA305D">
          <w:rPr>
            <w:i/>
            <w:iCs/>
            <w:lang w:val="en-US"/>
          </w:rPr>
          <w:delText>Trauma and Life Studies: International Perspectives</w:delText>
        </w:r>
        <w:r w:rsidR="00AD69B2" w:rsidRPr="00CA305D">
          <w:rPr>
            <w:lang w:val="en-US"/>
          </w:rPr>
          <w:delText>, ed. Kom Lacy Rogers, Selma Leydesdorff and Graham Dawson, 95-112, Routledge, 1999; Ilse</w:delText>
        </w:r>
      </w:del>
      <w:ins w:id="225" w:author="Author">
        <w:r w:rsidR="00021DA8" w:rsidRPr="00CA305D">
          <w:rPr>
            <w:lang w:val="en-US"/>
          </w:rPr>
          <w:t>”;</w:t>
        </w:r>
      </w:ins>
      <w:r w:rsidR="0044201B" w:rsidRPr="00CA305D">
        <w:rPr>
          <w:lang w:val="en-US"/>
        </w:rPr>
        <w:t xml:space="preserve"> </w:t>
      </w:r>
      <w:r w:rsidR="00021DA8" w:rsidRPr="00CA305D">
        <w:rPr>
          <w:lang w:val="en-US"/>
        </w:rPr>
        <w:t xml:space="preserve">Logie </w:t>
      </w:r>
      <w:del w:id="226" w:author="Author">
        <w:r w:rsidR="00AD69B2" w:rsidRPr="00CA305D">
          <w:rPr>
            <w:lang w:val="en-US"/>
          </w:rPr>
          <w:delText>and Willem</w:delText>
        </w:r>
      </w:del>
      <w:ins w:id="227" w:author="Author">
        <w:r w:rsidR="00021DA8" w:rsidRPr="00CA305D">
          <w:rPr>
            <w:lang w:val="en-US"/>
          </w:rPr>
          <w:t>y</w:t>
        </w:r>
      </w:ins>
      <w:r w:rsidR="00021DA8" w:rsidRPr="00CA305D">
        <w:rPr>
          <w:lang w:val="en-US"/>
        </w:rPr>
        <w:t xml:space="preserve"> </w:t>
      </w:r>
      <w:r w:rsidR="00021DA8" w:rsidRPr="00CA305D">
        <w:rPr>
          <w:lang w:val="en-US"/>
          <w:rPrChange w:id="228" w:author="Author">
            <w:rPr>
              <w:rFonts w:asciiTheme="majorBidi" w:hAnsiTheme="majorBidi"/>
              <w:lang w:val="es-ES_tradnl"/>
            </w:rPr>
          </w:rPrChange>
        </w:rPr>
        <w:t xml:space="preserve">Bieke, “Narrativas de la postmemoria en Argentina y </w:t>
      </w:r>
      <w:del w:id="229" w:author="Author">
        <w:r w:rsidR="00AD69B2" w:rsidRPr="00CA305D">
          <w:rPr>
            <w:lang w:val="en-US"/>
          </w:rPr>
          <w:delText xml:space="preserve">Chila: la casa revisitada”, en </w:delText>
        </w:r>
        <w:r w:rsidR="00AD69B2" w:rsidRPr="00CA305D">
          <w:rPr>
            <w:i/>
            <w:iCs/>
            <w:lang w:val="en-US"/>
          </w:rPr>
          <w:delText>Alternativas</w:delText>
        </w:r>
        <w:r w:rsidR="00AD69B2" w:rsidRPr="00CA305D">
          <w:rPr>
            <w:lang w:val="en-US"/>
          </w:rPr>
          <w:delText xml:space="preserve"> 5, 1-25, 2015. </w:delText>
        </w:r>
      </w:del>
      <w:ins w:id="230" w:author="Author">
        <w:r w:rsidR="00021DA8" w:rsidRPr="00CA305D">
          <w:rPr>
            <w:lang w:val="en-US"/>
          </w:rPr>
          <w:t>Chile</w:t>
        </w:r>
        <w:r w:rsidR="0044201B" w:rsidRPr="00CA305D">
          <w:rPr>
            <w:lang w:val="en-US"/>
          </w:rPr>
          <w:t>.</w:t>
        </w:r>
        <w:r w:rsidR="00021DA8" w:rsidRPr="00CA305D">
          <w:rPr>
            <w:lang w:val="en-US"/>
          </w:rPr>
          <w:t>”</w:t>
        </w:r>
      </w:ins>
    </w:p>
  </w:footnote>
  <w:footnote w:id="10">
    <w:p w14:paraId="3803ADF1" w14:textId="165034A0" w:rsidR="00291D17" w:rsidRPr="00CA305D" w:rsidRDefault="00291D17" w:rsidP="00CA305D">
      <w:pPr>
        <w:pStyle w:val="Piedepgina"/>
        <w:ind w:left="270" w:hanging="270"/>
        <w:rPr>
          <w:lang w:val="en-US"/>
          <w:rPrChange w:id="237" w:author="Author">
            <w:rPr>
              <w:rFonts w:asciiTheme="majorBidi" w:hAnsiTheme="majorBidi"/>
            </w:rPr>
          </w:rPrChange>
        </w:rPr>
        <w:pPrChange w:id="238" w:author="Author">
          <w:pPr>
            <w:pStyle w:val="FootnoteText"/>
          </w:pPr>
        </w:pPrChange>
      </w:pPr>
      <w:r w:rsidRPr="006F1236">
        <w:rPr>
          <w:rStyle w:val="FootnoteReference"/>
        </w:rPr>
        <w:footnoteRef/>
      </w:r>
      <w:r w:rsidRPr="00CA305D">
        <w:rPr>
          <w:lang w:val="en-US"/>
          <w:rPrChange w:id="239" w:author="Author">
            <w:rPr>
              <w:rFonts w:asciiTheme="majorBidi" w:hAnsiTheme="majorBidi"/>
            </w:rPr>
          </w:rPrChange>
        </w:rPr>
        <w:t xml:space="preserve"> </w:t>
      </w:r>
      <w:del w:id="240" w:author="Author">
        <w:r w:rsidR="00AD69B2" w:rsidRPr="00CA305D">
          <w:rPr>
            <w:lang w:val="en-US"/>
          </w:rPr>
          <w:delText>Dan</w:delText>
        </w:r>
      </w:del>
      <w:ins w:id="241" w:author="Author">
        <w:r w:rsidR="002F0A78" w:rsidRPr="00021DA8">
          <w:rPr>
            <w:lang w:val="en-US"/>
          </w:rPr>
          <w:t>V</w:t>
        </w:r>
        <w:r w:rsidR="005B35CB" w:rsidRPr="00021DA8">
          <w:rPr>
            <w:lang w:val="en-US"/>
          </w:rPr>
          <w:t>éase</w:t>
        </w:r>
        <w:r w:rsidR="002F0A78" w:rsidRPr="00021DA8">
          <w:rPr>
            <w:lang w:val="en-US"/>
          </w:rPr>
          <w:t>:</w:t>
        </w:r>
      </w:ins>
      <w:r w:rsidR="002F0A78" w:rsidRPr="00CA305D">
        <w:rPr>
          <w:lang w:val="en-US"/>
          <w:rPrChange w:id="242" w:author="Author">
            <w:rPr>
              <w:rFonts w:asciiTheme="majorBidi" w:hAnsiTheme="majorBidi"/>
            </w:rPr>
          </w:rPrChange>
        </w:rPr>
        <w:t xml:space="preserve"> </w:t>
      </w:r>
      <w:r w:rsidR="00021DA8" w:rsidRPr="00CA305D">
        <w:rPr>
          <w:lang w:val="en-US"/>
          <w:rPrChange w:id="243" w:author="Author">
            <w:rPr>
              <w:rFonts w:asciiTheme="majorBidi" w:hAnsiTheme="majorBidi"/>
            </w:rPr>
          </w:rPrChange>
        </w:rPr>
        <w:t xml:space="preserve">Bar-On, </w:t>
      </w:r>
      <w:r w:rsidRPr="00CA305D">
        <w:rPr>
          <w:i/>
          <w:lang w:val="en-US"/>
          <w:rPrChange w:id="244" w:author="Author">
            <w:rPr>
              <w:rFonts w:asciiTheme="majorBidi" w:hAnsiTheme="majorBidi"/>
              <w:i/>
            </w:rPr>
          </w:rPrChange>
        </w:rPr>
        <w:t>Fear and Hope</w:t>
      </w:r>
      <w:del w:id="245" w:author="Author">
        <w:r w:rsidR="00AD69B2" w:rsidRPr="00CA305D">
          <w:rPr>
            <w:i/>
            <w:iCs/>
            <w:lang w:val="en-US"/>
          </w:rPr>
          <w:delText>: Three Generations of the Holocaust</w:delText>
        </w:r>
        <w:r w:rsidR="00AD69B2" w:rsidRPr="00CA305D">
          <w:rPr>
            <w:lang w:val="en-US"/>
          </w:rPr>
          <w:delText>. Cabridge, MA: Harvard University Press, 1995; Geoffrey H.</w:delText>
        </w:r>
      </w:del>
      <w:ins w:id="246" w:author="Author">
        <w:r w:rsidR="00021DA8" w:rsidRPr="00021DA8">
          <w:rPr>
            <w:lang w:val="en-US"/>
          </w:rPr>
          <w:t>;</w:t>
        </w:r>
      </w:ins>
      <w:r w:rsidR="002F0A78" w:rsidRPr="00CA305D">
        <w:rPr>
          <w:lang w:val="en-US"/>
          <w:rPrChange w:id="247" w:author="Author">
            <w:rPr>
              <w:rFonts w:asciiTheme="majorBidi" w:hAnsiTheme="majorBidi"/>
            </w:rPr>
          </w:rPrChange>
        </w:rPr>
        <w:t xml:space="preserve"> </w:t>
      </w:r>
      <w:r w:rsidRPr="00CA305D">
        <w:rPr>
          <w:lang w:val="en-US"/>
          <w:rPrChange w:id="248" w:author="Author">
            <w:rPr>
              <w:rFonts w:asciiTheme="majorBidi" w:hAnsiTheme="majorBidi"/>
            </w:rPr>
          </w:rPrChange>
        </w:rPr>
        <w:t>Hartman</w:t>
      </w:r>
      <w:r w:rsidR="00021DA8" w:rsidRPr="00CA305D">
        <w:rPr>
          <w:lang w:val="en-US"/>
          <w:rPrChange w:id="249" w:author="Author">
            <w:rPr>
              <w:rFonts w:asciiTheme="majorBidi" w:hAnsiTheme="majorBidi"/>
            </w:rPr>
          </w:rPrChange>
        </w:rPr>
        <w:t>, “Introduction: Darkness Visible</w:t>
      </w:r>
      <w:del w:id="250" w:author="Author">
        <w:r w:rsidR="00AD69B2" w:rsidRPr="00CA305D">
          <w:rPr>
            <w:lang w:val="en-US"/>
          </w:rPr>
          <w:delText xml:space="preserve">” in </w:delText>
        </w:r>
        <w:r w:rsidR="00AD69B2" w:rsidRPr="00CA305D">
          <w:rPr>
            <w:i/>
            <w:iCs/>
            <w:lang w:val="en-US"/>
          </w:rPr>
          <w:delText>Holocaust Remembrance: The Shapes of Memory</w:delText>
        </w:r>
        <w:r w:rsidR="00AD69B2" w:rsidRPr="00CA305D">
          <w:rPr>
            <w:lang w:val="en-US"/>
          </w:rPr>
          <w:delText>, ed. Geoffrey H. Hartman, 1-22. Oxford, UK: Blackwell, 1994; Jeremy D.</w:delText>
        </w:r>
      </w:del>
      <w:ins w:id="251" w:author="Author">
        <w:r w:rsidR="00021DA8" w:rsidRPr="00021DA8">
          <w:rPr>
            <w:lang w:val="en-US"/>
          </w:rPr>
          <w:t>”;</w:t>
        </w:r>
      </w:ins>
      <w:r w:rsidRPr="00CA305D">
        <w:rPr>
          <w:lang w:val="en-US"/>
          <w:rPrChange w:id="252" w:author="Author">
            <w:rPr>
              <w:rFonts w:asciiTheme="majorBidi" w:hAnsiTheme="majorBidi"/>
            </w:rPr>
          </w:rPrChange>
        </w:rPr>
        <w:t xml:space="preserve"> Popkin</w:t>
      </w:r>
      <w:r w:rsidR="00780802" w:rsidRPr="00CA305D">
        <w:rPr>
          <w:lang w:val="en-US"/>
          <w:rPrChange w:id="253" w:author="Author">
            <w:rPr>
              <w:rFonts w:asciiTheme="majorBidi" w:hAnsiTheme="majorBidi"/>
            </w:rPr>
          </w:rPrChange>
        </w:rPr>
        <w:t>,</w:t>
      </w:r>
      <w:r w:rsidRPr="00CA305D">
        <w:rPr>
          <w:lang w:val="en-US"/>
          <w:rPrChange w:id="254" w:author="Author">
            <w:rPr>
              <w:rFonts w:asciiTheme="majorBidi" w:hAnsiTheme="majorBidi"/>
            </w:rPr>
          </w:rPrChange>
        </w:rPr>
        <w:t xml:space="preserve"> </w:t>
      </w:r>
      <w:r w:rsidR="00021DA8" w:rsidRPr="00CA305D">
        <w:rPr>
          <w:lang w:val="en-US"/>
          <w:rPrChange w:id="255" w:author="Author">
            <w:rPr>
              <w:rFonts w:asciiTheme="majorBidi" w:hAnsiTheme="majorBidi"/>
            </w:rPr>
          </w:rPrChange>
        </w:rPr>
        <w:t>“Holocaust Memories</w:t>
      </w:r>
      <w:del w:id="256" w:author="Author">
        <w:r w:rsidR="00AD69B2" w:rsidRPr="00CA305D">
          <w:rPr>
            <w:lang w:val="en-US"/>
          </w:rPr>
          <w:delText xml:space="preserve">, Historians’ Memoirs: First-Person Narrative and the Memory of the Holocaust” in </w:delText>
        </w:r>
        <w:r w:rsidR="00AD69B2" w:rsidRPr="00CA305D">
          <w:rPr>
            <w:i/>
            <w:iCs/>
            <w:lang w:val="en-US"/>
          </w:rPr>
          <w:delText>History and Memory</w:delText>
        </w:r>
        <w:r w:rsidR="00AD69B2" w:rsidRPr="00CA305D">
          <w:rPr>
            <w:lang w:val="en-US"/>
          </w:rPr>
          <w:delText xml:space="preserve"> 15, no. 1, 2003: 49-84; Tom</w:delText>
        </w:r>
      </w:del>
      <w:ins w:id="257" w:author="Author">
        <w:r w:rsidR="00021DA8" w:rsidRPr="00021DA8">
          <w:rPr>
            <w:lang w:val="en-US"/>
          </w:rPr>
          <w:t>”;</w:t>
        </w:r>
      </w:ins>
      <w:r w:rsidR="00021DA8" w:rsidRPr="00CA305D">
        <w:rPr>
          <w:lang w:val="en-US"/>
          <w:rPrChange w:id="258" w:author="Author">
            <w:rPr>
              <w:rFonts w:asciiTheme="majorBidi" w:hAnsiTheme="majorBidi"/>
            </w:rPr>
          </w:rPrChange>
        </w:rPr>
        <w:t xml:space="preserve"> </w:t>
      </w:r>
      <w:r w:rsidRPr="00CA305D">
        <w:rPr>
          <w:lang w:val="en-US"/>
          <w:rPrChange w:id="259" w:author="Author">
            <w:rPr>
              <w:rFonts w:asciiTheme="majorBidi" w:hAnsiTheme="majorBidi"/>
            </w:rPr>
          </w:rPrChange>
        </w:rPr>
        <w:t>Segev</w:t>
      </w:r>
      <w:r w:rsidR="00021DA8" w:rsidRPr="00CA305D">
        <w:rPr>
          <w:lang w:val="en-US"/>
          <w:rPrChange w:id="260" w:author="Author">
            <w:rPr>
              <w:rFonts w:asciiTheme="majorBidi" w:hAnsiTheme="majorBidi"/>
            </w:rPr>
          </w:rPrChange>
        </w:rPr>
        <w:t xml:space="preserve">, </w:t>
      </w:r>
      <w:r w:rsidR="00021DA8" w:rsidRPr="00CA305D">
        <w:rPr>
          <w:i/>
          <w:lang w:val="en-US"/>
          <w:rPrChange w:id="261" w:author="Author">
            <w:rPr>
              <w:rFonts w:asciiTheme="majorBidi" w:hAnsiTheme="majorBidi"/>
              <w:i/>
            </w:rPr>
          </w:rPrChange>
        </w:rPr>
        <w:t xml:space="preserve">The </w:t>
      </w:r>
      <w:del w:id="262" w:author="Author">
        <w:r w:rsidR="00AD69B2" w:rsidRPr="00CA305D">
          <w:rPr>
            <w:i/>
            <w:iCs/>
            <w:lang w:val="en-US"/>
          </w:rPr>
          <w:delText>seventh</w:delText>
        </w:r>
      </w:del>
      <w:ins w:id="263" w:author="Author">
        <w:r w:rsidR="00021DA8" w:rsidRPr="00021DA8">
          <w:rPr>
            <w:i/>
            <w:iCs/>
            <w:lang w:val="en-US"/>
          </w:rPr>
          <w:t>Seventh</w:t>
        </w:r>
      </w:ins>
      <w:r w:rsidR="00021DA8" w:rsidRPr="00CA305D">
        <w:rPr>
          <w:i/>
          <w:lang w:val="en-US"/>
          <w:rPrChange w:id="264" w:author="Author">
            <w:rPr>
              <w:rFonts w:asciiTheme="majorBidi" w:hAnsiTheme="majorBidi"/>
              <w:i/>
            </w:rPr>
          </w:rPrChange>
        </w:rPr>
        <w:t xml:space="preserve"> Million</w:t>
      </w:r>
      <w:del w:id="265" w:author="Author">
        <w:r w:rsidR="00AD69B2" w:rsidRPr="00CA305D">
          <w:rPr>
            <w:i/>
            <w:iCs/>
            <w:lang w:val="en-US"/>
          </w:rPr>
          <w:delText>: The Israelis and the Holocaust</w:delText>
        </w:r>
        <w:r w:rsidR="00AD69B2" w:rsidRPr="00CA305D">
          <w:rPr>
            <w:lang w:val="en-US"/>
          </w:rPr>
          <w:delText>, New York, Henry Holt and Company, 2000.</w:delText>
        </w:r>
      </w:del>
      <w:ins w:id="266" w:author="Author">
        <w:r w:rsidR="00780802" w:rsidRPr="00021DA8">
          <w:rPr>
            <w:lang w:val="en-US"/>
          </w:rPr>
          <w:t>.</w:t>
        </w:r>
      </w:ins>
    </w:p>
  </w:footnote>
  <w:footnote w:id="11">
    <w:p w14:paraId="0034CC20" w14:textId="762B2B8A" w:rsidR="00291D17" w:rsidRPr="00CA305D" w:rsidRDefault="00291D17" w:rsidP="00CA305D">
      <w:pPr>
        <w:pStyle w:val="Piedepgina"/>
        <w:rPr>
          <w:lang w:val="en-US"/>
          <w:rPrChange w:id="269" w:author="Author">
            <w:rPr>
              <w:rFonts w:asciiTheme="majorBidi" w:hAnsiTheme="majorBidi"/>
              <w:lang w:val="es-ES_tradnl"/>
            </w:rPr>
          </w:rPrChange>
        </w:rPr>
        <w:pPrChange w:id="270" w:author="Author">
          <w:pPr>
            <w:pStyle w:val="FootnoteText"/>
          </w:pPr>
        </w:pPrChange>
      </w:pPr>
      <w:r w:rsidRPr="006F1236">
        <w:rPr>
          <w:rStyle w:val="FootnoteReference"/>
        </w:rPr>
        <w:footnoteRef/>
      </w:r>
      <w:r w:rsidRPr="00CA305D">
        <w:rPr>
          <w:lang w:val="en-US"/>
          <w:rPrChange w:id="271" w:author="Author">
            <w:rPr>
              <w:rFonts w:asciiTheme="majorBidi" w:hAnsiTheme="majorBidi"/>
              <w:lang w:val="de-DE"/>
            </w:rPr>
          </w:rPrChange>
        </w:rPr>
        <w:t xml:space="preserve"> </w:t>
      </w:r>
      <w:del w:id="272" w:author="Author">
        <w:r w:rsidR="00AD69B2" w:rsidRPr="0067666E">
          <w:rPr>
            <w:lang w:val="de-DE"/>
          </w:rPr>
          <w:delText>Bernhard</w:delText>
        </w:r>
      </w:del>
      <w:ins w:id="273" w:author="Author">
        <w:r w:rsidR="00D26EB5" w:rsidRPr="00021DA8">
          <w:rPr>
            <w:lang w:val="en-US"/>
          </w:rPr>
          <w:t>V</w:t>
        </w:r>
        <w:r w:rsidR="005B35CB" w:rsidRPr="00021DA8">
          <w:rPr>
            <w:lang w:val="en-US"/>
          </w:rPr>
          <w:t>éase</w:t>
        </w:r>
        <w:r w:rsidR="00D26EB5" w:rsidRPr="00021DA8">
          <w:rPr>
            <w:lang w:val="en-US"/>
          </w:rPr>
          <w:t>:</w:t>
        </w:r>
      </w:ins>
      <w:r w:rsidR="00D26EB5" w:rsidRPr="00CA305D">
        <w:rPr>
          <w:lang w:val="en-US"/>
          <w:rPrChange w:id="274" w:author="Author">
            <w:rPr>
              <w:rFonts w:asciiTheme="majorBidi" w:hAnsiTheme="majorBidi"/>
              <w:lang w:val="de-DE"/>
            </w:rPr>
          </w:rPrChange>
        </w:rPr>
        <w:t xml:space="preserve"> </w:t>
      </w:r>
      <w:r w:rsidRPr="00CA305D">
        <w:rPr>
          <w:lang w:val="en-US"/>
          <w:rPrChange w:id="275" w:author="Author">
            <w:rPr>
              <w:rFonts w:asciiTheme="majorBidi" w:hAnsiTheme="majorBidi"/>
              <w:lang w:val="de-DE"/>
            </w:rPr>
          </w:rPrChange>
        </w:rPr>
        <w:t>Giesen</w:t>
      </w:r>
      <w:r w:rsidR="00021DA8" w:rsidRPr="00CA305D">
        <w:rPr>
          <w:lang w:val="en-US"/>
          <w:rPrChange w:id="276" w:author="Author">
            <w:rPr>
              <w:rFonts w:asciiTheme="majorBidi" w:hAnsiTheme="majorBidi"/>
              <w:lang w:val="de-DE"/>
            </w:rPr>
          </w:rPrChange>
        </w:rPr>
        <w:t xml:space="preserve"> </w:t>
      </w:r>
      <w:del w:id="277" w:author="Author">
        <w:r w:rsidR="00AD69B2" w:rsidRPr="0067666E">
          <w:rPr>
            <w:lang w:val="de-DE"/>
          </w:rPr>
          <w:delText>and Christoph</w:delText>
        </w:r>
      </w:del>
      <w:ins w:id="278" w:author="Author">
        <w:r w:rsidR="00021DA8" w:rsidRPr="00021DA8">
          <w:rPr>
            <w:lang w:val="en-US"/>
          </w:rPr>
          <w:t>y</w:t>
        </w:r>
      </w:ins>
      <w:r w:rsidR="00021DA8" w:rsidRPr="00CA305D">
        <w:rPr>
          <w:lang w:val="en-US"/>
          <w:rPrChange w:id="279" w:author="Author">
            <w:rPr>
              <w:rFonts w:asciiTheme="majorBidi" w:hAnsiTheme="majorBidi"/>
              <w:lang w:val="de-DE"/>
            </w:rPr>
          </w:rPrChange>
        </w:rPr>
        <w:t xml:space="preserve"> Schneider</w:t>
      </w:r>
      <w:del w:id="280" w:author="Author">
        <w:r w:rsidR="00AD69B2" w:rsidRPr="0067666E">
          <w:rPr>
            <w:lang w:val="de-DE"/>
          </w:rPr>
          <w:delText xml:space="preserve"> (eds.),</w:delText>
        </w:r>
      </w:del>
      <w:ins w:id="281" w:author="Author">
        <w:r w:rsidR="00021DA8" w:rsidRPr="00021DA8">
          <w:rPr>
            <w:lang w:val="en-US"/>
          </w:rPr>
          <w:t>,</w:t>
        </w:r>
      </w:ins>
      <w:r w:rsidR="00021DA8" w:rsidRPr="00CA305D">
        <w:rPr>
          <w:lang w:val="en-US"/>
          <w:rPrChange w:id="282" w:author="Author">
            <w:rPr>
              <w:rFonts w:asciiTheme="majorBidi" w:hAnsiTheme="majorBidi"/>
              <w:lang w:val="de-DE"/>
            </w:rPr>
          </w:rPrChange>
        </w:rPr>
        <w:t xml:space="preserve"> </w:t>
      </w:r>
      <w:r w:rsidR="00021DA8" w:rsidRPr="00CA305D">
        <w:rPr>
          <w:i/>
          <w:lang w:val="en-US"/>
          <w:rPrChange w:id="283" w:author="Author">
            <w:rPr>
              <w:rFonts w:asciiTheme="majorBidi" w:hAnsiTheme="majorBidi"/>
              <w:i/>
              <w:lang w:val="de-DE"/>
            </w:rPr>
          </w:rPrChange>
        </w:rPr>
        <w:t>Tätertrauma</w:t>
      </w:r>
      <w:del w:id="284" w:author="Author">
        <w:r w:rsidR="00AD69B2" w:rsidRPr="0067666E">
          <w:rPr>
            <w:i/>
            <w:iCs/>
            <w:lang w:val="de-DE"/>
          </w:rPr>
          <w:delText>: Nationale Erinnerungen im öffentlichen Diskurs</w:delText>
        </w:r>
        <w:r w:rsidR="00AD69B2" w:rsidRPr="0067666E">
          <w:rPr>
            <w:lang w:val="de-DE"/>
          </w:rPr>
          <w:delText>, Konstanz: UVK Verlagsgesellschaft, 2004; Gertrud</w:delText>
        </w:r>
      </w:del>
      <w:ins w:id="285" w:author="Author">
        <w:r w:rsidR="00021DA8" w:rsidRPr="00021DA8">
          <w:rPr>
            <w:lang w:val="en-US"/>
          </w:rPr>
          <w:t>;</w:t>
        </w:r>
      </w:ins>
      <w:r w:rsidR="00021DA8" w:rsidRPr="00CA305D">
        <w:rPr>
          <w:lang w:val="en-US"/>
          <w:rPrChange w:id="286" w:author="Author">
            <w:rPr>
              <w:rFonts w:asciiTheme="majorBidi" w:hAnsiTheme="majorBidi"/>
              <w:lang w:val="de-DE"/>
            </w:rPr>
          </w:rPrChange>
        </w:rPr>
        <w:t xml:space="preserve"> </w:t>
      </w:r>
      <w:r w:rsidRPr="00CA305D">
        <w:rPr>
          <w:lang w:val="en-US"/>
          <w:rPrChange w:id="287" w:author="Author">
            <w:rPr>
              <w:rFonts w:asciiTheme="majorBidi" w:hAnsiTheme="majorBidi"/>
              <w:lang w:val="de-DE"/>
            </w:rPr>
          </w:rPrChange>
        </w:rPr>
        <w:t>Hardtmann</w:t>
      </w:r>
      <w:r w:rsidR="00021DA8" w:rsidRPr="00CA305D">
        <w:rPr>
          <w:lang w:val="en-US"/>
          <w:rPrChange w:id="288" w:author="Author">
            <w:rPr>
              <w:rFonts w:asciiTheme="majorBidi" w:hAnsiTheme="majorBidi"/>
              <w:lang w:val="de-DE"/>
            </w:rPr>
          </w:rPrChange>
        </w:rPr>
        <w:t>, “Lebensgeschichte und Identität</w:t>
      </w:r>
      <w:del w:id="289" w:author="Author">
        <w:r w:rsidR="00AD69B2" w:rsidRPr="0067666E">
          <w:rPr>
            <w:lang w:val="de-DE"/>
          </w:rPr>
          <w:delText xml:space="preserve">. Die zweite Generation – Opfer und Täter”, Kurz Grünberg, comp. </w:delText>
        </w:r>
        <w:r w:rsidR="00AD69B2" w:rsidRPr="0067666E">
          <w:rPr>
            <w:i/>
            <w:iCs/>
            <w:lang w:val="de-DE"/>
          </w:rPr>
          <w:delText>Unverlierbare Zeit. Psychosoziale Spätfolgen des Nationalsoyialismus bei Nachkommen von Opfern und Tätern</w:delText>
        </w:r>
        <w:r w:rsidR="00AD69B2" w:rsidRPr="0067666E">
          <w:rPr>
            <w:lang w:val="de-DE"/>
          </w:rPr>
          <w:delText xml:space="preserve">. </w:delText>
        </w:r>
        <w:r w:rsidR="00AD69B2" w:rsidRPr="00CA305D">
          <w:rPr>
            <w:lang w:val="en-US"/>
          </w:rPr>
          <w:delText xml:space="preserve">Tübingen, Diskord, 2001, 39-56. </w:delText>
        </w:r>
      </w:del>
      <w:ins w:id="290" w:author="Author">
        <w:r w:rsidR="005B35CB" w:rsidRPr="00021DA8">
          <w:rPr>
            <w:lang w:val="en-US"/>
          </w:rPr>
          <w:t>.</w:t>
        </w:r>
        <w:r w:rsidR="00021DA8" w:rsidRPr="00021DA8">
          <w:rPr>
            <w:lang w:val="en-US"/>
          </w:rPr>
          <w:t>”</w:t>
        </w:r>
      </w:ins>
    </w:p>
  </w:footnote>
  <w:footnote w:id="12">
    <w:p w14:paraId="6EE9FF1C" w14:textId="77777777" w:rsidR="00AD69B2" w:rsidRPr="00BD143D" w:rsidRDefault="00AD69B2" w:rsidP="00AD69B2">
      <w:pPr>
        <w:pStyle w:val="FootnoteText"/>
        <w:rPr>
          <w:del w:id="332" w:author="Author"/>
          <w:rFonts w:asciiTheme="majorBidi" w:hAnsiTheme="majorBidi" w:cstheme="majorBidi"/>
          <w:noProof/>
          <w:lang w:val="es-ES_tradnl"/>
        </w:rPr>
      </w:pPr>
      <w:del w:id="333" w:author="Author">
        <w:r w:rsidRPr="00BD143D">
          <w:rPr>
            <w:rStyle w:val="FootnoteReference"/>
            <w:rFonts w:asciiTheme="majorBidi" w:hAnsiTheme="majorBidi" w:cstheme="majorBidi"/>
          </w:rPr>
          <w:footnoteRef/>
        </w:r>
        <w:r w:rsidRPr="00BD143D">
          <w:rPr>
            <w:rFonts w:asciiTheme="majorBidi" w:hAnsiTheme="majorBidi" w:cstheme="majorBidi"/>
            <w:noProof/>
            <w:lang w:val="es-ES_tradnl"/>
          </w:rPr>
          <w:tab/>
          <w:delText xml:space="preserve">Osorio, Elsa, </w:delText>
        </w:r>
        <w:r w:rsidRPr="00BD143D">
          <w:rPr>
            <w:rFonts w:asciiTheme="majorBidi" w:hAnsiTheme="majorBidi" w:cstheme="majorBidi"/>
            <w:i/>
            <w:iCs/>
            <w:noProof/>
            <w:lang w:val="es-ES_tradnl"/>
          </w:rPr>
          <w:delText>A veinte años, Luz,</w:delText>
        </w:r>
        <w:r w:rsidRPr="00BD143D">
          <w:rPr>
            <w:rFonts w:asciiTheme="majorBidi" w:hAnsiTheme="majorBidi" w:cstheme="majorBidi"/>
            <w:noProof/>
            <w:lang w:val="es-ES_tradnl"/>
          </w:rPr>
          <w:delText xml:space="preserve"> ed. digital, Un_Tal_Lucas, ePub base r2.1, 189.</w:delText>
        </w:r>
      </w:del>
    </w:p>
  </w:footnote>
  <w:footnote w:id="13">
    <w:p w14:paraId="1A60B189" w14:textId="77777777" w:rsidR="00AD69B2" w:rsidRPr="0067666E" w:rsidRDefault="00AD69B2" w:rsidP="00AD69B2">
      <w:pPr>
        <w:pStyle w:val="FootnoteText"/>
        <w:rPr>
          <w:del w:id="340" w:author="Author"/>
          <w:rFonts w:asciiTheme="majorBidi" w:hAnsiTheme="majorBidi" w:cstheme="majorBidi"/>
          <w:lang w:val="es-ES"/>
        </w:rPr>
      </w:pPr>
      <w:del w:id="341" w:author="Author">
        <w:r w:rsidRPr="00BD143D">
          <w:rPr>
            <w:rStyle w:val="FootnoteReference"/>
            <w:rFonts w:asciiTheme="majorBidi" w:hAnsiTheme="majorBidi" w:cstheme="majorBidi"/>
          </w:rPr>
          <w:footnoteRef/>
        </w:r>
        <w:r w:rsidRPr="0067666E">
          <w:rPr>
            <w:rFonts w:asciiTheme="majorBidi" w:hAnsiTheme="majorBidi" w:cstheme="majorBidi"/>
            <w:lang w:val="es-ES"/>
          </w:rPr>
          <w:tab/>
          <w:delText>Osorio, p. 10.</w:delText>
        </w:r>
      </w:del>
    </w:p>
  </w:footnote>
  <w:footnote w:id="14">
    <w:p w14:paraId="63368FE4" w14:textId="77777777" w:rsidR="00AD69B2" w:rsidRPr="0067666E" w:rsidRDefault="00AD69B2" w:rsidP="00AD69B2">
      <w:pPr>
        <w:pStyle w:val="FootnoteText"/>
        <w:rPr>
          <w:del w:id="397" w:author="Author"/>
          <w:rFonts w:asciiTheme="majorBidi" w:hAnsiTheme="majorBidi" w:cstheme="majorBidi"/>
          <w:lang w:val="es-ES"/>
        </w:rPr>
      </w:pPr>
      <w:del w:id="398" w:author="Author">
        <w:r w:rsidRPr="00BD143D">
          <w:rPr>
            <w:rStyle w:val="FootnoteReference"/>
            <w:rFonts w:asciiTheme="majorBidi" w:hAnsiTheme="majorBidi" w:cstheme="majorBidi"/>
          </w:rPr>
          <w:footnoteRef/>
        </w:r>
        <w:r w:rsidRPr="0067666E">
          <w:rPr>
            <w:rFonts w:asciiTheme="majorBidi" w:hAnsiTheme="majorBidi" w:cstheme="majorBidi"/>
            <w:lang w:val="es-ES"/>
          </w:rPr>
          <w:tab/>
          <w:delText>Osorio, 198.</w:delText>
        </w:r>
      </w:del>
    </w:p>
  </w:footnote>
  <w:footnote w:id="15">
    <w:p w14:paraId="001C14EC" w14:textId="77777777" w:rsidR="00AD69B2" w:rsidRPr="0067666E" w:rsidRDefault="00AD69B2" w:rsidP="00A37117">
      <w:pPr>
        <w:pStyle w:val="FootnoteText"/>
        <w:spacing w:before="60"/>
        <w:ind w:left="284" w:hanging="284"/>
        <w:rPr>
          <w:del w:id="417" w:author="Author"/>
          <w:rFonts w:asciiTheme="majorBidi" w:hAnsiTheme="majorBidi" w:cstheme="majorBidi"/>
          <w:noProof/>
          <w:lang w:val="es-ES"/>
        </w:rPr>
      </w:pPr>
      <w:del w:id="418" w:author="Author">
        <w:r w:rsidRPr="00BD143D">
          <w:rPr>
            <w:rStyle w:val="FootnoteReference"/>
            <w:rFonts w:asciiTheme="majorBidi" w:hAnsiTheme="majorBidi" w:cstheme="majorBidi"/>
            <w:noProof/>
            <w:lang w:val="es-ES_tradnl"/>
          </w:rPr>
          <w:footnoteRef/>
        </w:r>
        <w:r w:rsidRPr="00BD143D">
          <w:rPr>
            <w:rFonts w:asciiTheme="majorBidi" w:hAnsiTheme="majorBidi" w:cstheme="majorBidi"/>
            <w:noProof/>
            <w:lang w:val="es-ES_tradnl"/>
          </w:rPr>
          <w:tab/>
          <w:delText>Osorio, 9.</w:delText>
        </w:r>
      </w:del>
    </w:p>
  </w:footnote>
  <w:footnote w:id="16">
    <w:p w14:paraId="60A0E503" w14:textId="3D9F766C" w:rsidR="00291D17" w:rsidRPr="006F1236" w:rsidRDefault="00291D17" w:rsidP="00CA305D">
      <w:pPr>
        <w:pStyle w:val="Piedepgina"/>
        <w:pPrChange w:id="460" w:author="Author">
          <w:pPr>
            <w:pStyle w:val="FootnoteText"/>
            <w:spacing w:before="60"/>
            <w:ind w:left="284" w:hanging="284"/>
          </w:pPr>
        </w:pPrChange>
      </w:pPr>
      <w:r w:rsidRPr="006F1236">
        <w:rPr>
          <w:rStyle w:val="FootnoteReference"/>
        </w:rPr>
        <w:footnoteRef/>
      </w:r>
      <w:r w:rsidRPr="006F1236">
        <w:tab/>
        <w:t>Véase, por ejemplo</w:t>
      </w:r>
      <w:del w:id="461" w:author="Author">
        <w:r w:rsidR="00AD69B2" w:rsidRPr="00BD143D">
          <w:delText>,</w:delText>
        </w:r>
        <w:r w:rsidR="00AD69B2" w:rsidRPr="00BD143D">
          <w:rPr>
            <w:rtl/>
          </w:rPr>
          <w:delText xml:space="preserve"> </w:delText>
        </w:r>
        <w:r w:rsidR="00AD69B2" w:rsidRPr="00BD143D">
          <w:delText>José Armagno</w:delText>
        </w:r>
      </w:del>
      <w:ins w:id="462" w:author="Author">
        <w:r w:rsidR="007B309E">
          <w:t>:</w:t>
        </w:r>
      </w:ins>
      <w:r w:rsidRPr="006F1236">
        <w:rPr>
          <w:rtl/>
        </w:rPr>
        <w:t xml:space="preserve"> </w:t>
      </w:r>
      <w:r w:rsidRPr="006F1236">
        <w:t>Cosentino</w:t>
      </w:r>
      <w:r w:rsidR="005B35CB" w:rsidRPr="00CA305D">
        <w:rPr>
          <w:rPrChange w:id="463" w:author="Author">
            <w:rPr>
              <w:rFonts w:asciiTheme="majorBidi" w:hAnsiTheme="majorBidi"/>
              <w:i/>
              <w:lang w:val="es-ES_tradnl"/>
            </w:rPr>
          </w:rPrChange>
        </w:rPr>
        <w:t xml:space="preserve">, </w:t>
      </w:r>
      <w:r w:rsidR="00021DA8" w:rsidRPr="006F1236">
        <w:rPr>
          <w:i/>
        </w:rPr>
        <w:t>Cuentos del proceso</w:t>
      </w:r>
      <w:del w:id="464" w:author="Author">
        <w:r w:rsidR="00AD69B2" w:rsidRPr="00BD143D">
          <w:delText>. Buenos Aires</w:delText>
        </w:r>
        <w:r w:rsidR="00AD69B2" w:rsidRPr="00BD143D">
          <w:rPr>
            <w:rtl/>
          </w:rPr>
          <w:delText>:</w:delText>
        </w:r>
        <w:r w:rsidR="00AD69B2" w:rsidRPr="00BD143D">
          <w:delText xml:space="preserve"> Ediliba. 1984; Sergio</w:delText>
        </w:r>
      </w:del>
      <w:ins w:id="465" w:author="Author">
        <w:r w:rsidR="00021DA8">
          <w:t>;</w:t>
        </w:r>
      </w:ins>
      <w:r w:rsidR="00021DA8" w:rsidRPr="006F1236">
        <w:t xml:space="preserve"> </w:t>
      </w:r>
      <w:r w:rsidRPr="006F1236">
        <w:t xml:space="preserve">Bufano, </w:t>
      </w:r>
      <w:r w:rsidR="00021DA8" w:rsidRPr="00CA305D">
        <w:rPr>
          <w:i/>
          <w:rPrChange w:id="466" w:author="Author">
            <w:rPr>
              <w:rFonts w:asciiTheme="majorBidi" w:hAnsiTheme="majorBidi"/>
              <w:i/>
              <w:lang w:val="es-ES_tradnl"/>
            </w:rPr>
          </w:rPrChange>
        </w:rPr>
        <w:t>Cuentos de guerra sucia</w:t>
      </w:r>
      <w:del w:id="467" w:author="Author">
        <w:r w:rsidR="00AD69B2" w:rsidRPr="00BD143D">
          <w:rPr>
            <w:i/>
            <w:iCs/>
          </w:rPr>
          <w:delText>. Buenos Aires, Bruguera, 1984; Inés</w:delText>
        </w:r>
      </w:del>
      <w:ins w:id="468" w:author="Author">
        <w:r w:rsidR="00021DA8">
          <w:t>;</w:t>
        </w:r>
      </w:ins>
      <w:r w:rsidR="00021DA8" w:rsidRPr="00CA305D">
        <w:rPr>
          <w:rPrChange w:id="469" w:author="Author">
            <w:rPr>
              <w:rFonts w:asciiTheme="majorBidi" w:hAnsiTheme="majorBidi"/>
              <w:i/>
              <w:lang w:val="es-ES_tradnl"/>
            </w:rPr>
          </w:rPrChange>
        </w:rPr>
        <w:t xml:space="preserve"> </w:t>
      </w:r>
      <w:r w:rsidRPr="00CA305D">
        <w:rPr>
          <w:rPrChange w:id="470" w:author="Author">
            <w:rPr>
              <w:rFonts w:asciiTheme="majorBidi" w:hAnsiTheme="majorBidi"/>
              <w:i/>
              <w:lang w:val="es-ES_tradnl"/>
            </w:rPr>
          </w:rPrChange>
        </w:rPr>
        <w:t>Vázquez</w:t>
      </w:r>
      <w:del w:id="471" w:author="Author">
        <w:r w:rsidR="00AD69B2" w:rsidRPr="00BD143D">
          <w:rPr>
            <w:i/>
            <w:iCs/>
          </w:rPr>
          <w:delText>, Arturo</w:delText>
        </w:r>
      </w:del>
      <w:ins w:id="472" w:author="Author">
        <w:r w:rsidR="00AC1B27">
          <w:t xml:space="preserve"> y</w:t>
        </w:r>
      </w:ins>
      <w:r w:rsidR="00AC1B27" w:rsidRPr="00CA305D">
        <w:rPr>
          <w:rPrChange w:id="473" w:author="Author">
            <w:rPr>
              <w:rFonts w:asciiTheme="majorBidi" w:hAnsiTheme="majorBidi"/>
              <w:i/>
              <w:lang w:val="es-ES_tradnl"/>
            </w:rPr>
          </w:rPrChange>
        </w:rPr>
        <w:t xml:space="preserve"> Vázquez,</w:t>
      </w:r>
      <w:r w:rsidR="00AC1B27" w:rsidRPr="006F1236">
        <w:rPr>
          <w:i/>
        </w:rPr>
        <w:t xml:space="preserve"> Con vida los llevaron</w:t>
      </w:r>
      <w:del w:id="474" w:author="Author">
        <w:r w:rsidR="00AD69B2" w:rsidRPr="00BD143D">
          <w:rPr>
            <w:i/>
            <w:iCs/>
          </w:rPr>
          <w:delText xml:space="preserve">: 12 historias del </w:delText>
        </w:r>
        <w:r w:rsidR="00AD69B2" w:rsidRPr="00BD143D">
          <w:delText>tiempo de violencia. Buanos Aires, La Campana 1984; Aída</w:delText>
        </w:r>
      </w:del>
      <w:ins w:id="475" w:author="Author">
        <w:r w:rsidR="00AC1B27">
          <w:t>;</w:t>
        </w:r>
      </w:ins>
      <w:r w:rsidRPr="006F1236">
        <w:t xml:space="preserve"> Bortnik</w:t>
      </w:r>
      <w:r w:rsidR="00AC1B27" w:rsidRPr="006F1236">
        <w:t xml:space="preserve"> </w:t>
      </w:r>
      <w:r w:rsidR="00AC1B27" w:rsidRPr="00CA305D">
        <w:rPr>
          <w:rPrChange w:id="476" w:author="Author">
            <w:rPr>
              <w:rFonts w:asciiTheme="majorBidi" w:hAnsiTheme="majorBidi"/>
              <w:lang w:val="es-ES_tradnl"/>
            </w:rPr>
          </w:rPrChange>
        </w:rPr>
        <w:t xml:space="preserve">y </w:t>
      </w:r>
      <w:del w:id="477" w:author="Author">
        <w:r w:rsidR="00AD69B2" w:rsidRPr="00BD143D">
          <w:delText xml:space="preserve">Luís </w:delText>
        </w:r>
      </w:del>
      <w:r w:rsidR="00AC1B27" w:rsidRPr="006F1236">
        <w:t>Puenzo,</w:t>
      </w:r>
      <w:r w:rsidR="00AC1B27" w:rsidRPr="00CA305D">
        <w:rPr>
          <w:rPrChange w:id="478" w:author="Author">
            <w:rPr>
              <w:rFonts w:asciiTheme="majorBidi" w:hAnsiTheme="majorBidi"/>
              <w:lang w:val="es-ES_tradnl"/>
            </w:rPr>
          </w:rPrChange>
        </w:rPr>
        <w:t xml:space="preserve"> </w:t>
      </w:r>
      <w:r w:rsidR="00AC1B27" w:rsidRPr="00CA305D">
        <w:rPr>
          <w:i/>
          <w:rPrChange w:id="479" w:author="Author">
            <w:rPr>
              <w:rFonts w:asciiTheme="majorBidi" w:hAnsiTheme="majorBidi"/>
              <w:i/>
              <w:lang w:val="es-ES_tradnl"/>
            </w:rPr>
          </w:rPrChange>
        </w:rPr>
        <w:t>La historia oficial</w:t>
      </w:r>
      <w:del w:id="480" w:author="Author">
        <w:r w:rsidR="00AD69B2" w:rsidRPr="00BD143D">
          <w:rPr>
            <w:i/>
            <w:iCs/>
          </w:rPr>
          <w:delText>: libro cinematográfico</w:delText>
        </w:r>
        <w:r w:rsidR="00AD69B2" w:rsidRPr="00BD143D">
          <w:delText>. Buenos Aires, Ediciones de la urraca, 1985; Miguel</w:delText>
        </w:r>
      </w:del>
      <w:ins w:id="481" w:author="Author">
        <w:r w:rsidR="00AC1B27">
          <w:t>;</w:t>
        </w:r>
      </w:ins>
      <w:r w:rsidR="007B309E" w:rsidRPr="006F1236">
        <w:t xml:space="preserve"> </w:t>
      </w:r>
      <w:r w:rsidRPr="006F1236">
        <w:t>Bonasso,</w:t>
      </w:r>
      <w:r w:rsidR="007B309E" w:rsidRPr="00CA305D">
        <w:rPr>
          <w:rPrChange w:id="482" w:author="Author">
            <w:rPr>
              <w:rFonts w:asciiTheme="majorBidi" w:hAnsiTheme="majorBidi"/>
              <w:lang w:val="es-ES_tradnl"/>
            </w:rPr>
          </w:rPrChange>
        </w:rPr>
        <w:t xml:space="preserve"> </w:t>
      </w:r>
      <w:r w:rsidR="00AC1B27" w:rsidRPr="00CA305D">
        <w:rPr>
          <w:i/>
          <w:rPrChange w:id="483" w:author="Author">
            <w:rPr>
              <w:rFonts w:asciiTheme="majorBidi" w:hAnsiTheme="majorBidi"/>
              <w:i/>
              <w:lang w:val="es-ES_tradnl"/>
            </w:rPr>
          </w:rPrChange>
        </w:rPr>
        <w:t>Recuerdo de la muerte</w:t>
      </w:r>
      <w:del w:id="484" w:author="Author">
        <w:r w:rsidR="00AD69B2" w:rsidRPr="00BD143D">
          <w:delText xml:space="preserve">, edición definitiva. </w:delText>
        </w:r>
        <w:r w:rsidR="00AD69B2" w:rsidRPr="0067666E">
          <w:delText>Buenos Aires, Planeta, 1994; Eric Stener</w:delText>
        </w:r>
      </w:del>
      <w:ins w:id="485" w:author="Author">
        <w:r w:rsidR="00AC1B27">
          <w:rPr>
            <w:i/>
            <w:iCs/>
          </w:rPr>
          <w:t>;</w:t>
        </w:r>
      </w:ins>
      <w:r w:rsidR="00AC1B27" w:rsidRPr="006F1236">
        <w:t xml:space="preserve"> </w:t>
      </w:r>
      <w:r w:rsidRPr="006F1236">
        <w:t>Carlson</w:t>
      </w:r>
      <w:r w:rsidR="007B309E" w:rsidRPr="00CA305D">
        <w:rPr>
          <w:rPrChange w:id="486" w:author="Author">
            <w:rPr>
              <w:rFonts w:asciiTheme="majorBidi" w:hAnsiTheme="majorBidi"/>
            </w:rPr>
          </w:rPrChange>
        </w:rPr>
        <w:t xml:space="preserve">, </w:t>
      </w:r>
      <w:r w:rsidR="00AC1B27" w:rsidRPr="00CA305D">
        <w:rPr>
          <w:i/>
          <w:lang w:val="es-CO"/>
          <w:rPrChange w:id="487" w:author="Author">
            <w:rPr>
              <w:rFonts w:asciiTheme="majorBidi" w:hAnsiTheme="majorBidi"/>
              <w:i/>
            </w:rPr>
          </w:rPrChange>
        </w:rPr>
        <w:t xml:space="preserve">I </w:t>
      </w:r>
      <w:del w:id="488" w:author="Author">
        <w:r w:rsidR="00AD69B2" w:rsidRPr="0067666E">
          <w:rPr>
            <w:i/>
            <w:iCs/>
          </w:rPr>
          <w:delText>remember</w:delText>
        </w:r>
      </w:del>
      <w:ins w:id="489" w:author="Author">
        <w:r w:rsidR="00AC1B27">
          <w:rPr>
            <w:i/>
            <w:iCs/>
            <w:lang w:val="es-CO"/>
          </w:rPr>
          <w:t>R</w:t>
        </w:r>
        <w:r w:rsidR="00AC1B27" w:rsidRPr="00AC1B27">
          <w:rPr>
            <w:i/>
            <w:iCs/>
            <w:lang w:val="es-CO"/>
          </w:rPr>
          <w:t>emember</w:t>
        </w:r>
      </w:ins>
      <w:r w:rsidR="00AC1B27" w:rsidRPr="00CA305D">
        <w:rPr>
          <w:i/>
          <w:lang w:val="es-CO"/>
          <w:rPrChange w:id="490" w:author="Author">
            <w:rPr>
              <w:rFonts w:asciiTheme="majorBidi" w:hAnsiTheme="majorBidi"/>
              <w:i/>
            </w:rPr>
          </w:rPrChange>
        </w:rPr>
        <w:t xml:space="preserve"> Julia</w:t>
      </w:r>
      <w:del w:id="491" w:author="Author">
        <w:r w:rsidR="00AD69B2" w:rsidRPr="0067666E">
          <w:rPr>
            <w:i/>
            <w:iCs/>
          </w:rPr>
          <w:delText>: Voices of the disappeared</w:delText>
        </w:r>
        <w:r w:rsidR="00AD69B2" w:rsidRPr="0067666E">
          <w:delText>, Philadelphia, Temple University Press, 1996; Gabriela</w:delText>
        </w:r>
      </w:del>
      <w:ins w:id="492" w:author="Author">
        <w:r w:rsidR="00AC1B27">
          <w:rPr>
            <w:lang w:val="es-CO"/>
          </w:rPr>
          <w:t>;</w:t>
        </w:r>
      </w:ins>
      <w:r w:rsidR="00AC1B27" w:rsidRPr="00CA305D">
        <w:rPr>
          <w:lang w:val="es-CO"/>
          <w:rPrChange w:id="493" w:author="Author">
            <w:rPr>
              <w:rFonts w:asciiTheme="majorBidi" w:hAnsiTheme="majorBidi"/>
            </w:rPr>
          </w:rPrChange>
        </w:rPr>
        <w:t xml:space="preserve"> </w:t>
      </w:r>
      <w:r w:rsidRPr="006F1236">
        <w:t>Cerruti</w:t>
      </w:r>
      <w:r w:rsidR="00AC1B27" w:rsidRPr="006F1236">
        <w:t>,</w:t>
      </w:r>
      <w:r w:rsidR="00AC1B27" w:rsidRPr="00CA305D">
        <w:rPr>
          <w:rPrChange w:id="494" w:author="Author">
            <w:rPr>
              <w:rFonts w:asciiTheme="majorBidi" w:hAnsiTheme="majorBidi"/>
            </w:rPr>
          </w:rPrChange>
        </w:rPr>
        <w:t xml:space="preserve"> </w:t>
      </w:r>
      <w:r w:rsidR="00AC1B27" w:rsidRPr="00CA305D">
        <w:rPr>
          <w:i/>
          <w:lang w:val="es-CO"/>
          <w:rPrChange w:id="495" w:author="Author">
            <w:rPr>
              <w:rFonts w:asciiTheme="majorBidi" w:hAnsiTheme="majorBidi"/>
              <w:i/>
            </w:rPr>
          </w:rPrChange>
        </w:rPr>
        <w:t>Herederos del silencio</w:t>
      </w:r>
      <w:r w:rsidRPr="006F1236">
        <w:t xml:space="preserve">. </w:t>
      </w:r>
      <w:del w:id="496" w:author="Author">
        <w:r w:rsidR="00AD69B2" w:rsidRPr="00BD143D">
          <w:delText xml:space="preserve">Buenos Aires, Planeta, 1997. </w:delText>
        </w:r>
      </w:del>
      <w:r w:rsidRPr="006F1236">
        <w:t xml:space="preserve">Para una bibliografía amplia, véase </w:t>
      </w:r>
      <w:del w:id="497" w:author="Author">
        <w:r w:rsidR="00AD69B2" w:rsidRPr="00BD143D">
          <w:delText xml:space="preserve">Peter </w:delText>
        </w:r>
      </w:del>
      <w:r w:rsidRPr="006F1236">
        <w:t>Altekrüger</w:t>
      </w:r>
      <w:r w:rsidR="00AC1B27" w:rsidRPr="006F1236">
        <w:t>,</w:t>
      </w:r>
      <w:r w:rsidR="00AC1B27" w:rsidRPr="00CA305D">
        <w:rPr>
          <w:rPrChange w:id="498" w:author="Author">
            <w:rPr>
              <w:rFonts w:asciiTheme="majorBidi" w:hAnsiTheme="majorBidi"/>
              <w:lang w:val="es-ES_tradnl"/>
            </w:rPr>
          </w:rPrChange>
        </w:rPr>
        <w:t xml:space="preserve"> </w:t>
      </w:r>
      <w:ins w:id="499" w:author="Author">
        <w:r w:rsidR="00AC1B27">
          <w:t>“</w:t>
        </w:r>
      </w:ins>
      <w:r w:rsidR="00AC1B27" w:rsidRPr="00CA305D">
        <w:rPr>
          <w:rPrChange w:id="500" w:author="Author">
            <w:rPr>
              <w:rFonts w:asciiTheme="majorBidi" w:hAnsiTheme="majorBidi"/>
              <w:i/>
              <w:lang w:val="es-ES_tradnl"/>
            </w:rPr>
          </w:rPrChange>
        </w:rPr>
        <w:t>La dictadura militar argentina en la memoria</w:t>
      </w:r>
      <w:del w:id="501" w:author="Author">
        <w:r w:rsidR="00AD69B2" w:rsidRPr="00BD143D">
          <w:rPr>
            <w:i/>
            <w:iCs/>
          </w:rPr>
          <w:delText>: bibliografäia selecta</w:delText>
        </w:r>
        <w:r w:rsidR="00AD69B2" w:rsidRPr="00BD143D">
          <w:delText>, beroamericana vol. 1 no. 1, 2001 pp. 133-140.</w:delText>
        </w:r>
      </w:del>
      <w:ins w:id="502" w:author="Author">
        <w:r w:rsidRPr="00076B3D">
          <w:t>.</w:t>
        </w:r>
        <w:r w:rsidR="00AC1B27">
          <w:t>”</w:t>
        </w:r>
      </w:ins>
    </w:p>
  </w:footnote>
  <w:footnote w:id="17">
    <w:p w14:paraId="29F88F6D" w14:textId="77777777" w:rsidR="00AD69B2" w:rsidRPr="0067666E" w:rsidRDefault="00AD69B2" w:rsidP="00996190">
      <w:pPr>
        <w:pStyle w:val="FootnoteText"/>
        <w:rPr>
          <w:del w:id="515" w:author="Author"/>
          <w:rFonts w:asciiTheme="majorBidi" w:hAnsiTheme="majorBidi" w:cstheme="majorBidi"/>
          <w:lang w:val="es-ES"/>
        </w:rPr>
      </w:pPr>
      <w:del w:id="516" w:author="Author">
        <w:r w:rsidRPr="00BD143D">
          <w:rPr>
            <w:rStyle w:val="FootnoteReference"/>
          </w:rPr>
          <w:footnoteRef/>
        </w:r>
        <w:r w:rsidR="00996190" w:rsidRPr="0067666E">
          <w:rPr>
            <w:lang w:val="es-ES"/>
          </w:rPr>
          <w:tab/>
        </w:r>
        <w:r w:rsidRPr="0067666E">
          <w:rPr>
            <w:rFonts w:asciiTheme="majorBidi" w:hAnsiTheme="majorBidi" w:cstheme="majorBidi"/>
            <w:lang w:val="es-ES"/>
          </w:rPr>
          <w:delText xml:space="preserve">Osorio, </w:delText>
        </w:r>
        <w:r w:rsidR="00996190" w:rsidRPr="0067666E">
          <w:rPr>
            <w:rFonts w:asciiTheme="majorBidi" w:hAnsiTheme="majorBidi" w:cstheme="majorBidi"/>
            <w:lang w:val="es-ES"/>
          </w:rPr>
          <w:delText>2</w:delText>
        </w:r>
        <w:r w:rsidRPr="0067666E">
          <w:rPr>
            <w:rFonts w:asciiTheme="majorBidi" w:hAnsiTheme="majorBidi" w:cstheme="majorBidi"/>
            <w:lang w:val="es-ES"/>
          </w:rPr>
          <w:delText>3</w:delText>
        </w:r>
        <w:r w:rsidR="00996190" w:rsidRPr="0067666E">
          <w:rPr>
            <w:rFonts w:asciiTheme="majorBidi" w:hAnsiTheme="majorBidi" w:cstheme="majorBidi"/>
            <w:lang w:val="es-ES"/>
          </w:rPr>
          <w:delText>8.</w:delText>
        </w:r>
      </w:del>
    </w:p>
  </w:footnote>
  <w:footnote w:id="18">
    <w:p w14:paraId="48E8EAF8" w14:textId="77777777" w:rsidR="00AD69B2" w:rsidRPr="0067666E" w:rsidRDefault="00AD69B2" w:rsidP="00996190">
      <w:pPr>
        <w:pStyle w:val="FootnoteText"/>
        <w:rPr>
          <w:del w:id="554" w:author="Author"/>
          <w:rFonts w:asciiTheme="majorBidi" w:hAnsiTheme="majorBidi" w:cstheme="majorBidi"/>
          <w:lang w:val="es-ES"/>
        </w:rPr>
      </w:pPr>
      <w:del w:id="555" w:author="Author">
        <w:r w:rsidRPr="00BD143D">
          <w:rPr>
            <w:rStyle w:val="FootnoteReference"/>
            <w:rFonts w:asciiTheme="majorBidi" w:hAnsiTheme="majorBidi" w:cstheme="majorBidi"/>
          </w:rPr>
          <w:footnoteRef/>
        </w:r>
        <w:r w:rsidRPr="0067666E">
          <w:rPr>
            <w:rFonts w:asciiTheme="majorBidi" w:hAnsiTheme="majorBidi" w:cstheme="majorBidi"/>
            <w:lang w:val="es-ES"/>
          </w:rPr>
          <w:delText xml:space="preserve"> Osorio, 232.</w:delText>
        </w:r>
      </w:del>
    </w:p>
  </w:footnote>
  <w:footnote w:id="19">
    <w:p w14:paraId="3963E058" w14:textId="77777777" w:rsidR="00AD69B2" w:rsidRPr="0067666E" w:rsidRDefault="00AD69B2">
      <w:pPr>
        <w:pStyle w:val="FootnoteText"/>
        <w:rPr>
          <w:del w:id="559" w:author="Author"/>
          <w:rFonts w:asciiTheme="majorBidi" w:hAnsiTheme="majorBidi" w:cstheme="majorBidi"/>
          <w:lang w:val="es-ES"/>
        </w:rPr>
      </w:pPr>
      <w:del w:id="560" w:author="Author">
        <w:r w:rsidRPr="00BD143D">
          <w:rPr>
            <w:rStyle w:val="FootnoteReference"/>
            <w:rFonts w:asciiTheme="majorBidi" w:hAnsiTheme="majorBidi" w:cstheme="majorBidi"/>
          </w:rPr>
          <w:footnoteRef/>
        </w:r>
        <w:r w:rsidRPr="0067666E">
          <w:rPr>
            <w:rFonts w:asciiTheme="majorBidi" w:hAnsiTheme="majorBidi" w:cstheme="majorBidi"/>
            <w:lang w:val="es-ES"/>
          </w:rPr>
          <w:delText xml:space="preserve"> Osorio, 238.</w:delText>
        </w:r>
      </w:del>
    </w:p>
  </w:footnote>
  <w:footnote w:id="20">
    <w:p w14:paraId="1466A280" w14:textId="77777777" w:rsidR="00AD69B2" w:rsidRPr="0067666E" w:rsidRDefault="00AD69B2">
      <w:pPr>
        <w:pStyle w:val="FootnoteText"/>
        <w:rPr>
          <w:del w:id="665" w:author="Author"/>
          <w:rFonts w:asciiTheme="majorBidi" w:hAnsiTheme="majorBidi" w:cstheme="majorBidi"/>
          <w:lang w:val="es-ES"/>
        </w:rPr>
      </w:pPr>
      <w:del w:id="666" w:author="Author">
        <w:r w:rsidRPr="00BD143D">
          <w:rPr>
            <w:rStyle w:val="FootnoteReference"/>
            <w:rFonts w:asciiTheme="majorBidi" w:hAnsiTheme="majorBidi" w:cstheme="majorBidi"/>
          </w:rPr>
          <w:footnoteRef/>
        </w:r>
        <w:r w:rsidRPr="0067666E">
          <w:rPr>
            <w:rFonts w:asciiTheme="majorBidi" w:hAnsiTheme="majorBidi" w:cstheme="majorBidi"/>
            <w:lang w:val="es-ES"/>
          </w:rPr>
          <w:delText xml:space="preserve"> Osorio, 82.</w:delText>
        </w:r>
      </w:del>
    </w:p>
  </w:footnote>
  <w:footnote w:id="21">
    <w:p w14:paraId="5AD7A66B" w14:textId="77777777" w:rsidR="00AD69B2" w:rsidRPr="00BD143D" w:rsidRDefault="00AD69B2" w:rsidP="00264A12">
      <w:pPr>
        <w:pStyle w:val="FootnoteText"/>
        <w:spacing w:before="60"/>
        <w:ind w:left="284" w:hanging="284"/>
        <w:rPr>
          <w:del w:id="710" w:author="Author"/>
          <w:rFonts w:asciiTheme="majorBidi" w:hAnsiTheme="majorBidi" w:cstheme="majorBidi"/>
          <w:noProof/>
          <w:rtl/>
        </w:rPr>
      </w:pPr>
      <w:del w:id="711" w:author="Author">
        <w:r w:rsidRPr="00BD143D">
          <w:rPr>
            <w:rStyle w:val="FootnoteReference"/>
            <w:rFonts w:asciiTheme="majorBidi" w:hAnsiTheme="majorBidi" w:cstheme="majorBidi"/>
            <w:noProof/>
            <w:lang w:val="es-ES_tradnl"/>
          </w:rPr>
          <w:footnoteRef/>
        </w:r>
        <w:r w:rsidRPr="0067666E">
          <w:rPr>
            <w:rFonts w:asciiTheme="majorBidi" w:hAnsiTheme="majorBidi" w:cstheme="majorBidi"/>
            <w:noProof/>
            <w:lang w:val="es-ES"/>
          </w:rPr>
          <w:delText xml:space="preserve"> Osorio, 116.</w:delText>
        </w:r>
      </w:del>
    </w:p>
  </w:footnote>
  <w:footnote w:id="22">
    <w:p w14:paraId="25B79240" w14:textId="77777777" w:rsidR="00AD69B2" w:rsidRPr="00BD143D" w:rsidRDefault="00AD69B2" w:rsidP="00EA1B47">
      <w:pPr>
        <w:pStyle w:val="FootnoteText"/>
        <w:spacing w:before="60"/>
        <w:ind w:left="284" w:hanging="284"/>
        <w:rPr>
          <w:del w:id="770" w:author="Author"/>
          <w:rFonts w:asciiTheme="majorBidi" w:hAnsiTheme="majorBidi" w:cstheme="majorBidi"/>
          <w:noProof/>
          <w:rtl/>
          <w:lang w:val="es-ES_tradnl"/>
        </w:rPr>
      </w:pPr>
      <w:del w:id="771" w:author="Author">
        <w:r w:rsidRPr="00BD143D">
          <w:rPr>
            <w:rStyle w:val="FootnoteReference"/>
            <w:rFonts w:asciiTheme="majorBidi" w:hAnsiTheme="majorBidi" w:cstheme="majorBidi"/>
            <w:noProof/>
            <w:lang w:val="es-ES_tradnl"/>
          </w:rPr>
          <w:footnoteRef/>
        </w:r>
        <w:r w:rsidRPr="00BD143D">
          <w:rPr>
            <w:rFonts w:asciiTheme="majorBidi" w:hAnsiTheme="majorBidi" w:cstheme="majorBidi"/>
            <w:noProof/>
            <w:lang w:val="es-ES_tradnl"/>
          </w:rPr>
          <w:tab/>
        </w:r>
        <w:r w:rsidR="00EA1B47" w:rsidRPr="00BD143D">
          <w:rPr>
            <w:rFonts w:asciiTheme="majorBidi" w:hAnsiTheme="majorBidi" w:cstheme="majorBidi"/>
            <w:noProof/>
            <w:lang w:val="es-ES_tradnl"/>
          </w:rPr>
          <w:delText>Osorio, 184.</w:delText>
        </w:r>
      </w:del>
    </w:p>
  </w:footnote>
  <w:footnote w:id="23">
    <w:p w14:paraId="731007C7" w14:textId="77777777" w:rsidR="00291D17" w:rsidRPr="00CA305D" w:rsidRDefault="00291D17" w:rsidP="00CA305D">
      <w:pPr>
        <w:pStyle w:val="Piedepgina"/>
        <w:rPr>
          <w:rtl/>
          <w:rPrChange w:id="790" w:author="Author">
            <w:rPr>
              <w:rFonts w:asciiTheme="majorBidi" w:hAnsiTheme="majorBidi" w:cstheme="majorBidi"/>
              <w:rtl/>
              <w:lang w:val="es-ES_tradnl"/>
            </w:rPr>
          </w:rPrChange>
        </w:rPr>
        <w:pPrChange w:id="791" w:author="Author">
          <w:pPr>
            <w:pStyle w:val="FootnoteText"/>
            <w:spacing w:before="60"/>
          </w:pPr>
        </w:pPrChange>
      </w:pPr>
      <w:r w:rsidRPr="006F1236">
        <w:rPr>
          <w:rStyle w:val="FootnoteReference"/>
        </w:rPr>
        <w:footnoteRef/>
      </w:r>
      <w:r w:rsidRPr="006F1236">
        <w:tab/>
        <w:t>“Cómico” no es en el sentido de que el humor tiene un papel importante, ni en el de que representa personajes que no son inteligentes ni conscientes de sí mismos, sino en el sen</w:t>
      </w:r>
      <w:r w:rsidRPr="00CA305D">
        <w:rPr>
          <w:rPrChange w:id="792" w:author="Author">
            <w:rPr>
              <w:rFonts w:asciiTheme="majorBidi" w:hAnsiTheme="majorBidi"/>
              <w:lang w:val="es-ES_tradnl"/>
            </w:rPr>
          </w:rPrChange>
        </w:rPr>
        <w:t>tido que persistió durante la Edad Media y el comienzo de la Edad Moderna hasta la Edad Contemporánea, es decir, que dejar ir es un final feliz.</w:t>
      </w:r>
    </w:p>
  </w:footnote>
  <w:footnote w:id="24">
    <w:p w14:paraId="649AE8C3" w14:textId="77777777" w:rsidR="00AD69B2" w:rsidRPr="0067666E" w:rsidRDefault="00AD69B2">
      <w:pPr>
        <w:pStyle w:val="FootnoteText"/>
        <w:rPr>
          <w:del w:id="863" w:author="Author"/>
          <w:rFonts w:asciiTheme="majorBidi" w:hAnsiTheme="majorBidi" w:cstheme="majorBidi"/>
          <w:lang w:val="es-ES"/>
        </w:rPr>
      </w:pPr>
      <w:del w:id="864" w:author="Author">
        <w:r w:rsidRPr="00BD143D">
          <w:rPr>
            <w:rStyle w:val="FootnoteReference"/>
            <w:rFonts w:asciiTheme="majorBidi" w:hAnsiTheme="majorBidi" w:cstheme="majorBidi"/>
          </w:rPr>
          <w:footnoteRef/>
        </w:r>
        <w:r w:rsidRPr="0067666E">
          <w:rPr>
            <w:rFonts w:asciiTheme="majorBidi" w:hAnsiTheme="majorBidi" w:cstheme="majorBidi"/>
            <w:lang w:val="es-ES"/>
          </w:rPr>
          <w:delText xml:space="preserve"> Osorio, 219.</w:delText>
        </w:r>
      </w:del>
    </w:p>
  </w:footnote>
  <w:footnote w:id="25">
    <w:p w14:paraId="23DC9730" w14:textId="77777777" w:rsidR="00AD69B2" w:rsidRPr="0067666E" w:rsidRDefault="00AD69B2">
      <w:pPr>
        <w:pStyle w:val="FootnoteText"/>
        <w:rPr>
          <w:del w:id="872" w:author="Author"/>
          <w:rFonts w:asciiTheme="majorBidi" w:hAnsiTheme="majorBidi" w:cstheme="majorBidi"/>
          <w:lang w:val="es-ES"/>
        </w:rPr>
      </w:pPr>
      <w:del w:id="873" w:author="Author">
        <w:r w:rsidRPr="00BD143D">
          <w:rPr>
            <w:rStyle w:val="FootnoteReference"/>
            <w:rFonts w:asciiTheme="majorBidi" w:hAnsiTheme="majorBidi" w:cstheme="majorBidi"/>
          </w:rPr>
          <w:footnoteRef/>
        </w:r>
        <w:r w:rsidRPr="0067666E">
          <w:rPr>
            <w:rFonts w:asciiTheme="majorBidi" w:hAnsiTheme="majorBidi" w:cstheme="majorBidi"/>
            <w:lang w:val="es-ES"/>
          </w:rPr>
          <w:delText xml:space="preserve"> Osorio, 219.</w:delText>
        </w:r>
      </w:del>
    </w:p>
  </w:footnote>
  <w:footnote w:id="26">
    <w:p w14:paraId="32690101" w14:textId="77777777" w:rsidR="00AD69B2" w:rsidRPr="0067666E" w:rsidRDefault="00AD69B2">
      <w:pPr>
        <w:pStyle w:val="FootnoteText"/>
        <w:rPr>
          <w:del w:id="881" w:author="Author"/>
          <w:rFonts w:asciiTheme="majorBidi" w:hAnsiTheme="majorBidi" w:cstheme="majorBidi"/>
          <w:lang w:val="es-ES"/>
        </w:rPr>
      </w:pPr>
      <w:del w:id="882" w:author="Author">
        <w:r w:rsidRPr="00BD143D">
          <w:rPr>
            <w:rStyle w:val="FootnoteReference"/>
            <w:rFonts w:asciiTheme="majorBidi" w:hAnsiTheme="majorBidi" w:cstheme="majorBidi"/>
          </w:rPr>
          <w:footnoteRef/>
        </w:r>
        <w:r w:rsidRPr="0067666E">
          <w:rPr>
            <w:rFonts w:asciiTheme="majorBidi" w:hAnsiTheme="majorBidi" w:cstheme="majorBidi"/>
            <w:lang w:val="es-ES"/>
          </w:rPr>
          <w:delText xml:space="preserve"> Osorio, 217.</w:delText>
        </w:r>
      </w:del>
    </w:p>
  </w:footnote>
  <w:footnote w:id="27">
    <w:p w14:paraId="0F2BBA9E" w14:textId="77777777" w:rsidR="00AD69B2" w:rsidRPr="0067666E" w:rsidRDefault="00AD69B2">
      <w:pPr>
        <w:pStyle w:val="FootnoteText"/>
        <w:rPr>
          <w:del w:id="892" w:author="Author"/>
          <w:rFonts w:asciiTheme="majorBidi" w:hAnsiTheme="majorBidi" w:cstheme="majorBidi"/>
          <w:lang w:val="es-ES"/>
        </w:rPr>
      </w:pPr>
      <w:del w:id="893" w:author="Author">
        <w:r w:rsidRPr="00BD143D">
          <w:rPr>
            <w:rStyle w:val="FootnoteReference"/>
            <w:rFonts w:asciiTheme="majorBidi" w:hAnsiTheme="majorBidi" w:cstheme="majorBidi"/>
          </w:rPr>
          <w:footnoteRef/>
        </w:r>
        <w:r w:rsidRPr="0067666E">
          <w:rPr>
            <w:rFonts w:asciiTheme="majorBidi" w:hAnsiTheme="majorBidi" w:cstheme="majorBidi"/>
            <w:lang w:val="es-ES"/>
          </w:rPr>
          <w:delText xml:space="preserve"> Osorio, 240.</w:delText>
        </w:r>
      </w:del>
    </w:p>
  </w:footnote>
  <w:footnote w:id="28">
    <w:p w14:paraId="63990E7E" w14:textId="77777777" w:rsidR="00AD69B2" w:rsidRPr="0067666E" w:rsidRDefault="00AD69B2">
      <w:pPr>
        <w:pStyle w:val="FootnoteText"/>
        <w:rPr>
          <w:del w:id="918" w:author="Author"/>
          <w:rFonts w:asciiTheme="majorBidi" w:hAnsiTheme="majorBidi" w:cstheme="majorBidi"/>
          <w:lang w:val="es-ES"/>
        </w:rPr>
      </w:pPr>
      <w:del w:id="919" w:author="Author">
        <w:r w:rsidRPr="00BD143D">
          <w:rPr>
            <w:rStyle w:val="FootnoteReference"/>
            <w:rFonts w:asciiTheme="majorBidi" w:hAnsiTheme="majorBidi" w:cstheme="majorBidi"/>
          </w:rPr>
          <w:footnoteRef/>
        </w:r>
        <w:r w:rsidRPr="0067666E">
          <w:rPr>
            <w:rFonts w:asciiTheme="majorBidi" w:hAnsiTheme="majorBidi" w:cstheme="majorBidi"/>
            <w:lang w:val="es-ES"/>
          </w:rPr>
          <w:delText xml:space="preserve"> Osorio, 188.</w:delText>
        </w:r>
      </w:del>
    </w:p>
  </w:footnote>
  <w:footnote w:id="29">
    <w:p w14:paraId="584DABDA" w14:textId="77777777" w:rsidR="00AD69B2" w:rsidRPr="0067666E" w:rsidRDefault="00AD69B2">
      <w:pPr>
        <w:pStyle w:val="FootnoteText"/>
        <w:rPr>
          <w:del w:id="927" w:author="Author"/>
          <w:rFonts w:asciiTheme="majorBidi" w:hAnsiTheme="majorBidi" w:cstheme="majorBidi"/>
          <w:lang w:val="es-ES"/>
        </w:rPr>
      </w:pPr>
      <w:del w:id="928" w:author="Author">
        <w:r w:rsidRPr="00BD143D">
          <w:rPr>
            <w:rStyle w:val="FootnoteReference"/>
            <w:rFonts w:asciiTheme="majorBidi" w:hAnsiTheme="majorBidi" w:cstheme="majorBidi"/>
          </w:rPr>
          <w:footnoteRef/>
        </w:r>
        <w:r w:rsidRPr="0067666E">
          <w:rPr>
            <w:rFonts w:asciiTheme="majorBidi" w:hAnsiTheme="majorBidi" w:cstheme="majorBidi"/>
            <w:lang w:val="es-ES"/>
          </w:rPr>
          <w:delText xml:space="preserve"> Osorio, 187.</w:delText>
        </w:r>
      </w:del>
    </w:p>
  </w:footnote>
  <w:footnote w:id="30">
    <w:p w14:paraId="66823CD8" w14:textId="77777777" w:rsidR="00AD69B2" w:rsidRPr="0067666E" w:rsidRDefault="00AD69B2">
      <w:pPr>
        <w:pStyle w:val="FootnoteText"/>
        <w:rPr>
          <w:del w:id="936" w:author="Author"/>
          <w:rFonts w:asciiTheme="majorBidi" w:hAnsiTheme="majorBidi" w:cstheme="majorBidi"/>
          <w:lang w:val="es-ES"/>
        </w:rPr>
      </w:pPr>
      <w:del w:id="937" w:author="Author">
        <w:r w:rsidRPr="00BD143D">
          <w:rPr>
            <w:rStyle w:val="FootnoteReference"/>
            <w:rFonts w:asciiTheme="majorBidi" w:hAnsiTheme="majorBidi" w:cstheme="majorBidi"/>
          </w:rPr>
          <w:footnoteRef/>
        </w:r>
        <w:r w:rsidRPr="0067666E">
          <w:rPr>
            <w:rFonts w:asciiTheme="majorBidi" w:hAnsiTheme="majorBidi" w:cstheme="majorBidi"/>
            <w:lang w:val="es-ES"/>
          </w:rPr>
          <w:delText xml:space="preserve"> Osorio, 189.</w:delText>
        </w:r>
      </w:del>
    </w:p>
  </w:footnote>
  <w:footnote w:id="31">
    <w:p w14:paraId="1C1DF021" w14:textId="2F9E2F5F" w:rsidR="00291D17" w:rsidRPr="006F1236" w:rsidRDefault="00291D17" w:rsidP="00CA305D">
      <w:pPr>
        <w:pStyle w:val="Piedepgina"/>
        <w:pPrChange w:id="960" w:author="Author">
          <w:pPr>
            <w:pStyle w:val="FootnoteText"/>
            <w:spacing w:before="60"/>
            <w:ind w:left="284" w:hanging="284"/>
          </w:pPr>
        </w:pPrChange>
      </w:pPr>
      <w:r w:rsidRPr="006F1236">
        <w:rPr>
          <w:rStyle w:val="FootnoteReference"/>
        </w:rPr>
        <w:footnoteRef/>
      </w:r>
      <w:r w:rsidRPr="006F1236">
        <w:tab/>
        <w:t xml:space="preserve">El padre fundador de esta actitud ante las narrativas, específicamente la narrativa de los cuentos de hadas, </w:t>
      </w:r>
      <w:r w:rsidRPr="00CA305D">
        <w:rPr>
          <w:rPrChange w:id="961" w:author="Author">
            <w:rPr>
              <w:rFonts w:asciiTheme="majorBidi" w:hAnsiTheme="majorBidi"/>
              <w:lang w:val="es-ES_tradnl"/>
            </w:rPr>
          </w:rPrChange>
        </w:rPr>
        <w:t xml:space="preserve">es Bruno Bettelheim, en su segundo libro y polémico </w:t>
      </w:r>
      <w:r w:rsidRPr="00CA305D">
        <w:rPr>
          <w:i/>
          <w:highlight w:val="yellow"/>
          <w:rPrChange w:id="962" w:author="Author">
            <w:rPr>
              <w:rFonts w:asciiTheme="majorBidi" w:hAnsiTheme="majorBidi"/>
              <w:i/>
              <w:lang w:val="es-ES_tradnl"/>
            </w:rPr>
          </w:rPrChange>
        </w:rPr>
        <w:t>Psicoanálisis de los cuentos de hadas</w:t>
      </w:r>
      <w:r w:rsidRPr="00CA305D">
        <w:rPr>
          <w:highlight w:val="yellow"/>
          <w:rPrChange w:id="963" w:author="Author">
            <w:rPr>
              <w:rFonts w:asciiTheme="majorBidi" w:hAnsiTheme="majorBidi"/>
              <w:lang w:val="es-ES_tradnl"/>
            </w:rPr>
          </w:rPrChange>
        </w:rPr>
        <w:t xml:space="preserve"> (1979</w:t>
      </w:r>
      <w:del w:id="964" w:author="Author">
        <w:r w:rsidR="00AD69B2" w:rsidRPr="00BD143D">
          <w:delText xml:space="preserve">), Barcelona: Grijalbo Mondadori 1994, 77-85. </w:delText>
        </w:r>
      </w:del>
      <w:ins w:id="965" w:author="Author">
        <w:r w:rsidR="00596361" w:rsidRPr="00AC1B27">
          <w:rPr>
            <w:highlight w:val="yellow"/>
          </w:rPr>
          <w:t>)</w:t>
        </w:r>
        <w:r w:rsidRPr="00BD143D">
          <w:t xml:space="preserve">. </w:t>
        </w:r>
      </w:ins>
    </w:p>
  </w:footnote>
  <w:footnote w:id="32">
    <w:p w14:paraId="4391E4AD" w14:textId="2A0226FB" w:rsidR="00291D17" w:rsidRPr="006F1236" w:rsidRDefault="00291D17" w:rsidP="00CA305D">
      <w:pPr>
        <w:pStyle w:val="Piedepgina"/>
        <w:pPrChange w:id="1001" w:author="Author">
          <w:pPr>
            <w:pStyle w:val="FootnoteText"/>
            <w:spacing w:before="60"/>
            <w:ind w:left="284" w:hanging="284"/>
          </w:pPr>
        </w:pPrChange>
      </w:pPr>
      <w:r w:rsidRPr="006F1236">
        <w:rPr>
          <w:rStyle w:val="FootnoteReference"/>
        </w:rPr>
        <w:footnoteRef/>
      </w:r>
      <w:r w:rsidRPr="006F1236">
        <w:tab/>
        <w:t>Nos referimos al momento definido por Freud, para algo que puede ser muy familiar y simultáneamente ajeno, y la resultante sensación de extrañeza</w:t>
      </w:r>
      <w:r w:rsidRPr="00CA305D">
        <w:rPr>
          <w:rtl/>
          <w:rPrChange w:id="1002" w:author="Author">
            <w:rPr>
              <w:rFonts w:asciiTheme="majorBidi" w:hAnsiTheme="majorBidi" w:cstheme="majorBidi"/>
              <w:rtl/>
              <w:lang w:val="es-ES_tradnl"/>
            </w:rPr>
          </w:rPrChange>
        </w:rPr>
        <w:t xml:space="preserve"> </w:t>
      </w:r>
      <w:r w:rsidRPr="00CA305D">
        <w:rPr>
          <w:rPrChange w:id="1003" w:author="Author">
            <w:rPr>
              <w:rFonts w:asciiTheme="majorBidi" w:hAnsiTheme="majorBidi"/>
              <w:lang w:val="es-ES_tradnl"/>
            </w:rPr>
          </w:rPrChange>
        </w:rPr>
        <w:t>e incomodidad, traducido a menudo como “lo ominoso” o “lo siniestro”. En Freud se trata de la idea de ser robado de los ojos, con su afinidad al complejo edípico</w:t>
      </w:r>
      <w:del w:id="1004" w:author="Author">
        <w:r w:rsidR="00AD69B2" w:rsidRPr="00BD143D">
          <w:delText xml:space="preserve">. </w:delText>
        </w:r>
        <w:r w:rsidR="0049559A" w:rsidRPr="00BD143D">
          <w:delText xml:space="preserve">Véase: </w:delText>
        </w:r>
        <w:r w:rsidR="00AD69B2" w:rsidRPr="00BD143D">
          <w:delText xml:space="preserve">Sigmund Freud, </w:delText>
        </w:r>
        <w:r w:rsidR="00AD69B2" w:rsidRPr="00BD143D">
          <w:rPr>
            <w:i/>
            <w:iCs/>
          </w:rPr>
          <w:delText>Das Unheimliche. Manuscrito inédito</w:delText>
        </w:r>
        <w:r w:rsidR="00AD69B2" w:rsidRPr="00BD143D">
          <w:delText xml:space="preserve"> (1919), Buenos Aires: Mármol-Izquierdo Editores, 2014.</w:delText>
        </w:r>
      </w:del>
      <w:ins w:id="1005" w:author="Author">
        <w:r w:rsidR="00596361">
          <w:t xml:space="preserve"> (</w:t>
        </w:r>
        <w:r w:rsidR="00AC1B27" w:rsidRPr="00AC1B27">
          <w:rPr>
            <w:highlight w:val="yellow"/>
          </w:rPr>
          <w:t>page number</w:t>
        </w:r>
        <w:r w:rsidR="00596361">
          <w:t>)</w:t>
        </w:r>
        <w:r w:rsidRPr="00BD143D">
          <w:t>.</w:t>
        </w:r>
      </w:ins>
    </w:p>
  </w:footnote>
  <w:footnote w:id="33">
    <w:p w14:paraId="27D35507" w14:textId="77777777" w:rsidR="00AD69B2" w:rsidRPr="00BD143D" w:rsidRDefault="00AD69B2" w:rsidP="00264A12">
      <w:pPr>
        <w:pStyle w:val="FootnoteText"/>
        <w:spacing w:before="60"/>
        <w:ind w:left="284" w:hanging="284"/>
        <w:rPr>
          <w:del w:id="1048" w:author="Author"/>
          <w:rFonts w:asciiTheme="majorBidi" w:hAnsiTheme="majorBidi" w:cstheme="majorBidi"/>
          <w:noProof/>
          <w:color w:val="202122"/>
          <w:shd w:val="clear" w:color="auto" w:fill="FFFFFF"/>
          <w:rtl/>
          <w:lang w:val="es-ES_tradnl"/>
        </w:rPr>
      </w:pPr>
      <w:del w:id="1049" w:author="Author">
        <w:r w:rsidRPr="00BD143D">
          <w:rPr>
            <w:rStyle w:val="FootnoteReference"/>
            <w:rFonts w:asciiTheme="majorBidi" w:hAnsiTheme="majorBidi" w:cstheme="majorBidi"/>
            <w:noProof/>
            <w:lang w:val="es-ES_tradnl"/>
          </w:rPr>
          <w:footnoteRef/>
        </w:r>
        <w:r w:rsidRPr="00BD143D">
          <w:rPr>
            <w:rFonts w:asciiTheme="majorBidi" w:hAnsiTheme="majorBidi" w:cstheme="majorBidi"/>
            <w:noProof/>
            <w:lang w:val="es-ES_tradnl"/>
          </w:rPr>
          <w:tab/>
          <w:delText>Bruno Bettelheim,</w:delText>
        </w:r>
        <w:r w:rsidRPr="00BD143D">
          <w:rPr>
            <w:rFonts w:asciiTheme="majorBidi" w:hAnsiTheme="majorBidi" w:cstheme="majorBidi"/>
            <w:noProof/>
            <w:shd w:val="clear" w:color="auto" w:fill="FFFFFF"/>
            <w:lang w:val="es-ES_tradnl"/>
          </w:rPr>
          <w:delText xml:space="preserve"> </w:delText>
        </w:r>
        <w:r w:rsidRPr="00BD143D">
          <w:rPr>
            <w:rFonts w:asciiTheme="majorBidi" w:hAnsiTheme="majorBidi" w:cstheme="majorBidi"/>
            <w:i/>
            <w:iCs/>
            <w:noProof/>
            <w:lang w:val="es-ES_tradnl"/>
          </w:rPr>
          <w:delText>Psicoanálisis de los cuentos de hadas</w:delText>
        </w:r>
        <w:r w:rsidRPr="00BD143D">
          <w:rPr>
            <w:rFonts w:asciiTheme="majorBidi" w:hAnsiTheme="majorBidi" w:cstheme="majorBidi"/>
            <w:noProof/>
            <w:lang w:val="es-ES_tradnl"/>
          </w:rPr>
          <w:delText xml:space="preserve">, p. </w:delText>
        </w:r>
        <w:r w:rsidRPr="00BD143D">
          <w:rPr>
            <w:rFonts w:asciiTheme="majorBidi" w:hAnsiTheme="majorBidi" w:cstheme="majorBidi"/>
            <w:noProof/>
            <w:color w:val="202122"/>
            <w:shd w:val="clear" w:color="auto" w:fill="FFFFFF"/>
            <w:rtl/>
            <w:lang w:val="es-ES_tradnl"/>
          </w:rPr>
          <w:delText>79</w:delText>
        </w:r>
        <w:r w:rsidRPr="00BD143D">
          <w:rPr>
            <w:rFonts w:asciiTheme="majorBidi" w:hAnsiTheme="majorBidi" w:cstheme="majorBidi"/>
            <w:noProof/>
            <w:color w:val="202122"/>
            <w:shd w:val="clear" w:color="auto" w:fill="FFFFFF"/>
            <w:lang w:val="es-ES_tradnl"/>
          </w:rPr>
          <w:delText>.</w:delText>
        </w:r>
      </w:del>
    </w:p>
  </w:footnote>
  <w:footnote w:id="34">
    <w:p w14:paraId="32D58475" w14:textId="77777777" w:rsidR="00AD69B2" w:rsidRPr="00BD143D" w:rsidRDefault="00AD69B2" w:rsidP="00264A12">
      <w:pPr>
        <w:pStyle w:val="FootnoteText"/>
        <w:spacing w:before="60"/>
        <w:ind w:left="284" w:hanging="284"/>
        <w:rPr>
          <w:del w:id="1065" w:author="Author"/>
          <w:rFonts w:asciiTheme="majorBidi" w:hAnsiTheme="majorBidi" w:cstheme="majorBidi"/>
          <w:noProof/>
          <w:lang w:val="es-ES_tradnl"/>
        </w:rPr>
      </w:pPr>
      <w:del w:id="1066" w:author="Author">
        <w:r w:rsidRPr="00BD143D">
          <w:rPr>
            <w:rStyle w:val="FootnoteReference"/>
            <w:rFonts w:asciiTheme="majorBidi" w:hAnsiTheme="majorBidi" w:cstheme="majorBidi"/>
            <w:noProof/>
            <w:lang w:val="es-ES_tradnl"/>
          </w:rPr>
          <w:footnoteRef/>
        </w:r>
        <w:r w:rsidRPr="00BD143D">
          <w:rPr>
            <w:rFonts w:asciiTheme="majorBidi" w:hAnsiTheme="majorBidi" w:cstheme="majorBidi"/>
            <w:noProof/>
            <w:lang w:val="es-ES_tradnl"/>
          </w:rPr>
          <w:tab/>
          <w:delText xml:space="preserve">En el artículo seminal de Adorno "The position of Narratot in the Contemporary Novel,” se menciona concepto clave en el discurso de elaboración del trauma. Adorno define allí la tendencia general de la novela marcar la distancia frente al pasado. </w:delText>
        </w:r>
        <w:r w:rsidRPr="0067666E">
          <w:rPr>
            <w:rFonts w:asciiTheme="majorBidi" w:hAnsiTheme="majorBidi" w:cstheme="majorBidi"/>
            <w:noProof/>
          </w:rPr>
          <w:delText xml:space="preserve">Theodor W. Adorno, Notes to Literature, trans. </w:delText>
        </w:r>
        <w:r w:rsidRPr="0067666E">
          <w:rPr>
            <w:rFonts w:asciiTheme="majorBidi" w:hAnsiTheme="majorBidi" w:cstheme="majorBidi"/>
            <w:noProof/>
            <w:color w:val="000000"/>
            <w:shd w:val="clear" w:color="auto" w:fill="FFFFFF"/>
          </w:rPr>
          <w:delText>Shierry Weber Nicholsen, N.Y.: Colombia University Press 1992, pp. 30-37.</w:delText>
        </w:r>
        <w:r w:rsidRPr="0067666E">
          <w:rPr>
            <w:rFonts w:asciiTheme="majorBidi" w:hAnsiTheme="majorBidi" w:cstheme="majorBidi"/>
            <w:noProof/>
          </w:rPr>
          <w:delText xml:space="preserve"> Su texto ”Was bedeutet: Aufarbeitung der Vergangenheit” (</w:delText>
        </w:r>
        <w:r w:rsidRPr="0067666E">
          <w:rPr>
            <w:rFonts w:asciiTheme="majorBidi" w:hAnsiTheme="majorBidi" w:cstheme="majorBidi"/>
            <w:noProof/>
            <w:color w:val="202122"/>
            <w:shd w:val="clear" w:color="auto" w:fill="FFFFFF"/>
          </w:rPr>
          <w:delText>"What is meant by 'working through the past'?"</w:delText>
        </w:r>
        <w:r w:rsidRPr="0067666E">
          <w:rPr>
            <w:rFonts w:asciiTheme="majorBidi" w:hAnsiTheme="majorBidi" w:cstheme="majorBidi"/>
            <w:noProof/>
          </w:rPr>
          <w:delText xml:space="preserve">) </w:delText>
        </w:r>
        <w:r w:rsidRPr="0067666E">
          <w:rPr>
            <w:rFonts w:asciiTheme="majorBidi" w:hAnsiTheme="majorBidi" w:cstheme="majorBidi"/>
            <w:i/>
            <w:iCs/>
            <w:noProof/>
            <w:lang w:val="de-DE"/>
          </w:rPr>
          <w:delText>Gesammelte Schriften</w:delText>
        </w:r>
        <w:r w:rsidRPr="0067666E">
          <w:rPr>
            <w:rFonts w:asciiTheme="majorBidi" w:hAnsiTheme="majorBidi" w:cstheme="majorBidi"/>
            <w:noProof/>
            <w:lang w:val="de-DE"/>
          </w:rPr>
          <w:delText>, vol.10.2: Kulturkritik und Gesellschaft II (Frankfurt, 1977): 555-72, basado sobre una conferencia dada en Wiesbanden, sentó las bases de este discurso. Para el examen histórico de este concepto y su modificación, ver: Helmt Peitsch, "Towards a History of ‘</w:delText>
        </w:r>
        <w:r w:rsidRPr="0067666E">
          <w:rPr>
            <w:rFonts w:asciiTheme="majorBidi" w:hAnsiTheme="majorBidi" w:cstheme="majorBidi"/>
            <w:i/>
            <w:iCs/>
            <w:noProof/>
            <w:lang w:val="de-DE"/>
          </w:rPr>
          <w:delText>Vergangenheitsbewältigung’</w:delText>
        </w:r>
        <w:r w:rsidRPr="0067666E">
          <w:rPr>
            <w:rFonts w:asciiTheme="majorBidi" w:hAnsiTheme="majorBidi" w:cstheme="majorBidi"/>
            <w:noProof/>
            <w:lang w:val="de-DE"/>
          </w:rPr>
          <w:delText xml:space="preserve">: East and West German War Novels of the 1950s", </w:delText>
        </w:r>
        <w:r w:rsidRPr="0067666E">
          <w:rPr>
            <w:rFonts w:asciiTheme="majorBidi" w:hAnsiTheme="majorBidi" w:cstheme="majorBidi"/>
            <w:i/>
            <w:iCs/>
            <w:noProof/>
            <w:lang w:val="de-DE"/>
          </w:rPr>
          <w:delText>Monatshefte</w:delText>
        </w:r>
        <w:r w:rsidRPr="0067666E">
          <w:rPr>
            <w:rFonts w:asciiTheme="majorBidi" w:hAnsiTheme="majorBidi" w:cstheme="majorBidi"/>
            <w:noProof/>
            <w:lang w:val="de-DE"/>
          </w:rPr>
          <w:delText xml:space="preserve">, vol. 87, no. 3, 1995, pp. 287-308. </w:delText>
        </w:r>
        <w:r w:rsidRPr="00BD143D">
          <w:rPr>
            <w:rFonts w:asciiTheme="majorBidi" w:hAnsiTheme="majorBidi" w:cstheme="majorBidi"/>
            <w:noProof/>
            <w:lang w:val="es-ES_tradnl"/>
          </w:rPr>
          <w:delText>Con el paso del tiempo, este concepto cambió de significado y pasó del de eliminación y superación al de olvido, una intención de quebrar continuidades específicas de la historia alemana (296-7).</w:delText>
        </w:r>
      </w:del>
    </w:p>
  </w:footnote>
  <w:footnote w:id="35">
    <w:p w14:paraId="168CFA1D" w14:textId="1381AF10" w:rsidR="00291D17" w:rsidRPr="00BD143D" w:rsidRDefault="00291D17" w:rsidP="00AC1B27">
      <w:pPr>
        <w:pStyle w:val="Piedepgina"/>
        <w:rPr>
          <w:ins w:id="1069" w:author="Author"/>
        </w:rPr>
      </w:pPr>
      <w:ins w:id="1070" w:author="Author">
        <w:r w:rsidRPr="00BD143D">
          <w:rPr>
            <w:rStyle w:val="FootnoteReference"/>
          </w:rPr>
          <w:footnoteRef/>
        </w:r>
        <w:r w:rsidRPr="00BD143D">
          <w:tab/>
          <w:t xml:space="preserve">En el artículo seminal de Adorno </w:t>
        </w:r>
        <w:r>
          <w:t>“</w:t>
        </w:r>
        <w:r w:rsidRPr="00BD143D">
          <w:t>The position of</w:t>
        </w:r>
        <w:r w:rsidR="00C30DFC">
          <w:t xml:space="preserve"> the</w:t>
        </w:r>
        <w:r w:rsidRPr="00BD143D">
          <w:t xml:space="preserve"> Narrato</w:t>
        </w:r>
        <w:r w:rsidR="00C30DFC">
          <w:t>r</w:t>
        </w:r>
        <w:r w:rsidRPr="00BD143D">
          <w:t xml:space="preserve"> in the Contemporary Novel,</w:t>
        </w:r>
        <w:r>
          <w:t>”</w:t>
        </w:r>
        <w:r w:rsidRPr="00BD143D">
          <w:t xml:space="preserve"> se menciona concepto clave en el discurso de elaboración del trauma. Adorno define allí la tendencia general de la novela marcar la distancia frente al pasado. </w:t>
        </w:r>
        <w:r w:rsidRPr="00021DA8">
          <w:rPr>
            <w:lang w:val="en-US"/>
          </w:rPr>
          <w:t>Su texto “Was bedeutet: Aufarbeitung der Vergangenheit” (</w:t>
        </w:r>
        <w:r w:rsidRPr="00021DA8">
          <w:rPr>
            <w:color w:val="202122"/>
            <w:shd w:val="clear" w:color="auto" w:fill="FFFFFF"/>
            <w:lang w:val="en-US"/>
          </w:rPr>
          <w:t>“What is meant by 'working through the past'?”</w:t>
        </w:r>
        <w:r w:rsidRPr="00021DA8">
          <w:rPr>
            <w:lang w:val="en-US"/>
          </w:rPr>
          <w:t xml:space="preserve">) </w:t>
        </w:r>
        <w:r w:rsidR="00AC7362" w:rsidRPr="00AC7362">
          <w:rPr>
            <w:lang w:val="de-DE"/>
          </w:rPr>
          <w:t>(</w:t>
        </w:r>
        <w:r w:rsidRPr="0067666E">
          <w:rPr>
            <w:lang w:val="de-DE"/>
          </w:rPr>
          <w:t>555</w:t>
        </w:r>
        <w:r>
          <w:rPr>
            <w:lang w:val="de-DE"/>
          </w:rPr>
          <w:t>–</w:t>
        </w:r>
        <w:r w:rsidRPr="0067666E">
          <w:rPr>
            <w:lang w:val="de-DE"/>
          </w:rPr>
          <w:t>72</w:t>
        </w:r>
        <w:r w:rsidR="00AC7362">
          <w:rPr>
            <w:lang w:val="de-DE"/>
          </w:rPr>
          <w:t>)</w:t>
        </w:r>
        <w:r w:rsidRPr="0067666E">
          <w:rPr>
            <w:lang w:val="de-DE"/>
          </w:rPr>
          <w:t>, basado sobre una conferencia dada en Wiesbanden, sentó las bases de este discurso. Para el examen histórico de este concepto y su modificación, v</w:t>
        </w:r>
        <w:r w:rsidR="00C30DFC">
          <w:rPr>
            <w:lang w:val="de-DE"/>
          </w:rPr>
          <w:t>éase</w:t>
        </w:r>
        <w:r w:rsidRPr="0067666E">
          <w:rPr>
            <w:lang w:val="de-DE"/>
          </w:rPr>
          <w:t xml:space="preserve">: Helmt Peitsch, </w:t>
        </w:r>
        <w:r>
          <w:rPr>
            <w:lang w:val="de-DE"/>
          </w:rPr>
          <w:t>“</w:t>
        </w:r>
        <w:r w:rsidRPr="0067666E">
          <w:rPr>
            <w:lang w:val="de-DE"/>
          </w:rPr>
          <w:t>Towards a History of ‘</w:t>
        </w:r>
        <w:r w:rsidRPr="0067666E">
          <w:rPr>
            <w:i/>
            <w:iCs/>
            <w:lang w:val="de-DE"/>
          </w:rPr>
          <w:t>Vergangenheitsbewältigung’</w:t>
        </w:r>
        <w:r w:rsidR="00AC1B27">
          <w:rPr>
            <w:i/>
            <w:iCs/>
            <w:lang w:val="de-DE"/>
          </w:rPr>
          <w:t>.</w:t>
        </w:r>
        <w:r w:rsidR="00C30DFC" w:rsidRPr="00AC1B27">
          <w:rPr>
            <w:lang w:val="es-CO"/>
          </w:rPr>
          <w:t>”</w:t>
        </w:r>
        <w:r w:rsidR="00AC1B27">
          <w:rPr>
            <w:lang w:val="de-DE"/>
          </w:rPr>
          <w:t xml:space="preserve"> </w:t>
        </w:r>
        <w:r w:rsidRPr="00BD143D">
          <w:t>Con el paso del tiempo, este concepto cambió de significado y pasó del de eliminación y superación al de olvido, una intención de quebrar continuidades específicas de la historia alemana (296</w:t>
        </w:r>
        <w:r>
          <w:t>–</w:t>
        </w:r>
        <w:r w:rsidRPr="00BD143D">
          <w:t>7).</w:t>
        </w:r>
      </w:ins>
    </w:p>
  </w:footnote>
  <w:footnote w:id="36">
    <w:p w14:paraId="3963F816" w14:textId="53817F6C" w:rsidR="00291D17" w:rsidRPr="006F1236" w:rsidRDefault="00291D17" w:rsidP="00CA305D">
      <w:pPr>
        <w:pStyle w:val="Piedepgina"/>
        <w:rPr>
          <w:color w:val="202122"/>
          <w:shd w:val="clear" w:color="auto" w:fill="FFFFFF"/>
        </w:rPr>
        <w:pPrChange w:id="1082" w:author="Author">
          <w:pPr>
            <w:pStyle w:val="FootnoteText"/>
            <w:spacing w:before="60"/>
            <w:ind w:left="284" w:hanging="284"/>
          </w:pPr>
        </w:pPrChange>
      </w:pPr>
      <w:r w:rsidRPr="006F1236">
        <w:rPr>
          <w:rStyle w:val="FootnoteReference"/>
        </w:rPr>
        <w:footnoteRef/>
      </w:r>
      <w:r w:rsidRPr="006F1236">
        <w:tab/>
        <w:t>Günter Grass escribió sobre el</w:t>
      </w:r>
      <w:r w:rsidRPr="00CA305D">
        <w:rPr>
          <w:rPrChange w:id="1083" w:author="Author">
            <w:rPr>
              <w:rFonts w:asciiTheme="majorBidi" w:hAnsiTheme="majorBidi"/>
              <w:lang w:val="es-ES_tradnl"/>
            </w:rPr>
          </w:rPrChange>
        </w:rPr>
        <w:t xml:space="preserve">la una novela agudamente satírica: </w:t>
      </w:r>
      <w:r w:rsidRPr="00CA305D">
        <w:rPr>
          <w:i/>
          <w:rPrChange w:id="1084" w:author="Author">
            <w:rPr>
              <w:rFonts w:asciiTheme="majorBidi" w:hAnsiTheme="majorBidi"/>
              <w:i/>
              <w:lang w:val="es-ES_tradnl"/>
            </w:rPr>
          </w:rPrChange>
        </w:rPr>
        <w:t xml:space="preserve">Partos mentales o los alemanes se extinguen </w:t>
      </w:r>
      <w:r w:rsidRPr="00CA305D">
        <w:rPr>
          <w:rPrChange w:id="1085" w:author="Author">
            <w:rPr>
              <w:rFonts w:asciiTheme="majorBidi" w:hAnsiTheme="majorBidi"/>
              <w:lang w:val="es-ES_tradnl"/>
            </w:rPr>
          </w:rPrChange>
        </w:rPr>
        <w:t>(</w:t>
      </w:r>
      <w:r w:rsidRPr="00CA305D">
        <w:rPr>
          <w:i/>
          <w:rPrChange w:id="1086" w:author="Author">
            <w:rPr>
              <w:rFonts w:asciiTheme="majorBidi" w:hAnsiTheme="majorBidi"/>
              <w:i/>
              <w:lang w:val="es-ES_tradnl"/>
            </w:rPr>
          </w:rPrChange>
        </w:rPr>
        <w:t>Kopfgeburten oder die Deutsche sterben aus</w:t>
      </w:r>
      <w:del w:id="1087" w:author="Author">
        <w:r w:rsidR="00AD69B2" w:rsidRPr="00BD143D">
          <w:rPr>
            <w:i/>
            <w:iCs/>
          </w:rPr>
          <w:delText>)</w:delText>
        </w:r>
        <w:r w:rsidR="00AD69B2" w:rsidRPr="00BD143D">
          <w:delText xml:space="preserve"> trad. Genoveva Dieterich, Madrid: Grupo Santillana de traducciones (Alfaguara) 1999.</w:delText>
        </w:r>
      </w:del>
      <w:ins w:id="1088" w:author="Author">
        <w:r w:rsidR="00C30DFC">
          <w:rPr>
            <w:i/>
            <w:iCs/>
          </w:rPr>
          <w:t>)</w:t>
        </w:r>
        <w:r w:rsidRPr="00BD143D">
          <w:t>.</w:t>
        </w:r>
      </w:ins>
    </w:p>
  </w:footnote>
  <w:footnote w:id="37">
    <w:p w14:paraId="4B313DC2" w14:textId="6CECCD01" w:rsidR="00291D17" w:rsidRPr="006F1236" w:rsidRDefault="00291D17" w:rsidP="00CA305D">
      <w:pPr>
        <w:pStyle w:val="Piedepgina"/>
        <w:rPr>
          <w:color w:val="000000"/>
        </w:rPr>
        <w:pPrChange w:id="1123" w:author="Author">
          <w:pPr>
            <w:pStyle w:val="FootnoteText"/>
            <w:spacing w:before="60"/>
            <w:ind w:left="284" w:hanging="284"/>
          </w:pPr>
        </w:pPrChange>
      </w:pPr>
      <w:r w:rsidRPr="006F1236">
        <w:rPr>
          <w:rStyle w:val="FootnoteReference"/>
        </w:rPr>
        <w:footnoteRef/>
      </w:r>
      <w:r w:rsidRPr="006F1236">
        <w:tab/>
      </w:r>
      <w:del w:id="1124" w:author="Author">
        <w:r w:rsidR="00AD69B2" w:rsidRPr="00BD143D">
          <w:delText xml:space="preserve"> </w:delText>
        </w:r>
      </w:del>
      <w:r w:rsidRPr="006F1236">
        <w:t xml:space="preserve">En los últimos años. el tema de </w:t>
      </w:r>
      <w:r w:rsidRPr="006F1236">
        <w:rPr>
          <w:lang w:val="es-ES"/>
        </w:rPr>
        <w:t xml:space="preserve">la conversión al judaísmo es analizado de manera intensiva en el espacio germano-hablante. En </w:t>
      </w:r>
      <w:r w:rsidRPr="00CA305D">
        <w:rPr>
          <w:lang w:val="es-ES"/>
          <w:rPrChange w:id="1125" w:author="Author">
            <w:rPr>
              <w:rFonts w:asciiTheme="majorBidi" w:hAnsiTheme="majorBidi"/>
              <w:lang w:val="es-ES"/>
            </w:rPr>
          </w:rPrChange>
        </w:rPr>
        <w:t>Zurich se llevó a cabo</w:t>
      </w:r>
      <w:ins w:id="1126" w:author="Author">
        <w:r w:rsidR="00C30DFC">
          <w:rPr>
            <w:lang w:val="es-ES"/>
          </w:rPr>
          <w:t>,</w:t>
        </w:r>
      </w:ins>
      <w:r w:rsidRPr="006F1236">
        <w:rPr>
          <w:lang w:val="es-ES"/>
        </w:rPr>
        <w:t xml:space="preserve"> en el otoño de 2021, una serie de conferencias sobre la </w:t>
      </w:r>
      <w:del w:id="1127" w:author="Author">
        <w:r w:rsidR="00AD69B2" w:rsidRPr="0067666E">
          <w:rPr>
            <w:lang w:val="es-ES"/>
          </w:rPr>
          <w:delText>comversión</w:delText>
        </w:r>
      </w:del>
      <w:ins w:id="1128" w:author="Author">
        <w:r w:rsidRPr="0067666E">
          <w:rPr>
            <w:lang w:val="es-ES"/>
          </w:rPr>
          <w:t>co</w:t>
        </w:r>
        <w:r w:rsidR="00C30DFC">
          <w:rPr>
            <w:lang w:val="es-ES"/>
          </w:rPr>
          <w:t>n</w:t>
        </w:r>
        <w:r w:rsidRPr="0067666E">
          <w:rPr>
            <w:lang w:val="es-ES"/>
          </w:rPr>
          <w:t>versión</w:t>
        </w:r>
      </w:ins>
      <w:r w:rsidRPr="006F1236">
        <w:rPr>
          <w:lang w:val="es-ES"/>
        </w:rPr>
        <w:t xml:space="preserve"> llamada ETH</w:t>
      </w:r>
      <w:del w:id="1129" w:author="Author">
        <w:r w:rsidR="00AD69B2" w:rsidRPr="0067666E">
          <w:rPr>
            <w:lang w:val="es-ES"/>
          </w:rPr>
          <w:delText>.</w:delText>
        </w:r>
      </w:del>
      <w:ins w:id="1130" w:author="Author">
        <w:r w:rsidR="00797C45">
          <w:rPr>
            <w:lang w:val="es-ES"/>
          </w:rPr>
          <w:t>:</w:t>
        </w:r>
      </w:ins>
      <w:r w:rsidRPr="006F1236">
        <w:t xml:space="preserve"> </w:t>
      </w:r>
      <w:r w:rsidRPr="006F1236">
        <w:rPr>
          <w:color w:val="000000"/>
        </w:rPr>
        <w:t>“</w:t>
      </w:r>
      <w:r w:rsidRPr="00CA305D">
        <w:rPr>
          <w:rPrChange w:id="1131" w:author="Author">
            <w:rPr>
              <w:rFonts w:asciiTheme="majorBidi" w:hAnsiTheme="majorBidi"/>
              <w:lang w:val="es-ES_tradnl"/>
            </w:rPr>
          </w:rPrChange>
        </w:rPr>
        <w:t>Konversion Interreligiöse Übertragungen, Grenzziehungen und Zwischenräume” (</w:t>
      </w:r>
      <w:r w:rsidRPr="00CA305D">
        <w:rPr>
          <w:color w:val="000000"/>
          <w:rPrChange w:id="1132" w:author="Author">
            <w:rPr>
              <w:rFonts w:asciiTheme="majorBidi" w:hAnsiTheme="majorBidi"/>
              <w:color w:val="000000"/>
              <w:lang w:val="es-ES_tradnl"/>
            </w:rPr>
          </w:rPrChange>
        </w:rPr>
        <w:t>“</w:t>
      </w:r>
      <w:r w:rsidRPr="00CA305D">
        <w:rPr>
          <w:rPrChange w:id="1133" w:author="Author">
            <w:rPr>
              <w:rFonts w:asciiTheme="majorBidi" w:hAnsiTheme="majorBidi"/>
              <w:lang w:val="es-ES_tradnl"/>
            </w:rPr>
          </w:rPrChange>
        </w:rPr>
        <w:t>Conversión, transmisión interreligiosa, fronteras y espacios intermedios</w:t>
      </w:r>
      <w:r w:rsidRPr="00CA305D">
        <w:rPr>
          <w:color w:val="000000"/>
          <w:rPrChange w:id="1134" w:author="Author">
            <w:rPr>
              <w:rFonts w:asciiTheme="majorBidi" w:hAnsiTheme="majorBidi"/>
              <w:color w:val="000000"/>
              <w:lang w:val="es-ES_tradnl"/>
            </w:rPr>
          </w:rPrChange>
        </w:rPr>
        <w:t>”</w:t>
      </w:r>
      <w:r w:rsidRPr="00CA305D">
        <w:rPr>
          <w:rPrChange w:id="1135" w:author="Author">
            <w:rPr>
              <w:rFonts w:asciiTheme="majorBidi" w:hAnsiTheme="majorBidi"/>
              <w:lang w:val="es-ES_tradnl"/>
            </w:rPr>
          </w:rPrChange>
        </w:rPr>
        <w:t>). La universidad de Trier organizó una conferencia sobre</w:t>
      </w:r>
      <w:r w:rsidR="00797C45" w:rsidRPr="00CA305D">
        <w:rPr>
          <w:rPrChange w:id="1136" w:author="Author">
            <w:rPr>
              <w:rFonts w:asciiTheme="majorBidi" w:hAnsiTheme="majorBidi"/>
              <w:lang w:val="es-ES_tradnl"/>
            </w:rPr>
          </w:rPrChange>
        </w:rPr>
        <w:t xml:space="preserve"> el mismo tema en junio de 2021</w:t>
      </w:r>
      <w:del w:id="1137" w:author="Author">
        <w:r w:rsidR="00AD69B2" w:rsidRPr="00BD143D">
          <w:delText xml:space="preserve"> </w:delText>
        </w:r>
        <w:r w:rsidR="00AD69B2" w:rsidRPr="00BD143D">
          <w:rPr>
            <w:color w:val="000000"/>
          </w:rPr>
          <w:delText>(“</w:delText>
        </w:r>
      </w:del>
      <w:ins w:id="1138" w:author="Author">
        <w:r w:rsidR="00797C45">
          <w:t xml:space="preserve">: </w:t>
        </w:r>
        <w:r w:rsidRPr="00BD143D">
          <w:rPr>
            <w:color w:val="000000"/>
          </w:rPr>
          <w:t>“</w:t>
        </w:r>
      </w:ins>
      <w:r w:rsidRPr="006F1236">
        <w:rPr>
          <w:color w:val="000000"/>
        </w:rPr>
        <w:t>Orts-Wechsel, Blick-Wechsel, Rollen-Wechsel: Konversion in Räumen jüdischer Geschichte</w:t>
      </w:r>
      <w:ins w:id="1139" w:author="Author">
        <w:r w:rsidR="00797C45">
          <w:rPr>
            <w:color w:val="000000"/>
          </w:rPr>
          <w:t>”</w:t>
        </w:r>
      </w:ins>
      <w:r w:rsidRPr="006F1236">
        <w:rPr>
          <w:color w:val="000000"/>
        </w:rPr>
        <w:t xml:space="preserve"> (“Cambio de lugar, cambio de perspectiva, cambio de rol: conversión en espacios de la historia judía”). Véase también </w:t>
      </w:r>
      <w:ins w:id="1140" w:author="Author">
        <w:r w:rsidR="00797C45">
          <w:rPr>
            <w:color w:val="000000"/>
          </w:rPr>
          <w:t xml:space="preserve">Even Hazel, </w:t>
        </w:r>
      </w:ins>
      <w:r w:rsidRPr="006F1236">
        <w:rPr>
          <w:color w:val="000000"/>
        </w:rPr>
        <w:t>“Soy judío y mi padre estuvo en la Wehrmacht</w:t>
      </w:r>
      <w:del w:id="1141" w:author="Author">
        <w:r w:rsidR="00AD69B2" w:rsidRPr="00BD143D">
          <w:rPr>
            <w:color w:val="000000"/>
          </w:rPr>
          <w:delText>” (</w:delText>
        </w:r>
        <w:r w:rsidR="00275E7D">
          <w:fldChar w:fldCharType="begin"/>
        </w:r>
        <w:r w:rsidR="00275E7D">
          <w:delInstrText xml:space="preserve"> HYPERLINK "http://www.kolhazman.co.il/363737" </w:delInstrText>
        </w:r>
        <w:r w:rsidR="00275E7D">
          <w:fldChar w:fldCharType="separate"/>
        </w:r>
        <w:r w:rsidR="00AD69B2" w:rsidRPr="00BD143D">
          <w:rPr>
            <w:rStyle w:val="Hyperlink"/>
            <w:color w:val="auto"/>
            <w:u w:val="none"/>
          </w:rPr>
          <w:delText>http://www.kolhazman.co.il/363737</w:delText>
        </w:r>
        <w:r w:rsidR="00275E7D">
          <w:rPr>
            <w:rStyle w:val="Hyperlink"/>
            <w:color w:val="auto"/>
            <w:u w:val="none"/>
          </w:rPr>
          <w:fldChar w:fldCharType="end"/>
        </w:r>
        <w:r w:rsidR="00AD69B2" w:rsidRPr="00BD143D">
          <w:delText>, 26.01.2019</w:delText>
        </w:r>
        <w:r w:rsidR="00AD69B2" w:rsidRPr="00BD143D">
          <w:rPr>
            <w:color w:val="000000"/>
          </w:rPr>
          <w:delText>).</w:delText>
        </w:r>
      </w:del>
      <w:ins w:id="1142" w:author="Author">
        <w:r w:rsidR="00797C45">
          <w:rPr>
            <w:color w:val="000000"/>
          </w:rPr>
          <w:t>.</w:t>
        </w:r>
        <w:r w:rsidRPr="00BD143D">
          <w:rPr>
            <w:color w:val="000000"/>
          </w:rPr>
          <w:t xml:space="preserve">” </w:t>
        </w:r>
      </w:ins>
    </w:p>
  </w:footnote>
  <w:footnote w:id="38">
    <w:p w14:paraId="3B1B062E" w14:textId="2A20E2D3" w:rsidR="00291D17" w:rsidRPr="00CA305D" w:rsidRDefault="00291D17" w:rsidP="00CA305D">
      <w:pPr>
        <w:pStyle w:val="Piedepgina"/>
        <w:rPr>
          <w:lang w:val="en-US"/>
          <w:rPrChange w:id="1154" w:author="Author">
            <w:rPr>
              <w:rFonts w:asciiTheme="majorBidi" w:hAnsiTheme="majorBidi"/>
            </w:rPr>
          </w:rPrChange>
        </w:rPr>
        <w:pPrChange w:id="1155" w:author="Author">
          <w:pPr>
            <w:pStyle w:val="FootnoteText"/>
            <w:spacing w:before="60"/>
            <w:ind w:left="284" w:hanging="284"/>
          </w:pPr>
        </w:pPrChange>
      </w:pPr>
      <w:r w:rsidRPr="00CA305D">
        <w:rPr>
          <w:rStyle w:val="FootnoteReference"/>
          <w:rPrChange w:id="1156" w:author="Author">
            <w:rPr>
              <w:rStyle w:val="FootnoteReference"/>
              <w:rFonts w:asciiTheme="majorBidi" w:hAnsiTheme="majorBidi"/>
              <w:lang w:val="es-ES_tradnl"/>
            </w:rPr>
          </w:rPrChange>
        </w:rPr>
        <w:footnoteRef/>
      </w:r>
      <w:r w:rsidRPr="00CA305D">
        <w:rPr>
          <w:rPrChange w:id="1157" w:author="Author">
            <w:rPr>
              <w:rFonts w:asciiTheme="majorBidi" w:hAnsiTheme="majorBidi"/>
              <w:lang w:val="es-ES_tradnl"/>
            </w:rPr>
          </w:rPrChange>
        </w:rPr>
        <w:tab/>
        <w:t>Aunque las personas convertidas al judaísmo a menudo articulan las razones de su conversión de manera teológica, Dan Bar-On (que examinó la relación entre los altos funcionarios del régimen nazi y sus hijos) llegó a esta misma conclusión</w:t>
      </w:r>
      <w:del w:id="1158" w:author="Author">
        <w:r w:rsidR="00AD69B2" w:rsidRPr="00BD143D">
          <w:delText>.</w:delText>
        </w:r>
      </w:del>
      <w:ins w:id="1159" w:author="Author">
        <w:r w:rsidR="00C30DFC">
          <w:t xml:space="preserve"> en</w:t>
        </w:r>
      </w:ins>
      <w:r w:rsidRPr="006F1236">
        <w:t xml:space="preserve"> “Soy judío y mi padre estuvo en la Wehrmacht” </w:t>
      </w:r>
      <w:del w:id="1160" w:author="Author">
        <w:r w:rsidR="00AD69B2" w:rsidRPr="0067666E">
          <w:delText>(</w:delText>
        </w:r>
        <w:r w:rsidR="00275E7D">
          <w:fldChar w:fldCharType="begin"/>
        </w:r>
        <w:r w:rsidR="00275E7D">
          <w:delInstrText xml:space="preserve"> HYPERLINK "http://www.kolhazman.co.il/363737" </w:delInstrText>
        </w:r>
        <w:r w:rsidR="00275E7D">
          <w:fldChar w:fldCharType="separate"/>
        </w:r>
        <w:r w:rsidR="00AD69B2" w:rsidRPr="0067666E">
          <w:rPr>
            <w:rStyle w:val="Hyperlink"/>
            <w:color w:val="auto"/>
          </w:rPr>
          <w:delText>http://www.kolhazman.co.il/363737</w:delText>
        </w:r>
        <w:r w:rsidR="00275E7D">
          <w:rPr>
            <w:rStyle w:val="Hyperlink"/>
            <w:color w:val="auto"/>
          </w:rPr>
          <w:fldChar w:fldCharType="end"/>
        </w:r>
        <w:r w:rsidR="00AD69B2" w:rsidRPr="0067666E">
          <w:delText>, 26.01.2019) y Dan Bar-On,</w:delText>
        </w:r>
      </w:del>
      <w:ins w:id="1161" w:author="Author">
        <w:r w:rsidRPr="0067666E">
          <w:t>y</w:t>
        </w:r>
        <w:r w:rsidR="00C30DFC">
          <w:t xml:space="preserve"> en</w:t>
        </w:r>
      </w:ins>
      <w:r w:rsidRPr="006F1236">
        <w:t xml:space="preserve"> </w:t>
      </w:r>
      <w:r w:rsidRPr="00CA305D">
        <w:rPr>
          <w:i/>
          <w:rPrChange w:id="1162" w:author="Author">
            <w:rPr>
              <w:rFonts w:asciiTheme="majorBidi" w:hAnsiTheme="majorBidi"/>
            </w:rPr>
          </w:rPrChange>
        </w:rPr>
        <w:t>Legacy of Silence: Encounters with children of the Third Reich.</w:t>
      </w:r>
      <w:r w:rsidRPr="006F1236">
        <w:t xml:space="preserve"> </w:t>
      </w:r>
      <w:del w:id="1163" w:author="Author">
        <w:r w:rsidR="00AD69B2" w:rsidRPr="0067666E">
          <w:delText xml:space="preserve">Harvard University Press 1989. </w:delText>
        </w:r>
      </w:del>
      <w:r w:rsidRPr="00CA305D">
        <w:rPr>
          <w:lang w:val="en-US"/>
          <w:rPrChange w:id="1164" w:author="Author">
            <w:rPr>
              <w:rFonts w:asciiTheme="majorBidi" w:hAnsiTheme="majorBidi"/>
            </w:rPr>
          </w:rPrChange>
        </w:rPr>
        <w:t>Véase también</w:t>
      </w:r>
      <w:del w:id="1165" w:author="Author">
        <w:r w:rsidR="00AD69B2" w:rsidRPr="00CA305D">
          <w:rPr>
            <w:lang w:val="en-US"/>
          </w:rPr>
          <w:delText xml:space="preserve"> Norbert y Stephan</w:delText>
        </w:r>
      </w:del>
      <w:ins w:id="1166" w:author="Author">
        <w:r w:rsidR="00C30DFC" w:rsidRPr="00797C45">
          <w:rPr>
            <w:lang w:val="en-US"/>
          </w:rPr>
          <w:t>:</w:t>
        </w:r>
      </w:ins>
      <w:r w:rsidRPr="00CA305D">
        <w:rPr>
          <w:lang w:val="en-US"/>
          <w:rPrChange w:id="1167" w:author="Author">
            <w:rPr>
              <w:rFonts w:asciiTheme="majorBidi" w:hAnsiTheme="majorBidi"/>
            </w:rPr>
          </w:rPrChange>
        </w:rPr>
        <w:t xml:space="preserve"> </w:t>
      </w:r>
      <w:r w:rsidR="00664951" w:rsidRPr="00CA305D">
        <w:rPr>
          <w:lang w:val="en-US"/>
          <w:rPrChange w:id="1168" w:author="Author">
            <w:rPr>
              <w:rFonts w:asciiTheme="majorBidi" w:hAnsiTheme="majorBidi"/>
            </w:rPr>
          </w:rPrChange>
        </w:rPr>
        <w:t>Lebert</w:t>
      </w:r>
      <w:ins w:id="1169" w:author="Author">
        <w:r w:rsidR="00797C45" w:rsidRPr="00797C45">
          <w:rPr>
            <w:lang w:val="en-US"/>
          </w:rPr>
          <w:t xml:space="preserve"> y Lebert</w:t>
        </w:r>
      </w:ins>
      <w:r w:rsidR="00797C45" w:rsidRPr="00CA305D">
        <w:rPr>
          <w:lang w:val="en-US"/>
          <w:rPrChange w:id="1170" w:author="Author">
            <w:rPr>
              <w:rFonts w:asciiTheme="majorBidi" w:hAnsiTheme="majorBidi"/>
            </w:rPr>
          </w:rPrChange>
        </w:rPr>
        <w:t xml:space="preserve">, </w:t>
      </w:r>
      <w:r w:rsidR="00797C45" w:rsidRPr="00CA305D">
        <w:rPr>
          <w:i/>
          <w:lang w:val="en-US"/>
          <w:rPrChange w:id="1171" w:author="Author">
            <w:rPr>
              <w:rFonts w:asciiTheme="majorBidi" w:hAnsiTheme="majorBidi"/>
              <w:i/>
            </w:rPr>
          </w:rPrChange>
        </w:rPr>
        <w:t>My Father´s Keeper</w:t>
      </w:r>
      <w:del w:id="1172" w:author="Author">
        <w:r w:rsidR="00AD69B2" w:rsidRPr="00CA305D">
          <w:rPr>
            <w:i/>
            <w:iCs/>
            <w:lang w:val="en-US"/>
          </w:rPr>
          <w:delText>: Children of Nazi Leaders: An intimate History of Damage and Denial</w:delText>
        </w:r>
        <w:r w:rsidR="00AD69B2" w:rsidRPr="00CA305D">
          <w:rPr>
            <w:lang w:val="en-US"/>
          </w:rPr>
          <w:delText>. Bosten: Little, Brown 2002.</w:delText>
        </w:r>
      </w:del>
      <w:ins w:id="1173" w:author="Author">
        <w:r w:rsidR="00664951" w:rsidRPr="00797C45">
          <w:rPr>
            <w:lang w:val="en-US"/>
          </w:rPr>
          <w:t>.</w:t>
        </w:r>
      </w:ins>
    </w:p>
  </w:footnote>
  <w:footnote w:id="39">
    <w:p w14:paraId="16C8F039" w14:textId="46D73489" w:rsidR="00291D17" w:rsidRPr="00CA305D" w:rsidRDefault="00291D17" w:rsidP="00CA305D">
      <w:pPr>
        <w:pStyle w:val="Piedepgina"/>
        <w:rPr>
          <w:lang w:val="en-US"/>
          <w:rPrChange w:id="1197" w:author="Author">
            <w:rPr>
              <w:rFonts w:asciiTheme="majorBidi" w:hAnsiTheme="majorBidi"/>
            </w:rPr>
          </w:rPrChange>
        </w:rPr>
        <w:pPrChange w:id="1198" w:author="Author">
          <w:pPr>
            <w:pStyle w:val="FootnoteText"/>
            <w:spacing w:before="60"/>
            <w:ind w:left="284" w:hanging="284"/>
          </w:pPr>
        </w:pPrChange>
      </w:pPr>
      <w:r w:rsidRPr="006F1236">
        <w:rPr>
          <w:rStyle w:val="FootnoteReference"/>
        </w:rPr>
        <w:footnoteRef/>
      </w:r>
      <w:r w:rsidRPr="00CA305D">
        <w:rPr>
          <w:lang w:val="en-US"/>
          <w:rPrChange w:id="1199" w:author="Author">
            <w:rPr>
              <w:rFonts w:asciiTheme="majorBidi" w:hAnsiTheme="majorBidi"/>
            </w:rPr>
          </w:rPrChange>
        </w:rPr>
        <w:tab/>
      </w:r>
      <w:del w:id="1200" w:author="Author">
        <w:r w:rsidR="00AD69B2" w:rsidRPr="00CA305D">
          <w:rPr>
            <w:lang w:val="en-US"/>
          </w:rPr>
          <w:delText>Ver</w:delText>
        </w:r>
      </w:del>
      <w:ins w:id="1201" w:author="Author">
        <w:r w:rsidRPr="00797C45">
          <w:rPr>
            <w:lang w:val="en-US"/>
          </w:rPr>
          <w:t>V</w:t>
        </w:r>
        <w:r w:rsidR="00664951" w:rsidRPr="00797C45">
          <w:rPr>
            <w:lang w:val="en-US"/>
          </w:rPr>
          <w:t>éase</w:t>
        </w:r>
      </w:ins>
      <w:r w:rsidRPr="00CA305D">
        <w:rPr>
          <w:lang w:val="en-US"/>
          <w:rPrChange w:id="1202" w:author="Author">
            <w:rPr>
              <w:rFonts w:asciiTheme="majorBidi" w:hAnsiTheme="majorBidi"/>
            </w:rPr>
          </w:rPrChange>
        </w:rPr>
        <w:t>, por ejemplo</w:t>
      </w:r>
      <w:del w:id="1203" w:author="Author">
        <w:r w:rsidR="00AD69B2" w:rsidRPr="00CA305D">
          <w:rPr>
            <w:lang w:val="en-US"/>
          </w:rPr>
          <w:delText>, Bill</w:delText>
        </w:r>
      </w:del>
      <w:ins w:id="1204" w:author="Author">
        <w:r w:rsidR="00664951" w:rsidRPr="00797C45">
          <w:rPr>
            <w:lang w:val="en-US"/>
          </w:rPr>
          <w:t>:</w:t>
        </w:r>
      </w:ins>
      <w:r w:rsidRPr="00CA305D">
        <w:rPr>
          <w:lang w:val="en-US"/>
          <w:rPrChange w:id="1205" w:author="Author">
            <w:rPr>
              <w:rFonts w:asciiTheme="majorBidi" w:hAnsiTheme="majorBidi"/>
            </w:rPr>
          </w:rPrChange>
        </w:rPr>
        <w:t xml:space="preserve"> Niven</w:t>
      </w:r>
      <w:r w:rsidR="00797C45" w:rsidRPr="00CA305D">
        <w:rPr>
          <w:lang w:val="en-US"/>
          <w:rPrChange w:id="1206" w:author="Author">
            <w:rPr>
              <w:rFonts w:asciiTheme="majorBidi" w:hAnsiTheme="majorBidi"/>
            </w:rPr>
          </w:rPrChange>
        </w:rPr>
        <w:t xml:space="preserve">, </w:t>
      </w:r>
      <w:del w:id="1207" w:author="Author">
        <w:r w:rsidR="00AD69B2" w:rsidRPr="00CA305D">
          <w:rPr>
            <w:lang w:val="en-US"/>
          </w:rPr>
          <w:delText>"</w:delText>
        </w:r>
      </w:del>
      <w:ins w:id="1208" w:author="Author">
        <w:r w:rsidR="00797C45">
          <w:rPr>
            <w:lang w:val="en-US"/>
          </w:rPr>
          <w:t>“</w:t>
        </w:r>
      </w:ins>
      <w:r w:rsidR="00797C45" w:rsidRPr="00CA305D">
        <w:rPr>
          <w:lang w:val="en-US"/>
          <w:rPrChange w:id="1209" w:author="Author">
            <w:rPr>
              <w:rFonts w:asciiTheme="majorBidi" w:hAnsiTheme="majorBidi"/>
            </w:rPr>
          </w:rPrChange>
        </w:rPr>
        <w:t>Introduction: German Victimhood at the Turn of the Millenium</w:t>
      </w:r>
      <w:del w:id="1210" w:author="Author">
        <w:r w:rsidR="00AD69B2" w:rsidRPr="00CA305D">
          <w:rPr>
            <w:lang w:val="en-US"/>
          </w:rPr>
          <w:delText xml:space="preserve">”, </w:delText>
        </w:r>
        <w:r w:rsidR="00AD69B2" w:rsidRPr="00CA305D">
          <w:rPr>
            <w:i/>
            <w:iCs/>
            <w:lang w:val="en-US"/>
          </w:rPr>
          <w:delText xml:space="preserve">Germans as Victims: Remembering the Past in Contemporary Germany. </w:delText>
        </w:r>
        <w:r w:rsidR="00AD69B2" w:rsidRPr="00CA305D">
          <w:rPr>
            <w:lang w:val="en-US"/>
          </w:rPr>
          <w:delText>Ed. Bill Niven. New York: Palgrave Macmillan, 2006, 1-25; Robert G.</w:delText>
        </w:r>
      </w:del>
      <w:ins w:id="1211" w:author="Author">
        <w:r w:rsidR="00797C45">
          <w:rPr>
            <w:lang w:val="en-US"/>
          </w:rPr>
          <w:t>”;</w:t>
        </w:r>
      </w:ins>
      <w:r w:rsidR="00797C45" w:rsidRPr="00CA305D">
        <w:rPr>
          <w:lang w:val="en-US"/>
          <w:rPrChange w:id="1212" w:author="Author">
            <w:rPr>
              <w:rFonts w:asciiTheme="majorBidi" w:hAnsiTheme="majorBidi"/>
            </w:rPr>
          </w:rPrChange>
        </w:rPr>
        <w:t xml:space="preserve"> </w:t>
      </w:r>
      <w:r w:rsidRPr="00CA305D">
        <w:rPr>
          <w:lang w:val="en-US"/>
          <w:rPrChange w:id="1213" w:author="Author">
            <w:rPr>
              <w:rFonts w:asciiTheme="majorBidi" w:hAnsiTheme="majorBidi"/>
            </w:rPr>
          </w:rPrChange>
        </w:rPr>
        <w:t>Moeller</w:t>
      </w:r>
      <w:r w:rsidR="00797C45" w:rsidRPr="00CA305D">
        <w:rPr>
          <w:lang w:val="en-US"/>
          <w:rPrChange w:id="1214" w:author="Author">
            <w:rPr>
              <w:rFonts w:asciiTheme="majorBidi" w:hAnsiTheme="majorBidi"/>
            </w:rPr>
          </w:rPrChange>
        </w:rPr>
        <w:t>, “The Politics of the Past in the 1950s</w:t>
      </w:r>
      <w:del w:id="1215" w:author="Author">
        <w:r w:rsidR="00AD69B2" w:rsidRPr="00CA305D">
          <w:rPr>
            <w:lang w:val="en-US"/>
          </w:rPr>
          <w:delText xml:space="preserve">: Rhetorics of Victimization in East and West Germany.” Germans as Victims: Remembering the Past in Contemporary Germany. Ed. Bill Niven. New York, Palgrave Macmillan 2006. </w:delText>
        </w:r>
      </w:del>
      <w:ins w:id="1216" w:author="Author">
        <w:r w:rsidRPr="00797C45">
          <w:rPr>
            <w:lang w:val="en-US"/>
          </w:rPr>
          <w:t>.</w:t>
        </w:r>
        <w:r w:rsidR="00797C45">
          <w:rPr>
            <w:lang w:val="en-US"/>
          </w:rPr>
          <w:t>”</w:t>
        </w:r>
        <w:r w:rsidRPr="00797C45">
          <w:rPr>
            <w:lang w:val="en-US"/>
          </w:rPr>
          <w:t xml:space="preserve"> </w:t>
        </w:r>
      </w:ins>
    </w:p>
  </w:footnote>
  <w:footnote w:id="40">
    <w:p w14:paraId="7DA8F814" w14:textId="77777777" w:rsidR="00AD69B2" w:rsidRPr="0067666E" w:rsidRDefault="00AD69B2" w:rsidP="00264A12">
      <w:pPr>
        <w:pStyle w:val="FootnoteText"/>
        <w:spacing w:before="60"/>
        <w:ind w:left="284" w:hanging="284"/>
        <w:rPr>
          <w:del w:id="1228" w:author="Author"/>
          <w:rFonts w:asciiTheme="majorBidi" w:hAnsiTheme="majorBidi" w:cstheme="majorBidi"/>
          <w:noProof/>
        </w:rPr>
      </w:pPr>
      <w:del w:id="1229" w:author="Author">
        <w:r w:rsidRPr="00BD143D">
          <w:rPr>
            <w:rStyle w:val="FootnoteReference"/>
            <w:rFonts w:asciiTheme="majorBidi" w:hAnsiTheme="majorBidi" w:cstheme="majorBidi"/>
            <w:noProof/>
            <w:lang w:val="es-ES_tradnl"/>
          </w:rPr>
          <w:footnoteRef/>
        </w:r>
        <w:r w:rsidRPr="0067666E">
          <w:rPr>
            <w:rFonts w:asciiTheme="majorBidi" w:hAnsiTheme="majorBidi" w:cstheme="majorBidi"/>
            <w:noProof/>
          </w:rPr>
          <w:tab/>
          <w:delText xml:space="preserve">Robert C. Holub, "Germans as Victims in 1945”, </w:delText>
        </w:r>
        <w:r w:rsidRPr="0067666E">
          <w:rPr>
            <w:rFonts w:asciiTheme="majorBidi" w:hAnsiTheme="majorBidi" w:cstheme="majorBidi"/>
            <w:i/>
            <w:iCs/>
            <w:noProof/>
          </w:rPr>
          <w:delText>Colloquia Germanica</w:delText>
        </w:r>
        <w:r w:rsidRPr="0067666E">
          <w:rPr>
            <w:rFonts w:asciiTheme="majorBidi" w:hAnsiTheme="majorBidi" w:cstheme="majorBidi"/>
            <w:noProof/>
          </w:rPr>
          <w:delText xml:space="preserve"> 2015, vol. 48 no. 1\2 p. 22-33, P. 28.</w:delText>
        </w:r>
      </w:del>
    </w:p>
  </w:footnote>
  <w:footnote w:id="41">
    <w:p w14:paraId="423774FF" w14:textId="77777777" w:rsidR="00AD69B2" w:rsidRPr="00BD143D" w:rsidRDefault="00AD69B2" w:rsidP="00264A12">
      <w:pPr>
        <w:pStyle w:val="FootnoteText"/>
        <w:spacing w:before="60"/>
        <w:ind w:left="284" w:hanging="284"/>
        <w:rPr>
          <w:del w:id="1245" w:author="Author"/>
          <w:rFonts w:asciiTheme="majorBidi" w:hAnsiTheme="majorBidi" w:cstheme="majorBidi"/>
          <w:noProof/>
          <w:rtl/>
          <w:lang w:val="es-ES_tradnl"/>
        </w:rPr>
      </w:pPr>
      <w:del w:id="1246" w:author="Author">
        <w:r w:rsidRPr="00BD143D">
          <w:rPr>
            <w:rStyle w:val="FootnoteReference"/>
            <w:rFonts w:asciiTheme="majorBidi" w:hAnsiTheme="majorBidi" w:cstheme="majorBidi"/>
            <w:noProof/>
            <w:lang w:val="es-ES_tradnl"/>
          </w:rPr>
          <w:footnoteRef/>
        </w:r>
        <w:r w:rsidRPr="0067666E">
          <w:rPr>
            <w:rFonts w:asciiTheme="majorBidi" w:hAnsiTheme="majorBidi" w:cstheme="majorBidi"/>
            <w:noProof/>
          </w:rPr>
          <w:tab/>
          <w:delText>Holub, "Germans as Victims in 1945”, 23.</w:delText>
        </w:r>
      </w:del>
    </w:p>
  </w:footnote>
  <w:footnote w:id="42">
    <w:p w14:paraId="6A5819A5" w14:textId="77777777" w:rsidR="00AD69B2" w:rsidRPr="0067666E" w:rsidRDefault="00AD69B2" w:rsidP="00264A12">
      <w:pPr>
        <w:pStyle w:val="FootnoteText"/>
        <w:spacing w:before="60"/>
        <w:ind w:left="284" w:hanging="284"/>
        <w:rPr>
          <w:del w:id="1267" w:author="Author"/>
          <w:rFonts w:asciiTheme="majorBidi" w:hAnsiTheme="majorBidi" w:cstheme="majorBidi"/>
          <w:noProof/>
        </w:rPr>
      </w:pPr>
      <w:del w:id="1268" w:author="Author">
        <w:r w:rsidRPr="00BD143D">
          <w:rPr>
            <w:rStyle w:val="FootnoteReference"/>
            <w:rFonts w:asciiTheme="majorBidi" w:hAnsiTheme="majorBidi" w:cstheme="majorBidi"/>
            <w:noProof/>
            <w:lang w:val="es-ES_tradnl"/>
          </w:rPr>
          <w:footnoteRef/>
        </w:r>
        <w:r w:rsidRPr="0067666E">
          <w:rPr>
            <w:rFonts w:asciiTheme="majorBidi" w:hAnsiTheme="majorBidi" w:cstheme="majorBidi"/>
            <w:noProof/>
          </w:rPr>
          <w:tab/>
          <w:delText>Ibid.</w:delText>
        </w:r>
      </w:del>
    </w:p>
  </w:footnote>
  <w:footnote w:id="43">
    <w:p w14:paraId="3FC4A9FB" w14:textId="77777777" w:rsidR="00AD69B2" w:rsidRPr="0067666E" w:rsidRDefault="00AD69B2" w:rsidP="00264A12">
      <w:pPr>
        <w:pStyle w:val="FootnoteText"/>
        <w:spacing w:before="60"/>
        <w:ind w:left="284" w:hanging="284"/>
        <w:rPr>
          <w:del w:id="1277" w:author="Author"/>
          <w:rFonts w:asciiTheme="majorBidi" w:hAnsiTheme="majorBidi" w:cstheme="majorBidi"/>
          <w:noProof/>
        </w:rPr>
      </w:pPr>
      <w:del w:id="1278" w:author="Author">
        <w:r w:rsidRPr="00BD143D">
          <w:rPr>
            <w:rStyle w:val="FootnoteReference"/>
            <w:rFonts w:asciiTheme="majorBidi" w:hAnsiTheme="majorBidi" w:cstheme="majorBidi"/>
            <w:noProof/>
            <w:lang w:val="es-ES_tradnl"/>
          </w:rPr>
          <w:footnoteRef/>
        </w:r>
        <w:r w:rsidRPr="0067666E">
          <w:rPr>
            <w:rFonts w:asciiTheme="majorBidi" w:hAnsiTheme="majorBidi" w:cstheme="majorBidi"/>
            <w:noProof/>
          </w:rPr>
          <w:tab/>
          <w:delText xml:space="preserve">Stefen Maechler, </w:delText>
        </w:r>
        <w:r w:rsidRPr="0067666E">
          <w:rPr>
            <w:rFonts w:asciiTheme="majorBidi" w:hAnsiTheme="majorBidi" w:cstheme="majorBidi"/>
            <w:i/>
            <w:iCs/>
            <w:noProof/>
          </w:rPr>
          <w:delText>The Wilkomirski Affair: A Study in Biographical Truth</w:delText>
        </w:r>
        <w:r w:rsidRPr="0067666E">
          <w:rPr>
            <w:rFonts w:asciiTheme="majorBidi" w:hAnsiTheme="majorBidi" w:cstheme="majorBidi"/>
            <w:noProof/>
          </w:rPr>
          <w:delText>. Trans. John E. Woods. New York: Schocken, 2001.</w:delText>
        </w:r>
      </w:del>
    </w:p>
  </w:footnote>
  <w:footnote w:id="44">
    <w:p w14:paraId="503286C5" w14:textId="77777777" w:rsidR="00AD69B2" w:rsidRPr="0067666E" w:rsidRDefault="00AD69B2" w:rsidP="00264A12">
      <w:pPr>
        <w:pStyle w:val="FootnoteText"/>
        <w:spacing w:before="60"/>
        <w:ind w:left="284" w:hanging="284"/>
        <w:rPr>
          <w:del w:id="1314" w:author="Author"/>
          <w:rFonts w:asciiTheme="majorBidi" w:hAnsiTheme="majorBidi" w:cstheme="majorBidi"/>
          <w:noProof/>
          <w:color w:val="181818"/>
          <w:shd w:val="clear" w:color="auto" w:fill="FFFFFF"/>
        </w:rPr>
      </w:pPr>
      <w:del w:id="1315" w:author="Author">
        <w:r w:rsidRPr="00BD143D">
          <w:rPr>
            <w:rStyle w:val="FootnoteReference"/>
            <w:rFonts w:asciiTheme="majorBidi" w:hAnsiTheme="majorBidi" w:cstheme="majorBidi"/>
            <w:noProof/>
            <w:lang w:val="es-ES_tradnl"/>
          </w:rPr>
          <w:footnoteRef/>
        </w:r>
        <w:r w:rsidRPr="0067666E">
          <w:rPr>
            <w:rFonts w:asciiTheme="majorBidi" w:hAnsiTheme="majorBidi" w:cstheme="majorBidi"/>
            <w:noProof/>
            <w:color w:val="181818"/>
            <w:shd w:val="clear" w:color="auto" w:fill="FFFFFF"/>
          </w:rPr>
          <w:tab/>
          <w:delText xml:space="preserve">Maechler, </w:delText>
        </w:r>
        <w:r w:rsidRPr="0067666E">
          <w:rPr>
            <w:rFonts w:asciiTheme="majorBidi" w:hAnsiTheme="majorBidi" w:cstheme="majorBidi"/>
            <w:i/>
            <w:iCs/>
            <w:noProof/>
            <w:color w:val="181818"/>
            <w:shd w:val="clear" w:color="auto" w:fill="FFFFFF"/>
          </w:rPr>
          <w:delText>The Willkomirski Affair</w:delText>
        </w:r>
        <w:r w:rsidRPr="0067666E">
          <w:rPr>
            <w:rFonts w:asciiTheme="majorBidi" w:hAnsiTheme="majorBidi" w:cstheme="majorBidi"/>
            <w:noProof/>
            <w:color w:val="181818"/>
            <w:shd w:val="clear" w:color="auto" w:fill="FFFFFF"/>
          </w:rPr>
          <w:delText>, p. 20.</w:delText>
        </w:r>
      </w:del>
    </w:p>
  </w:footnote>
  <w:footnote w:id="45">
    <w:p w14:paraId="14C0D703" w14:textId="58ECEB6A" w:rsidR="00291D17" w:rsidRPr="00CA305D" w:rsidRDefault="00291D17" w:rsidP="00CA305D">
      <w:pPr>
        <w:pStyle w:val="Piedepgina"/>
        <w:rPr>
          <w:rtl/>
          <w:rPrChange w:id="1321" w:author="Author">
            <w:rPr>
              <w:rFonts w:asciiTheme="majorBidi" w:hAnsiTheme="majorBidi" w:cstheme="majorBidi"/>
              <w:rtl/>
              <w:lang w:val="es-ES_tradnl"/>
            </w:rPr>
          </w:rPrChange>
        </w:rPr>
        <w:pPrChange w:id="1322" w:author="Author">
          <w:pPr>
            <w:pStyle w:val="FootnoteText"/>
            <w:spacing w:before="60"/>
            <w:ind w:left="284" w:hanging="284"/>
          </w:pPr>
        </w:pPrChange>
      </w:pPr>
      <w:r w:rsidRPr="006F1236">
        <w:rPr>
          <w:rStyle w:val="FootnoteReference"/>
        </w:rPr>
        <w:footnoteRef/>
      </w:r>
      <w:del w:id="1323" w:author="Author">
        <w:r w:rsidR="00AD69B2" w:rsidRPr="00BD143D">
          <w:tab/>
          <w:delText xml:space="preserve">Ver Holub, p. 29. </w:delText>
        </w:r>
      </w:del>
      <w:ins w:id="1324" w:author="Author">
        <w:r w:rsidRPr="00BD143D">
          <w:tab/>
        </w:r>
      </w:ins>
      <w:r w:rsidRPr="006F1236">
        <w:t>Pudo engañar a un editor importante y a miles de lectores, incluidos muchos sobrevivientes genuinos del Holocausto, sobre la veracidad de su relato.</w:t>
      </w:r>
    </w:p>
  </w:footnote>
  <w:footnote w:id="46">
    <w:p w14:paraId="72EB315A" w14:textId="43135D3E" w:rsidR="00291D17" w:rsidRPr="006F1236" w:rsidRDefault="00291D17" w:rsidP="00CA305D">
      <w:pPr>
        <w:pStyle w:val="Piedepgina"/>
        <w:rPr>
          <w:rtl/>
        </w:rPr>
        <w:pPrChange w:id="1352" w:author="Author">
          <w:pPr>
            <w:pStyle w:val="FootnoteText"/>
            <w:spacing w:before="60"/>
            <w:ind w:left="284" w:hanging="284"/>
          </w:pPr>
        </w:pPrChange>
      </w:pPr>
      <w:r w:rsidRPr="00CA305D">
        <w:rPr>
          <w:rStyle w:val="FootnoteReference"/>
          <w:rPrChange w:id="1353" w:author="Author">
            <w:rPr>
              <w:rStyle w:val="FootnoteReference"/>
              <w:rFonts w:asciiTheme="majorBidi" w:hAnsiTheme="majorBidi"/>
              <w:lang w:val="es-ES_tradnl"/>
            </w:rPr>
          </w:rPrChange>
        </w:rPr>
        <w:footnoteRef/>
      </w:r>
      <w:r w:rsidRPr="00CA305D">
        <w:rPr>
          <w:rPrChange w:id="1354" w:author="Author">
            <w:rPr>
              <w:rFonts w:asciiTheme="majorBidi" w:hAnsiTheme="majorBidi"/>
              <w:lang w:val="es-ES_tradnl"/>
            </w:rPr>
          </w:rPrChange>
        </w:rPr>
        <w:tab/>
        <w:t xml:space="preserve">Sobre el concepto </w:t>
      </w:r>
      <w:del w:id="1355" w:author="Author">
        <w:r w:rsidR="00AD69B2" w:rsidRPr="00BD143D">
          <w:delText>pschologico</w:delText>
        </w:r>
      </w:del>
      <w:ins w:id="1356" w:author="Author">
        <w:r w:rsidRPr="00BD143D">
          <w:t>ps</w:t>
        </w:r>
        <w:r w:rsidR="004327BE">
          <w:t>ico</w:t>
        </w:r>
        <w:r w:rsidRPr="00BD143D">
          <w:t>l</w:t>
        </w:r>
        <w:r w:rsidR="004327BE">
          <w:t>ó</w:t>
        </w:r>
        <w:r w:rsidRPr="00BD143D">
          <w:t>gico</w:t>
        </w:r>
      </w:ins>
      <w:r w:rsidRPr="006F1236">
        <w:t xml:space="preserve"> del beneficio secundario véase</w:t>
      </w:r>
      <w:del w:id="1357" w:author="Author">
        <w:r w:rsidR="00AD69B2" w:rsidRPr="00BD143D">
          <w:delText xml:space="preserve"> J.J. van</w:delText>
        </w:r>
      </w:del>
      <w:ins w:id="1358" w:author="Author">
        <w:r w:rsidR="00664951">
          <w:t>:</w:t>
        </w:r>
      </w:ins>
      <w:r w:rsidRPr="006F1236">
        <w:t xml:space="preserve"> </w:t>
      </w:r>
      <w:r w:rsidRPr="00CA305D">
        <w:rPr>
          <w:highlight w:val="yellow"/>
          <w:rPrChange w:id="1359" w:author="Author">
            <w:rPr>
              <w:rFonts w:asciiTheme="majorBidi" w:hAnsiTheme="majorBidi"/>
              <w:lang w:val="es-ES_tradnl"/>
            </w:rPr>
          </w:rPrChange>
        </w:rPr>
        <w:t>Egmond</w:t>
      </w:r>
      <w:r w:rsidR="00797C45" w:rsidRPr="006F1236">
        <w:t xml:space="preserve">, </w:t>
      </w:r>
      <w:ins w:id="1360" w:author="Author">
        <w:r w:rsidR="00797C45">
          <w:t>“</w:t>
        </w:r>
      </w:ins>
      <w:r w:rsidR="00797C45" w:rsidRPr="00CA305D">
        <w:rPr>
          <w:lang w:val="es-CO"/>
          <w:rPrChange w:id="1361" w:author="Author">
            <w:rPr>
              <w:rFonts w:asciiTheme="majorBidi" w:hAnsiTheme="majorBidi"/>
              <w:lang w:val="es-ES_tradnl"/>
            </w:rPr>
          </w:rPrChange>
        </w:rPr>
        <w:t>Multiple Meanings of Secondary Gain</w:t>
      </w:r>
      <w:del w:id="1362" w:author="Author">
        <w:r w:rsidR="00AD69B2" w:rsidRPr="00BD143D">
          <w:delText xml:space="preserve">, American Journal of Psychoanalysis, vol. 63, 2003, 137-147. </w:delText>
        </w:r>
      </w:del>
      <w:ins w:id="1363" w:author="Author">
        <w:r w:rsidRPr="00BD143D">
          <w:t>.</w:t>
        </w:r>
        <w:r w:rsidR="00797C45">
          <w:t>”</w:t>
        </w:r>
        <w:r w:rsidRPr="00BD143D">
          <w:t xml:space="preserve"> </w:t>
        </w:r>
      </w:ins>
    </w:p>
  </w:footnote>
  <w:footnote w:id="47">
    <w:p w14:paraId="43D13D03" w14:textId="6E355EA9" w:rsidR="00291D17" w:rsidRPr="00CA305D" w:rsidRDefault="00291D17" w:rsidP="00CA305D">
      <w:pPr>
        <w:pStyle w:val="Piedepgina"/>
        <w:rPr>
          <w:lang w:val="en-US"/>
          <w:rPrChange w:id="1394" w:author="Author">
            <w:rPr>
              <w:rFonts w:asciiTheme="majorBidi" w:hAnsiTheme="majorBidi"/>
            </w:rPr>
          </w:rPrChange>
        </w:rPr>
        <w:pPrChange w:id="1395" w:author="Author">
          <w:pPr>
            <w:pStyle w:val="FootnoteText"/>
            <w:spacing w:before="60"/>
            <w:ind w:left="284" w:hanging="284"/>
          </w:pPr>
        </w:pPrChange>
      </w:pPr>
      <w:r w:rsidRPr="006F1236">
        <w:rPr>
          <w:rStyle w:val="FootnoteReference"/>
        </w:rPr>
        <w:footnoteRef/>
      </w:r>
      <w:r w:rsidRPr="00CA305D">
        <w:rPr>
          <w:lang w:val="en-US"/>
          <w:rPrChange w:id="1396" w:author="Author">
            <w:rPr>
              <w:rFonts w:asciiTheme="majorBidi" w:hAnsiTheme="majorBidi"/>
            </w:rPr>
          </w:rPrChange>
        </w:rPr>
        <w:tab/>
        <w:t xml:space="preserve">Para esto, </w:t>
      </w:r>
      <w:del w:id="1397" w:author="Author">
        <w:r w:rsidR="00AD69B2" w:rsidRPr="00CA305D">
          <w:rPr>
            <w:lang w:val="en-US"/>
          </w:rPr>
          <w:delText>ver: Nancy J.</w:delText>
        </w:r>
      </w:del>
      <w:ins w:id="1398" w:author="Author">
        <w:r w:rsidRPr="00797C45">
          <w:rPr>
            <w:lang w:val="en-US"/>
          </w:rPr>
          <w:t>v</w:t>
        </w:r>
        <w:r w:rsidR="004327BE" w:rsidRPr="00797C45">
          <w:rPr>
            <w:lang w:val="en-US"/>
          </w:rPr>
          <w:t>éase</w:t>
        </w:r>
        <w:r w:rsidRPr="00797C45">
          <w:rPr>
            <w:lang w:val="en-US"/>
          </w:rPr>
          <w:t>:</w:t>
        </w:r>
      </w:ins>
      <w:r w:rsidRPr="00CA305D">
        <w:rPr>
          <w:lang w:val="en-US"/>
          <w:rPrChange w:id="1399" w:author="Author">
            <w:rPr>
              <w:rFonts w:asciiTheme="majorBidi" w:hAnsiTheme="majorBidi"/>
            </w:rPr>
          </w:rPrChange>
        </w:rPr>
        <w:t xml:space="preserve"> Gates-Madsen</w:t>
      </w:r>
      <w:r w:rsidR="00797C45" w:rsidRPr="00CA305D">
        <w:rPr>
          <w:lang w:val="en-US"/>
          <w:rPrChange w:id="1400" w:author="Author">
            <w:rPr>
              <w:rFonts w:asciiTheme="majorBidi" w:hAnsiTheme="majorBidi"/>
            </w:rPr>
          </w:rPrChange>
        </w:rPr>
        <w:t xml:space="preserve">, </w:t>
      </w:r>
      <w:del w:id="1401" w:author="Author">
        <w:r w:rsidR="00AD69B2" w:rsidRPr="00CA305D">
          <w:rPr>
            <w:lang w:val="en-US"/>
          </w:rPr>
          <w:delText>"</w:delText>
        </w:r>
      </w:del>
      <w:ins w:id="1402" w:author="Author">
        <w:r w:rsidR="00797C45" w:rsidRPr="00797C45">
          <w:rPr>
            <w:lang w:val="en-US"/>
          </w:rPr>
          <w:t>“</w:t>
        </w:r>
      </w:ins>
      <w:r w:rsidR="00797C45" w:rsidRPr="00CA305D">
        <w:rPr>
          <w:lang w:val="en-US"/>
          <w:rPrChange w:id="1403" w:author="Author">
            <w:rPr>
              <w:rFonts w:asciiTheme="majorBidi" w:hAnsiTheme="majorBidi"/>
            </w:rPr>
          </w:rPrChange>
        </w:rPr>
        <w:t>Bearing False Witness</w:t>
      </w:r>
      <w:del w:id="1404" w:author="Author">
        <w:r w:rsidR="00AD69B2" w:rsidRPr="00CA305D">
          <w:rPr>
            <w:lang w:val="en-US"/>
          </w:rPr>
          <w:delText>?? The Politics of Identity in Elsa Osorio’s "My Name Is Light” (</w:delText>
        </w:r>
        <w:r w:rsidR="00AD69B2" w:rsidRPr="00CA305D">
          <w:rPr>
            <w:i/>
            <w:iCs/>
            <w:lang w:val="en-US"/>
          </w:rPr>
          <w:delText>A veinte años, Luz</w:delText>
        </w:r>
        <w:r w:rsidR="00AD69B2" w:rsidRPr="00CA305D">
          <w:rPr>
            <w:lang w:val="en-US"/>
          </w:rPr>
          <w:delText xml:space="preserve">),” L. Detwiler and J. Breckenridge (ed.), </w:delText>
        </w:r>
        <w:r w:rsidR="00AD69B2" w:rsidRPr="00CA305D">
          <w:rPr>
            <w:i/>
            <w:iCs/>
            <w:lang w:val="en-US"/>
          </w:rPr>
          <w:delText>Pushing the Boundaries of Latin American Testimony. Meta-morphoses and Migration</w:delText>
        </w:r>
        <w:r w:rsidR="00AD69B2" w:rsidRPr="00CA305D">
          <w:rPr>
            <w:lang w:val="en-US"/>
          </w:rPr>
          <w:delText xml:space="preserve">, </w:delText>
        </w:r>
        <w:r w:rsidR="00AD69B2" w:rsidRPr="00CA305D">
          <w:rPr>
            <w:color w:val="000000"/>
            <w:shd w:val="clear" w:color="auto" w:fill="FBFBF9"/>
            <w:lang w:val="en-US"/>
          </w:rPr>
          <w:delText>New York: Palgrave Macmillan, 2012</w:delText>
        </w:r>
        <w:r w:rsidR="00AD69B2" w:rsidRPr="00CA305D">
          <w:rPr>
            <w:lang w:val="en-US"/>
          </w:rPr>
          <w:delText xml:space="preserve">, p. 87-106. </w:delText>
        </w:r>
      </w:del>
      <w:ins w:id="1405" w:author="Author">
        <w:r w:rsidR="00797C45" w:rsidRPr="00021DA8">
          <w:rPr>
            <w:lang w:val="en-US"/>
          </w:rPr>
          <w:t>?</w:t>
        </w:r>
        <w:r w:rsidR="00797C45">
          <w:rPr>
            <w:lang w:val="en-US"/>
          </w:rPr>
          <w:t>”</w:t>
        </w:r>
        <w:r w:rsidRPr="00797C45">
          <w:rPr>
            <w:lang w:val="en-US"/>
          </w:rPr>
          <w:t xml:space="preserve">. </w:t>
        </w:r>
      </w:ins>
    </w:p>
  </w:footnote>
  <w:footnote w:id="48">
    <w:p w14:paraId="64899396" w14:textId="77777777" w:rsidR="00AD69B2" w:rsidRPr="00BD143D" w:rsidRDefault="00AD69B2" w:rsidP="00264A12">
      <w:pPr>
        <w:pStyle w:val="FootnoteText"/>
        <w:spacing w:before="60"/>
        <w:ind w:left="284" w:hanging="284"/>
        <w:rPr>
          <w:del w:id="1456" w:author="Author"/>
          <w:rFonts w:asciiTheme="majorBidi" w:hAnsiTheme="majorBidi" w:cstheme="majorBidi"/>
          <w:noProof/>
          <w:rtl/>
          <w:lang w:val="es-ES_tradnl"/>
        </w:rPr>
      </w:pPr>
      <w:del w:id="1457" w:author="Author">
        <w:r w:rsidRPr="00BD143D">
          <w:rPr>
            <w:rStyle w:val="FootnoteReference"/>
            <w:rFonts w:asciiTheme="majorBidi" w:hAnsiTheme="majorBidi" w:cstheme="majorBidi"/>
            <w:noProof/>
            <w:lang w:val="es-ES_tradnl"/>
          </w:rPr>
          <w:footnoteRef/>
        </w:r>
        <w:r w:rsidRPr="0067666E">
          <w:rPr>
            <w:rFonts w:asciiTheme="majorBidi" w:hAnsiTheme="majorBidi" w:cstheme="majorBidi"/>
            <w:noProof/>
          </w:rPr>
          <w:tab/>
          <w:delText>Dan Bar-On,</w:delText>
        </w:r>
        <w:r w:rsidRPr="0067666E">
          <w:rPr>
            <w:rFonts w:asciiTheme="majorBidi" w:hAnsiTheme="majorBidi" w:cstheme="majorBidi"/>
            <w:i/>
            <w:iCs/>
            <w:noProof/>
          </w:rPr>
          <w:delText xml:space="preserve"> The Indescribable and the Undiscussable: Reconstructing Human Discourse after Trauma, </w:delText>
        </w:r>
        <w:r w:rsidRPr="0067666E">
          <w:rPr>
            <w:rFonts w:asciiTheme="majorBidi" w:hAnsiTheme="majorBidi" w:cstheme="majorBidi"/>
            <w:noProof/>
          </w:rPr>
          <w:delText>Budapest: Central European University Press, 1999.</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4DDB8" w14:textId="77777777" w:rsidR="00CA305D" w:rsidRDefault="00CA30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038867"/>
      <w:docPartObj>
        <w:docPartGallery w:val="Page Numbers (Top of Page)"/>
        <w:docPartUnique/>
      </w:docPartObj>
    </w:sdtPr>
    <w:sdtEndPr>
      <w:rPr>
        <w:cs/>
      </w:rPr>
    </w:sdtEndPr>
    <w:sdtContent>
      <w:p w14:paraId="6F1BC4E3" w14:textId="77777777" w:rsidR="00291D17" w:rsidRDefault="00291D17" w:rsidP="00CA305D">
        <w:pPr>
          <w:pStyle w:val="Header"/>
          <w:tabs>
            <w:tab w:val="clear" w:pos="4153"/>
            <w:tab w:val="clear" w:pos="8306"/>
          </w:tabs>
          <w:rPr>
            <w:rtl/>
            <w:cs/>
          </w:rPr>
          <w:pPrChange w:id="1950" w:author="Author">
            <w:pPr>
              <w:pStyle w:val="Header"/>
              <w:jc w:val="center"/>
            </w:pPr>
          </w:pPrChange>
        </w:pPr>
        <w:r>
          <w:fldChar w:fldCharType="begin"/>
        </w:r>
        <w:r>
          <w:rPr>
            <w:rtl/>
            <w:cs/>
          </w:rPr>
          <w:instrText>PAGE   \* MERGEFORMAT</w:instrText>
        </w:r>
        <w:r>
          <w:fldChar w:fldCharType="separate"/>
        </w:r>
        <w:r w:rsidR="00CA305D" w:rsidRPr="00CA305D">
          <w:rPr>
            <w:lang w:val="he-IL"/>
          </w:rPr>
          <w:t>1</w:t>
        </w:r>
        <w:r>
          <w:fldChar w:fldCharType="end"/>
        </w:r>
      </w:p>
    </w:sdtContent>
  </w:sdt>
  <w:p w14:paraId="175D1F58" w14:textId="77777777" w:rsidR="00291D17" w:rsidRDefault="00291D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EDE97" w14:textId="77777777" w:rsidR="00CA305D" w:rsidRDefault="00CA30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76808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84723F3"/>
    <w:multiLevelType w:val="multilevel"/>
    <w:tmpl w:val="B950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A428B9"/>
    <w:multiLevelType w:val="hybridMultilevel"/>
    <w:tmpl w:val="35F21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A2F38"/>
    <w:multiLevelType w:val="multilevel"/>
    <w:tmpl w:val="5816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9F6F9B"/>
    <w:multiLevelType w:val="multilevel"/>
    <w:tmpl w:val="BDB4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425ED7"/>
    <w:multiLevelType w:val="multilevel"/>
    <w:tmpl w:val="564E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vonne Saed">
    <w15:presenceInfo w15:providerId="None" w15:userId="Ivonne Sa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284"/>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4A0"/>
    <w:rsid w:val="00003F83"/>
    <w:rsid w:val="000046D9"/>
    <w:rsid w:val="0000502D"/>
    <w:rsid w:val="00005CE2"/>
    <w:rsid w:val="00014D34"/>
    <w:rsid w:val="00021D67"/>
    <w:rsid w:val="00021DA8"/>
    <w:rsid w:val="0002243F"/>
    <w:rsid w:val="0002257C"/>
    <w:rsid w:val="00025AC7"/>
    <w:rsid w:val="00031C29"/>
    <w:rsid w:val="00031FE3"/>
    <w:rsid w:val="00033A52"/>
    <w:rsid w:val="0004293F"/>
    <w:rsid w:val="00046036"/>
    <w:rsid w:val="00047745"/>
    <w:rsid w:val="0005637E"/>
    <w:rsid w:val="00076B3D"/>
    <w:rsid w:val="00097A62"/>
    <w:rsid w:val="000A0285"/>
    <w:rsid w:val="000A0B30"/>
    <w:rsid w:val="000D4CF7"/>
    <w:rsid w:val="000D5809"/>
    <w:rsid w:val="000E755E"/>
    <w:rsid w:val="000F3628"/>
    <w:rsid w:val="00100B71"/>
    <w:rsid w:val="0011337B"/>
    <w:rsid w:val="00113406"/>
    <w:rsid w:val="0011587A"/>
    <w:rsid w:val="001179D1"/>
    <w:rsid w:val="0012454C"/>
    <w:rsid w:val="001317D6"/>
    <w:rsid w:val="001330C5"/>
    <w:rsid w:val="00145071"/>
    <w:rsid w:val="001454BC"/>
    <w:rsid w:val="00175BF1"/>
    <w:rsid w:val="001806ED"/>
    <w:rsid w:val="00182065"/>
    <w:rsid w:val="00182470"/>
    <w:rsid w:val="00186189"/>
    <w:rsid w:val="001908BD"/>
    <w:rsid w:val="00193078"/>
    <w:rsid w:val="00197563"/>
    <w:rsid w:val="001A0986"/>
    <w:rsid w:val="001C38B8"/>
    <w:rsid w:val="001C5B29"/>
    <w:rsid w:val="001D00EB"/>
    <w:rsid w:val="001F2C5E"/>
    <w:rsid w:val="001F34C6"/>
    <w:rsid w:val="001F7E9B"/>
    <w:rsid w:val="00201CF3"/>
    <w:rsid w:val="00212F62"/>
    <w:rsid w:val="00213F76"/>
    <w:rsid w:val="00243821"/>
    <w:rsid w:val="00251EF7"/>
    <w:rsid w:val="00264A12"/>
    <w:rsid w:val="00267033"/>
    <w:rsid w:val="00270AF2"/>
    <w:rsid w:val="00275E7D"/>
    <w:rsid w:val="00280535"/>
    <w:rsid w:val="00280A8C"/>
    <w:rsid w:val="00290E4F"/>
    <w:rsid w:val="00291D17"/>
    <w:rsid w:val="00295A72"/>
    <w:rsid w:val="00296640"/>
    <w:rsid w:val="00297DD4"/>
    <w:rsid w:val="002A51F3"/>
    <w:rsid w:val="002B0475"/>
    <w:rsid w:val="002B0BB3"/>
    <w:rsid w:val="002B37D9"/>
    <w:rsid w:val="002C1199"/>
    <w:rsid w:val="002C1B32"/>
    <w:rsid w:val="002C31B1"/>
    <w:rsid w:val="002C3A98"/>
    <w:rsid w:val="002D1722"/>
    <w:rsid w:val="002E6EDF"/>
    <w:rsid w:val="002E7DC8"/>
    <w:rsid w:val="002F0A78"/>
    <w:rsid w:val="002F2DDD"/>
    <w:rsid w:val="002F59A4"/>
    <w:rsid w:val="00305D1F"/>
    <w:rsid w:val="00324341"/>
    <w:rsid w:val="00344188"/>
    <w:rsid w:val="00353D63"/>
    <w:rsid w:val="0036464A"/>
    <w:rsid w:val="00371116"/>
    <w:rsid w:val="00376772"/>
    <w:rsid w:val="0038670D"/>
    <w:rsid w:val="003A2690"/>
    <w:rsid w:val="003A63FB"/>
    <w:rsid w:val="003A789F"/>
    <w:rsid w:val="003B201E"/>
    <w:rsid w:val="003B3E41"/>
    <w:rsid w:val="003B6663"/>
    <w:rsid w:val="003B733A"/>
    <w:rsid w:val="003C40DC"/>
    <w:rsid w:val="003D0701"/>
    <w:rsid w:val="003D766A"/>
    <w:rsid w:val="003E3B60"/>
    <w:rsid w:val="003F3CA6"/>
    <w:rsid w:val="003F578E"/>
    <w:rsid w:val="003F60D5"/>
    <w:rsid w:val="003F6E31"/>
    <w:rsid w:val="004040DF"/>
    <w:rsid w:val="00404695"/>
    <w:rsid w:val="004251C5"/>
    <w:rsid w:val="004327BE"/>
    <w:rsid w:val="004333B4"/>
    <w:rsid w:val="00436CC3"/>
    <w:rsid w:val="0044201B"/>
    <w:rsid w:val="00442D08"/>
    <w:rsid w:val="004432F7"/>
    <w:rsid w:val="00445835"/>
    <w:rsid w:val="00445B6F"/>
    <w:rsid w:val="00473BEB"/>
    <w:rsid w:val="00491AFF"/>
    <w:rsid w:val="0049559A"/>
    <w:rsid w:val="004B057B"/>
    <w:rsid w:val="004B7B42"/>
    <w:rsid w:val="004C0A04"/>
    <w:rsid w:val="004D6886"/>
    <w:rsid w:val="004E59DD"/>
    <w:rsid w:val="005143F0"/>
    <w:rsid w:val="00526153"/>
    <w:rsid w:val="00531B09"/>
    <w:rsid w:val="00534F2B"/>
    <w:rsid w:val="005356D6"/>
    <w:rsid w:val="00563601"/>
    <w:rsid w:val="005765C4"/>
    <w:rsid w:val="00592AB3"/>
    <w:rsid w:val="00596361"/>
    <w:rsid w:val="00597083"/>
    <w:rsid w:val="005A1F78"/>
    <w:rsid w:val="005B23A1"/>
    <w:rsid w:val="005B35CB"/>
    <w:rsid w:val="005B5E25"/>
    <w:rsid w:val="005B7EAD"/>
    <w:rsid w:val="005D0759"/>
    <w:rsid w:val="005E22BC"/>
    <w:rsid w:val="005E2471"/>
    <w:rsid w:val="005E4065"/>
    <w:rsid w:val="005F2DA9"/>
    <w:rsid w:val="005F4227"/>
    <w:rsid w:val="0061451E"/>
    <w:rsid w:val="006152C1"/>
    <w:rsid w:val="0061753B"/>
    <w:rsid w:val="006225B7"/>
    <w:rsid w:val="006229A1"/>
    <w:rsid w:val="00626D38"/>
    <w:rsid w:val="00626DFE"/>
    <w:rsid w:val="00636C0B"/>
    <w:rsid w:val="00642163"/>
    <w:rsid w:val="006527FE"/>
    <w:rsid w:val="00664951"/>
    <w:rsid w:val="0067666E"/>
    <w:rsid w:val="006770C1"/>
    <w:rsid w:val="0068028A"/>
    <w:rsid w:val="0068621F"/>
    <w:rsid w:val="00691596"/>
    <w:rsid w:val="006A0FE0"/>
    <w:rsid w:val="006B3075"/>
    <w:rsid w:val="006B3D30"/>
    <w:rsid w:val="006C7906"/>
    <w:rsid w:val="006C7EDC"/>
    <w:rsid w:val="006D4126"/>
    <w:rsid w:val="006F0820"/>
    <w:rsid w:val="006F1236"/>
    <w:rsid w:val="006F2321"/>
    <w:rsid w:val="006F6666"/>
    <w:rsid w:val="0071061C"/>
    <w:rsid w:val="00725495"/>
    <w:rsid w:val="007308D6"/>
    <w:rsid w:val="00731496"/>
    <w:rsid w:val="00734E7E"/>
    <w:rsid w:val="00736DC4"/>
    <w:rsid w:val="00760C3E"/>
    <w:rsid w:val="00761278"/>
    <w:rsid w:val="007645E9"/>
    <w:rsid w:val="00772536"/>
    <w:rsid w:val="007760D7"/>
    <w:rsid w:val="00780802"/>
    <w:rsid w:val="007823B6"/>
    <w:rsid w:val="00783702"/>
    <w:rsid w:val="007958B8"/>
    <w:rsid w:val="00796FD0"/>
    <w:rsid w:val="00797C45"/>
    <w:rsid w:val="007A4744"/>
    <w:rsid w:val="007A5925"/>
    <w:rsid w:val="007A7A56"/>
    <w:rsid w:val="007A7F74"/>
    <w:rsid w:val="007B309E"/>
    <w:rsid w:val="007B3938"/>
    <w:rsid w:val="007D42A8"/>
    <w:rsid w:val="007D532D"/>
    <w:rsid w:val="007F107E"/>
    <w:rsid w:val="007F65CA"/>
    <w:rsid w:val="0080070D"/>
    <w:rsid w:val="00811BDD"/>
    <w:rsid w:val="00817C56"/>
    <w:rsid w:val="008204A3"/>
    <w:rsid w:val="008313E9"/>
    <w:rsid w:val="008429FA"/>
    <w:rsid w:val="00854BC8"/>
    <w:rsid w:val="00856665"/>
    <w:rsid w:val="00866F9D"/>
    <w:rsid w:val="00873F24"/>
    <w:rsid w:val="008919EC"/>
    <w:rsid w:val="008C3063"/>
    <w:rsid w:val="008D00E7"/>
    <w:rsid w:val="008D5172"/>
    <w:rsid w:val="008D62DF"/>
    <w:rsid w:val="008D7448"/>
    <w:rsid w:val="008E7D9A"/>
    <w:rsid w:val="008F554D"/>
    <w:rsid w:val="009072A8"/>
    <w:rsid w:val="00915DD0"/>
    <w:rsid w:val="0091739C"/>
    <w:rsid w:val="00921607"/>
    <w:rsid w:val="009305C7"/>
    <w:rsid w:val="00930C7B"/>
    <w:rsid w:val="009337D5"/>
    <w:rsid w:val="0094755A"/>
    <w:rsid w:val="00953E4D"/>
    <w:rsid w:val="009656A5"/>
    <w:rsid w:val="00974131"/>
    <w:rsid w:val="009809F6"/>
    <w:rsid w:val="00996190"/>
    <w:rsid w:val="009A488A"/>
    <w:rsid w:val="009B373C"/>
    <w:rsid w:val="009C44A0"/>
    <w:rsid w:val="009D1235"/>
    <w:rsid w:val="009E0A61"/>
    <w:rsid w:val="009E10EE"/>
    <w:rsid w:val="009E2C00"/>
    <w:rsid w:val="009E30C0"/>
    <w:rsid w:val="009F06EB"/>
    <w:rsid w:val="009F2C32"/>
    <w:rsid w:val="00A21D1E"/>
    <w:rsid w:val="00A37117"/>
    <w:rsid w:val="00A508E0"/>
    <w:rsid w:val="00A549DC"/>
    <w:rsid w:val="00A6000A"/>
    <w:rsid w:val="00A60255"/>
    <w:rsid w:val="00A67382"/>
    <w:rsid w:val="00A7024E"/>
    <w:rsid w:val="00A75896"/>
    <w:rsid w:val="00A80643"/>
    <w:rsid w:val="00AA1CA2"/>
    <w:rsid w:val="00AA3C79"/>
    <w:rsid w:val="00AB15BE"/>
    <w:rsid w:val="00AB6BC5"/>
    <w:rsid w:val="00AC1B27"/>
    <w:rsid w:val="00AC7362"/>
    <w:rsid w:val="00AD69B2"/>
    <w:rsid w:val="00AD6F93"/>
    <w:rsid w:val="00AE2CDC"/>
    <w:rsid w:val="00AE41B3"/>
    <w:rsid w:val="00AE5FDF"/>
    <w:rsid w:val="00AF06BE"/>
    <w:rsid w:val="00AF3895"/>
    <w:rsid w:val="00B01570"/>
    <w:rsid w:val="00B060C0"/>
    <w:rsid w:val="00B11B8C"/>
    <w:rsid w:val="00B12BFC"/>
    <w:rsid w:val="00B231B4"/>
    <w:rsid w:val="00B24158"/>
    <w:rsid w:val="00B261F8"/>
    <w:rsid w:val="00B46327"/>
    <w:rsid w:val="00B47F08"/>
    <w:rsid w:val="00B84466"/>
    <w:rsid w:val="00B8774A"/>
    <w:rsid w:val="00B9746C"/>
    <w:rsid w:val="00BA04A6"/>
    <w:rsid w:val="00BA7EB3"/>
    <w:rsid w:val="00BB2BDF"/>
    <w:rsid w:val="00BD143D"/>
    <w:rsid w:val="00BF5DDC"/>
    <w:rsid w:val="00BF6EF5"/>
    <w:rsid w:val="00C03C0C"/>
    <w:rsid w:val="00C166B5"/>
    <w:rsid w:val="00C3038B"/>
    <w:rsid w:val="00C30DFC"/>
    <w:rsid w:val="00C60F9A"/>
    <w:rsid w:val="00C65B31"/>
    <w:rsid w:val="00C90D67"/>
    <w:rsid w:val="00C96C1E"/>
    <w:rsid w:val="00CA071A"/>
    <w:rsid w:val="00CA305D"/>
    <w:rsid w:val="00CA5647"/>
    <w:rsid w:val="00CA5F48"/>
    <w:rsid w:val="00CB0B14"/>
    <w:rsid w:val="00CC1E8B"/>
    <w:rsid w:val="00CC2133"/>
    <w:rsid w:val="00CD5EB8"/>
    <w:rsid w:val="00CE294F"/>
    <w:rsid w:val="00CF61A0"/>
    <w:rsid w:val="00CF6298"/>
    <w:rsid w:val="00D03D5A"/>
    <w:rsid w:val="00D052E7"/>
    <w:rsid w:val="00D0626D"/>
    <w:rsid w:val="00D16FEF"/>
    <w:rsid w:val="00D236C9"/>
    <w:rsid w:val="00D26EB5"/>
    <w:rsid w:val="00D318F2"/>
    <w:rsid w:val="00D3263B"/>
    <w:rsid w:val="00D32749"/>
    <w:rsid w:val="00D33025"/>
    <w:rsid w:val="00D35BB0"/>
    <w:rsid w:val="00D35BF3"/>
    <w:rsid w:val="00D43C17"/>
    <w:rsid w:val="00D536A2"/>
    <w:rsid w:val="00D71D4F"/>
    <w:rsid w:val="00D878A6"/>
    <w:rsid w:val="00D915FD"/>
    <w:rsid w:val="00D97334"/>
    <w:rsid w:val="00DA432D"/>
    <w:rsid w:val="00DE32B1"/>
    <w:rsid w:val="00DE3980"/>
    <w:rsid w:val="00DE448F"/>
    <w:rsid w:val="00E014AD"/>
    <w:rsid w:val="00E26BD7"/>
    <w:rsid w:val="00E27A49"/>
    <w:rsid w:val="00E4702F"/>
    <w:rsid w:val="00E5516D"/>
    <w:rsid w:val="00E650FF"/>
    <w:rsid w:val="00E67777"/>
    <w:rsid w:val="00E8654E"/>
    <w:rsid w:val="00E94A57"/>
    <w:rsid w:val="00E978A0"/>
    <w:rsid w:val="00EA1B47"/>
    <w:rsid w:val="00EA364A"/>
    <w:rsid w:val="00EA3C17"/>
    <w:rsid w:val="00EC0012"/>
    <w:rsid w:val="00EC2465"/>
    <w:rsid w:val="00EC6BAC"/>
    <w:rsid w:val="00EF14C7"/>
    <w:rsid w:val="00EF28BD"/>
    <w:rsid w:val="00F1234E"/>
    <w:rsid w:val="00F1644C"/>
    <w:rsid w:val="00F351F7"/>
    <w:rsid w:val="00F409B1"/>
    <w:rsid w:val="00F6392F"/>
    <w:rsid w:val="00F64BE6"/>
    <w:rsid w:val="00F72F65"/>
    <w:rsid w:val="00F75ED4"/>
    <w:rsid w:val="00F95C08"/>
    <w:rsid w:val="00FA6E78"/>
    <w:rsid w:val="00FB10F6"/>
    <w:rsid w:val="00FB1912"/>
    <w:rsid w:val="00FB24A5"/>
    <w:rsid w:val="00FB3C05"/>
    <w:rsid w:val="00FC115D"/>
    <w:rsid w:val="00FC6CB7"/>
    <w:rsid w:val="00FD2A75"/>
    <w:rsid w:val="00FD4A8B"/>
    <w:rsid w:val="00FE08C5"/>
    <w:rsid w:val="00FE2FA7"/>
    <w:rsid w:val="00FE6F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A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4A0"/>
  </w:style>
  <w:style w:type="paragraph" w:styleId="Heading1">
    <w:name w:val="heading 1"/>
    <w:basedOn w:val="Normal"/>
    <w:link w:val="Heading1Char"/>
    <w:uiPriority w:val="9"/>
    <w:qFormat/>
    <w:rsid w:val="002E7D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A1C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C44A0"/>
    <w:pPr>
      <w:spacing w:after="0" w:line="240" w:lineRule="auto"/>
    </w:pPr>
    <w:rPr>
      <w:sz w:val="20"/>
      <w:szCs w:val="20"/>
    </w:rPr>
  </w:style>
  <w:style w:type="character" w:customStyle="1" w:styleId="FootnoteTextChar">
    <w:name w:val="Footnote Text Char"/>
    <w:basedOn w:val="DefaultParagraphFont"/>
    <w:link w:val="FootnoteText"/>
    <w:uiPriority w:val="99"/>
    <w:rsid w:val="009C44A0"/>
    <w:rPr>
      <w:sz w:val="20"/>
      <w:szCs w:val="20"/>
    </w:rPr>
  </w:style>
  <w:style w:type="character" w:styleId="FootnoteReference">
    <w:name w:val="footnote reference"/>
    <w:basedOn w:val="DefaultParagraphFont"/>
    <w:uiPriority w:val="99"/>
    <w:semiHidden/>
    <w:unhideWhenUsed/>
    <w:rsid w:val="009C44A0"/>
    <w:rPr>
      <w:vertAlign w:val="superscript"/>
    </w:rPr>
  </w:style>
  <w:style w:type="paragraph" w:styleId="BalloonText">
    <w:name w:val="Balloon Text"/>
    <w:basedOn w:val="Normal"/>
    <w:link w:val="BalloonTextChar"/>
    <w:uiPriority w:val="99"/>
    <w:semiHidden/>
    <w:unhideWhenUsed/>
    <w:rsid w:val="000A0B3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A0B30"/>
    <w:rPr>
      <w:rFonts w:ascii="Tahoma" w:hAnsi="Tahoma" w:cs="Tahoma"/>
      <w:sz w:val="18"/>
      <w:szCs w:val="18"/>
    </w:rPr>
  </w:style>
  <w:style w:type="paragraph" w:styleId="ListParagraph">
    <w:name w:val="List Paragraph"/>
    <w:basedOn w:val="Normal"/>
    <w:uiPriority w:val="34"/>
    <w:qFormat/>
    <w:rsid w:val="00D97334"/>
    <w:pPr>
      <w:ind w:left="720"/>
      <w:contextualSpacing/>
    </w:pPr>
  </w:style>
  <w:style w:type="paragraph" w:styleId="ListBullet">
    <w:name w:val="List Bullet"/>
    <w:basedOn w:val="Normal"/>
    <w:uiPriority w:val="99"/>
    <w:unhideWhenUsed/>
    <w:rsid w:val="005B7EAD"/>
    <w:pPr>
      <w:numPr>
        <w:numId w:val="1"/>
      </w:numPr>
      <w:contextualSpacing/>
    </w:pPr>
  </w:style>
  <w:style w:type="paragraph" w:styleId="EndnoteText">
    <w:name w:val="endnote text"/>
    <w:basedOn w:val="Normal"/>
    <w:link w:val="EndnoteTextChar"/>
    <w:uiPriority w:val="99"/>
    <w:semiHidden/>
    <w:unhideWhenUsed/>
    <w:rsid w:val="002670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7033"/>
    <w:rPr>
      <w:sz w:val="20"/>
      <w:szCs w:val="20"/>
    </w:rPr>
  </w:style>
  <w:style w:type="character" w:styleId="EndnoteReference">
    <w:name w:val="endnote reference"/>
    <w:basedOn w:val="DefaultParagraphFont"/>
    <w:uiPriority w:val="99"/>
    <w:semiHidden/>
    <w:unhideWhenUsed/>
    <w:rsid w:val="00267033"/>
    <w:rPr>
      <w:vertAlign w:val="superscript"/>
    </w:rPr>
  </w:style>
  <w:style w:type="paragraph" w:styleId="Header">
    <w:name w:val="header"/>
    <w:basedOn w:val="Cuerpotexto"/>
    <w:link w:val="HeaderChar"/>
    <w:uiPriority w:val="99"/>
    <w:unhideWhenUsed/>
    <w:rsid w:val="006F1236"/>
    <w:pPr>
      <w:tabs>
        <w:tab w:val="center" w:pos="4153"/>
        <w:tab w:val="right" w:pos="8306"/>
      </w:tabs>
      <w:spacing w:line="240" w:lineRule="auto"/>
      <w:jc w:val="right"/>
      <w:pPrChange w:id="0" w:author="Author">
        <w:pPr>
          <w:tabs>
            <w:tab w:val="center" w:pos="4153"/>
            <w:tab w:val="right" w:pos="8306"/>
          </w:tabs>
        </w:pPr>
      </w:pPrChange>
    </w:pPr>
    <w:rPr>
      <w:rPrChange w:id="0" w:author="Author">
        <w:rPr>
          <w:rFonts w:asciiTheme="minorHAnsi" w:eastAsiaTheme="minorHAnsi" w:hAnsiTheme="minorHAnsi" w:cstheme="minorBidi"/>
          <w:sz w:val="22"/>
          <w:szCs w:val="22"/>
          <w:lang w:val="en-US" w:eastAsia="en-US" w:bidi="he-IL"/>
        </w:rPr>
      </w:rPrChange>
    </w:rPr>
  </w:style>
  <w:style w:type="character" w:customStyle="1" w:styleId="HeaderChar">
    <w:name w:val="Header Char"/>
    <w:basedOn w:val="DefaultParagraphFont"/>
    <w:link w:val="Header"/>
    <w:uiPriority w:val="99"/>
    <w:rsid w:val="005B23A1"/>
    <w:rPr>
      <w:rFonts w:ascii="Times New Roman" w:hAnsi="Times New Roman" w:cs="Times New Roman"/>
      <w:noProof/>
      <w:sz w:val="24"/>
      <w:szCs w:val="24"/>
      <w:lang w:val="es-ES_tradnl"/>
    </w:rPr>
  </w:style>
  <w:style w:type="paragraph" w:styleId="Footer">
    <w:name w:val="footer"/>
    <w:basedOn w:val="Normal"/>
    <w:link w:val="FooterChar"/>
    <w:uiPriority w:val="99"/>
    <w:unhideWhenUsed/>
    <w:rsid w:val="002670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7033"/>
  </w:style>
  <w:style w:type="character" w:styleId="Hyperlink">
    <w:name w:val="Hyperlink"/>
    <w:basedOn w:val="DefaultParagraphFont"/>
    <w:uiPriority w:val="99"/>
    <w:unhideWhenUsed/>
    <w:rsid w:val="00033A52"/>
    <w:rPr>
      <w:color w:val="0000FF"/>
      <w:u w:val="single"/>
    </w:rPr>
  </w:style>
  <w:style w:type="character" w:styleId="Strong">
    <w:name w:val="Strong"/>
    <w:basedOn w:val="DefaultParagraphFont"/>
    <w:uiPriority w:val="22"/>
    <w:qFormat/>
    <w:rsid w:val="00033A52"/>
    <w:rPr>
      <w:b/>
      <w:bCs/>
    </w:rPr>
  </w:style>
  <w:style w:type="character" w:customStyle="1" w:styleId="itemtype">
    <w:name w:val="itemtype"/>
    <w:basedOn w:val="DefaultParagraphFont"/>
    <w:rsid w:val="00033A52"/>
  </w:style>
  <w:style w:type="character" w:customStyle="1" w:styleId="itemlanguage">
    <w:name w:val="itemlanguage"/>
    <w:basedOn w:val="DefaultParagraphFont"/>
    <w:rsid w:val="00033A52"/>
  </w:style>
  <w:style w:type="character" w:customStyle="1" w:styleId="itempublisher">
    <w:name w:val="itempublisher"/>
    <w:basedOn w:val="DefaultParagraphFont"/>
    <w:rsid w:val="00033A52"/>
  </w:style>
  <w:style w:type="character" w:customStyle="1" w:styleId="Heading1Char">
    <w:name w:val="Heading 1 Char"/>
    <w:basedOn w:val="DefaultParagraphFont"/>
    <w:link w:val="Heading1"/>
    <w:uiPriority w:val="9"/>
    <w:rsid w:val="002E7DC8"/>
    <w:rPr>
      <w:rFonts w:ascii="Times New Roman" w:eastAsia="Times New Roman" w:hAnsi="Times New Roman" w:cs="Times New Roman"/>
      <w:b/>
      <w:bCs/>
      <w:kern w:val="36"/>
      <w:sz w:val="48"/>
      <w:szCs w:val="48"/>
    </w:rPr>
  </w:style>
  <w:style w:type="character" w:customStyle="1" w:styleId="accent-text">
    <w:name w:val="accent-text"/>
    <w:basedOn w:val="DefaultParagraphFont"/>
    <w:rsid w:val="002E7DC8"/>
  </w:style>
  <w:style w:type="paragraph" w:customStyle="1" w:styleId="c-article-info-details">
    <w:name w:val="c-article-info-details"/>
    <w:basedOn w:val="Normal"/>
    <w:rsid w:val="00AE5F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AE5FDF"/>
  </w:style>
  <w:style w:type="character" w:styleId="HTMLCite">
    <w:name w:val="HTML Cite"/>
    <w:basedOn w:val="DefaultParagraphFont"/>
    <w:uiPriority w:val="99"/>
    <w:semiHidden/>
    <w:unhideWhenUsed/>
    <w:rsid w:val="002B0475"/>
    <w:rPr>
      <w:i/>
      <w:iCs/>
    </w:rPr>
  </w:style>
  <w:style w:type="character" w:customStyle="1" w:styleId="Heading2Char">
    <w:name w:val="Heading 2 Char"/>
    <w:basedOn w:val="DefaultParagraphFont"/>
    <w:link w:val="Heading2"/>
    <w:uiPriority w:val="9"/>
    <w:semiHidden/>
    <w:rsid w:val="00AA1CA2"/>
    <w:rPr>
      <w:rFonts w:asciiTheme="majorHAnsi" w:eastAsiaTheme="majorEastAsia" w:hAnsiTheme="majorHAnsi" w:cstheme="majorBidi"/>
      <w:color w:val="2E74B5" w:themeColor="accent1" w:themeShade="BF"/>
      <w:sz w:val="26"/>
      <w:szCs w:val="26"/>
    </w:rPr>
  </w:style>
  <w:style w:type="character" w:customStyle="1" w:styleId="a-size-medium">
    <w:name w:val="a-size-medium"/>
    <w:basedOn w:val="DefaultParagraphFont"/>
    <w:rsid w:val="00AA1CA2"/>
  </w:style>
  <w:style w:type="character" w:customStyle="1" w:styleId="a-size-base">
    <w:name w:val="a-size-base"/>
    <w:basedOn w:val="DefaultParagraphFont"/>
    <w:rsid w:val="00AA1CA2"/>
  </w:style>
  <w:style w:type="character" w:styleId="Emphasis">
    <w:name w:val="Emphasis"/>
    <w:basedOn w:val="DefaultParagraphFont"/>
    <w:uiPriority w:val="20"/>
    <w:qFormat/>
    <w:rsid w:val="00213F76"/>
    <w:rPr>
      <w:i/>
      <w:iCs/>
    </w:rPr>
  </w:style>
  <w:style w:type="paragraph" w:customStyle="1" w:styleId="Cuerpotexto">
    <w:name w:val="Cuerpo texto"/>
    <w:basedOn w:val="Normal"/>
    <w:qFormat/>
    <w:rsid w:val="009E30C0"/>
    <w:pPr>
      <w:widowControl w:val="0"/>
      <w:spacing w:after="0" w:line="480" w:lineRule="auto"/>
      <w:ind w:firstLine="720"/>
    </w:pPr>
    <w:rPr>
      <w:rFonts w:ascii="Times New Roman" w:hAnsi="Times New Roman" w:cs="Times New Roman"/>
      <w:noProof/>
      <w:sz w:val="24"/>
      <w:szCs w:val="24"/>
      <w:lang w:val="es-ES_tradnl"/>
    </w:rPr>
  </w:style>
  <w:style w:type="paragraph" w:customStyle="1" w:styleId="Ttulo">
    <w:name w:val="Título"/>
    <w:basedOn w:val="Cuerpotexto"/>
    <w:qFormat/>
    <w:rsid w:val="009E30C0"/>
    <w:pPr>
      <w:ind w:firstLine="0"/>
      <w:jc w:val="center"/>
    </w:pPr>
  </w:style>
  <w:style w:type="paragraph" w:customStyle="1" w:styleId="Encabezado">
    <w:name w:val="Encabezado"/>
    <w:basedOn w:val="Normal"/>
    <w:qFormat/>
    <w:rsid w:val="002F59A4"/>
    <w:pPr>
      <w:widowControl w:val="0"/>
      <w:spacing w:after="0" w:line="480" w:lineRule="auto"/>
    </w:pPr>
    <w:rPr>
      <w:rFonts w:ascii="Times New Roman" w:hAnsi="Times New Roman" w:cs="Times New Roman"/>
      <w:b/>
      <w:bCs/>
      <w:noProof/>
      <w:sz w:val="24"/>
      <w:szCs w:val="24"/>
      <w:lang w:val="es-ES_tradnl"/>
    </w:rPr>
  </w:style>
  <w:style w:type="paragraph" w:customStyle="1" w:styleId="Citaslargas">
    <w:name w:val="Citas largas"/>
    <w:basedOn w:val="Cuerpotexto"/>
    <w:qFormat/>
    <w:rsid w:val="002F59A4"/>
    <w:pPr>
      <w:ind w:left="720" w:firstLine="0"/>
    </w:pPr>
  </w:style>
  <w:style w:type="paragraph" w:customStyle="1" w:styleId="Bibliografa">
    <w:name w:val="Bibliografía"/>
    <w:basedOn w:val="Cuerpotexto"/>
    <w:qFormat/>
    <w:rsid w:val="005B23A1"/>
    <w:pPr>
      <w:ind w:left="720" w:hanging="720"/>
    </w:pPr>
  </w:style>
  <w:style w:type="paragraph" w:customStyle="1" w:styleId="Citaslargas2">
    <w:name w:val="Citas largas 2"/>
    <w:basedOn w:val="Citaslargas"/>
    <w:qFormat/>
    <w:rsid w:val="00866F9D"/>
    <w:pPr>
      <w:ind w:firstLine="357"/>
    </w:pPr>
  </w:style>
  <w:style w:type="paragraph" w:customStyle="1" w:styleId="Cuerpodespusdecita">
    <w:name w:val="Cuerpo después de cita"/>
    <w:basedOn w:val="Cuerpotexto"/>
    <w:qFormat/>
    <w:rsid w:val="00D33025"/>
    <w:pPr>
      <w:ind w:firstLine="0"/>
    </w:pPr>
  </w:style>
  <w:style w:type="character" w:styleId="CommentReference">
    <w:name w:val="annotation reference"/>
    <w:basedOn w:val="DefaultParagraphFont"/>
    <w:uiPriority w:val="99"/>
    <w:semiHidden/>
    <w:unhideWhenUsed/>
    <w:rsid w:val="006B3075"/>
    <w:rPr>
      <w:sz w:val="16"/>
      <w:szCs w:val="16"/>
    </w:rPr>
  </w:style>
  <w:style w:type="paragraph" w:styleId="CommentText">
    <w:name w:val="annotation text"/>
    <w:basedOn w:val="Normal"/>
    <w:link w:val="CommentTextChar"/>
    <w:uiPriority w:val="99"/>
    <w:semiHidden/>
    <w:unhideWhenUsed/>
    <w:rsid w:val="006B3075"/>
    <w:pPr>
      <w:spacing w:line="240" w:lineRule="auto"/>
    </w:pPr>
    <w:rPr>
      <w:sz w:val="20"/>
      <w:szCs w:val="20"/>
    </w:rPr>
  </w:style>
  <w:style w:type="character" w:customStyle="1" w:styleId="CommentTextChar">
    <w:name w:val="Comment Text Char"/>
    <w:basedOn w:val="DefaultParagraphFont"/>
    <w:link w:val="CommentText"/>
    <w:uiPriority w:val="99"/>
    <w:semiHidden/>
    <w:rsid w:val="006B3075"/>
    <w:rPr>
      <w:sz w:val="20"/>
      <w:szCs w:val="20"/>
    </w:rPr>
  </w:style>
  <w:style w:type="paragraph" w:styleId="CommentSubject">
    <w:name w:val="annotation subject"/>
    <w:basedOn w:val="CommentText"/>
    <w:next w:val="CommentText"/>
    <w:link w:val="CommentSubjectChar"/>
    <w:uiPriority w:val="99"/>
    <w:semiHidden/>
    <w:unhideWhenUsed/>
    <w:rsid w:val="006B3075"/>
    <w:rPr>
      <w:b/>
      <w:bCs/>
    </w:rPr>
  </w:style>
  <w:style w:type="character" w:customStyle="1" w:styleId="CommentSubjectChar">
    <w:name w:val="Comment Subject Char"/>
    <w:basedOn w:val="CommentTextChar"/>
    <w:link w:val="CommentSubject"/>
    <w:uiPriority w:val="99"/>
    <w:semiHidden/>
    <w:rsid w:val="006B3075"/>
    <w:rPr>
      <w:b/>
      <w:bCs/>
      <w:sz w:val="20"/>
      <w:szCs w:val="20"/>
    </w:rPr>
  </w:style>
  <w:style w:type="paragraph" w:customStyle="1" w:styleId="Piedepgina">
    <w:name w:val="Pie de página"/>
    <w:basedOn w:val="FootnoteText"/>
    <w:qFormat/>
    <w:rsid w:val="00076B3D"/>
    <w:pPr>
      <w:widowControl w:val="0"/>
      <w:spacing w:before="60"/>
      <w:ind w:left="284" w:hanging="284"/>
    </w:pPr>
    <w:rPr>
      <w:rFonts w:asciiTheme="majorBidi" w:hAnsiTheme="majorBidi" w:cstheme="majorBidi"/>
      <w:noProof/>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4A0"/>
  </w:style>
  <w:style w:type="paragraph" w:styleId="Heading1">
    <w:name w:val="heading 1"/>
    <w:basedOn w:val="Normal"/>
    <w:link w:val="Heading1Char"/>
    <w:uiPriority w:val="9"/>
    <w:qFormat/>
    <w:rsid w:val="002E7D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A1C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C44A0"/>
    <w:pPr>
      <w:spacing w:after="0" w:line="240" w:lineRule="auto"/>
    </w:pPr>
    <w:rPr>
      <w:sz w:val="20"/>
      <w:szCs w:val="20"/>
    </w:rPr>
  </w:style>
  <w:style w:type="character" w:customStyle="1" w:styleId="FootnoteTextChar">
    <w:name w:val="Footnote Text Char"/>
    <w:basedOn w:val="DefaultParagraphFont"/>
    <w:link w:val="FootnoteText"/>
    <w:uiPriority w:val="99"/>
    <w:rsid w:val="009C44A0"/>
    <w:rPr>
      <w:sz w:val="20"/>
      <w:szCs w:val="20"/>
    </w:rPr>
  </w:style>
  <w:style w:type="character" w:styleId="FootnoteReference">
    <w:name w:val="footnote reference"/>
    <w:basedOn w:val="DefaultParagraphFont"/>
    <w:uiPriority w:val="99"/>
    <w:semiHidden/>
    <w:unhideWhenUsed/>
    <w:rsid w:val="009C44A0"/>
    <w:rPr>
      <w:vertAlign w:val="superscript"/>
    </w:rPr>
  </w:style>
  <w:style w:type="paragraph" w:styleId="BalloonText">
    <w:name w:val="Balloon Text"/>
    <w:basedOn w:val="Normal"/>
    <w:link w:val="BalloonTextChar"/>
    <w:uiPriority w:val="99"/>
    <w:semiHidden/>
    <w:unhideWhenUsed/>
    <w:rsid w:val="000A0B3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A0B30"/>
    <w:rPr>
      <w:rFonts w:ascii="Tahoma" w:hAnsi="Tahoma" w:cs="Tahoma"/>
      <w:sz w:val="18"/>
      <w:szCs w:val="18"/>
    </w:rPr>
  </w:style>
  <w:style w:type="paragraph" w:styleId="ListParagraph">
    <w:name w:val="List Paragraph"/>
    <w:basedOn w:val="Normal"/>
    <w:uiPriority w:val="34"/>
    <w:qFormat/>
    <w:rsid w:val="00D97334"/>
    <w:pPr>
      <w:ind w:left="720"/>
      <w:contextualSpacing/>
    </w:pPr>
  </w:style>
  <w:style w:type="paragraph" w:styleId="ListBullet">
    <w:name w:val="List Bullet"/>
    <w:basedOn w:val="Normal"/>
    <w:uiPriority w:val="99"/>
    <w:unhideWhenUsed/>
    <w:rsid w:val="005B7EAD"/>
    <w:pPr>
      <w:numPr>
        <w:numId w:val="1"/>
      </w:numPr>
      <w:contextualSpacing/>
    </w:pPr>
  </w:style>
  <w:style w:type="paragraph" w:styleId="EndnoteText">
    <w:name w:val="endnote text"/>
    <w:basedOn w:val="Normal"/>
    <w:link w:val="EndnoteTextChar"/>
    <w:uiPriority w:val="99"/>
    <w:semiHidden/>
    <w:unhideWhenUsed/>
    <w:rsid w:val="002670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7033"/>
    <w:rPr>
      <w:sz w:val="20"/>
      <w:szCs w:val="20"/>
    </w:rPr>
  </w:style>
  <w:style w:type="character" w:styleId="EndnoteReference">
    <w:name w:val="endnote reference"/>
    <w:basedOn w:val="DefaultParagraphFont"/>
    <w:uiPriority w:val="99"/>
    <w:semiHidden/>
    <w:unhideWhenUsed/>
    <w:rsid w:val="00267033"/>
    <w:rPr>
      <w:vertAlign w:val="superscript"/>
    </w:rPr>
  </w:style>
  <w:style w:type="paragraph" w:styleId="Header">
    <w:name w:val="header"/>
    <w:basedOn w:val="Cuerpotexto"/>
    <w:link w:val="HeaderChar"/>
    <w:uiPriority w:val="99"/>
    <w:unhideWhenUsed/>
    <w:rsid w:val="006F1236"/>
    <w:pPr>
      <w:tabs>
        <w:tab w:val="center" w:pos="4153"/>
        <w:tab w:val="right" w:pos="8306"/>
      </w:tabs>
      <w:spacing w:line="240" w:lineRule="auto"/>
      <w:jc w:val="right"/>
      <w:pPrChange w:id="1" w:author="Author">
        <w:pPr>
          <w:tabs>
            <w:tab w:val="center" w:pos="4153"/>
            <w:tab w:val="right" w:pos="8306"/>
          </w:tabs>
        </w:pPr>
      </w:pPrChange>
    </w:pPr>
    <w:rPr>
      <w:rPrChange w:id="1" w:author="Author">
        <w:rPr>
          <w:rFonts w:asciiTheme="minorHAnsi" w:eastAsiaTheme="minorHAnsi" w:hAnsiTheme="minorHAnsi" w:cstheme="minorBidi"/>
          <w:sz w:val="22"/>
          <w:szCs w:val="22"/>
          <w:lang w:val="en-US" w:eastAsia="en-US" w:bidi="he-IL"/>
        </w:rPr>
      </w:rPrChange>
    </w:rPr>
  </w:style>
  <w:style w:type="character" w:customStyle="1" w:styleId="HeaderChar">
    <w:name w:val="Header Char"/>
    <w:basedOn w:val="DefaultParagraphFont"/>
    <w:link w:val="Header"/>
    <w:uiPriority w:val="99"/>
    <w:rsid w:val="005B23A1"/>
    <w:rPr>
      <w:rFonts w:ascii="Times New Roman" w:hAnsi="Times New Roman" w:cs="Times New Roman"/>
      <w:noProof/>
      <w:sz w:val="24"/>
      <w:szCs w:val="24"/>
      <w:lang w:val="es-ES_tradnl"/>
    </w:rPr>
  </w:style>
  <w:style w:type="paragraph" w:styleId="Footer">
    <w:name w:val="footer"/>
    <w:basedOn w:val="Normal"/>
    <w:link w:val="FooterChar"/>
    <w:uiPriority w:val="99"/>
    <w:unhideWhenUsed/>
    <w:rsid w:val="002670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7033"/>
  </w:style>
  <w:style w:type="character" w:styleId="Hyperlink">
    <w:name w:val="Hyperlink"/>
    <w:basedOn w:val="DefaultParagraphFont"/>
    <w:uiPriority w:val="99"/>
    <w:unhideWhenUsed/>
    <w:rsid w:val="00033A52"/>
    <w:rPr>
      <w:color w:val="0000FF"/>
      <w:u w:val="single"/>
    </w:rPr>
  </w:style>
  <w:style w:type="character" w:styleId="Strong">
    <w:name w:val="Strong"/>
    <w:basedOn w:val="DefaultParagraphFont"/>
    <w:uiPriority w:val="22"/>
    <w:qFormat/>
    <w:rsid w:val="00033A52"/>
    <w:rPr>
      <w:b/>
      <w:bCs/>
    </w:rPr>
  </w:style>
  <w:style w:type="character" w:customStyle="1" w:styleId="itemtype">
    <w:name w:val="itemtype"/>
    <w:basedOn w:val="DefaultParagraphFont"/>
    <w:rsid w:val="00033A52"/>
  </w:style>
  <w:style w:type="character" w:customStyle="1" w:styleId="itemlanguage">
    <w:name w:val="itemlanguage"/>
    <w:basedOn w:val="DefaultParagraphFont"/>
    <w:rsid w:val="00033A52"/>
  </w:style>
  <w:style w:type="character" w:customStyle="1" w:styleId="itempublisher">
    <w:name w:val="itempublisher"/>
    <w:basedOn w:val="DefaultParagraphFont"/>
    <w:rsid w:val="00033A52"/>
  </w:style>
  <w:style w:type="character" w:customStyle="1" w:styleId="Heading1Char">
    <w:name w:val="Heading 1 Char"/>
    <w:basedOn w:val="DefaultParagraphFont"/>
    <w:link w:val="Heading1"/>
    <w:uiPriority w:val="9"/>
    <w:rsid w:val="002E7DC8"/>
    <w:rPr>
      <w:rFonts w:ascii="Times New Roman" w:eastAsia="Times New Roman" w:hAnsi="Times New Roman" w:cs="Times New Roman"/>
      <w:b/>
      <w:bCs/>
      <w:kern w:val="36"/>
      <w:sz w:val="48"/>
      <w:szCs w:val="48"/>
    </w:rPr>
  </w:style>
  <w:style w:type="character" w:customStyle="1" w:styleId="accent-text">
    <w:name w:val="accent-text"/>
    <w:basedOn w:val="DefaultParagraphFont"/>
    <w:rsid w:val="002E7DC8"/>
  </w:style>
  <w:style w:type="paragraph" w:customStyle="1" w:styleId="c-article-info-details">
    <w:name w:val="c-article-info-details"/>
    <w:basedOn w:val="Normal"/>
    <w:rsid w:val="00AE5F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AE5FDF"/>
  </w:style>
  <w:style w:type="character" w:styleId="HTMLCite">
    <w:name w:val="HTML Cite"/>
    <w:basedOn w:val="DefaultParagraphFont"/>
    <w:uiPriority w:val="99"/>
    <w:semiHidden/>
    <w:unhideWhenUsed/>
    <w:rsid w:val="002B0475"/>
    <w:rPr>
      <w:i/>
      <w:iCs/>
    </w:rPr>
  </w:style>
  <w:style w:type="character" w:customStyle="1" w:styleId="Heading2Char">
    <w:name w:val="Heading 2 Char"/>
    <w:basedOn w:val="DefaultParagraphFont"/>
    <w:link w:val="Heading2"/>
    <w:uiPriority w:val="9"/>
    <w:semiHidden/>
    <w:rsid w:val="00AA1CA2"/>
    <w:rPr>
      <w:rFonts w:asciiTheme="majorHAnsi" w:eastAsiaTheme="majorEastAsia" w:hAnsiTheme="majorHAnsi" w:cstheme="majorBidi"/>
      <w:color w:val="2E74B5" w:themeColor="accent1" w:themeShade="BF"/>
      <w:sz w:val="26"/>
      <w:szCs w:val="26"/>
    </w:rPr>
  </w:style>
  <w:style w:type="character" w:customStyle="1" w:styleId="a-size-medium">
    <w:name w:val="a-size-medium"/>
    <w:basedOn w:val="DefaultParagraphFont"/>
    <w:rsid w:val="00AA1CA2"/>
  </w:style>
  <w:style w:type="character" w:customStyle="1" w:styleId="a-size-base">
    <w:name w:val="a-size-base"/>
    <w:basedOn w:val="DefaultParagraphFont"/>
    <w:rsid w:val="00AA1CA2"/>
  </w:style>
  <w:style w:type="character" w:styleId="Emphasis">
    <w:name w:val="Emphasis"/>
    <w:basedOn w:val="DefaultParagraphFont"/>
    <w:uiPriority w:val="20"/>
    <w:qFormat/>
    <w:rsid w:val="00213F76"/>
    <w:rPr>
      <w:i/>
      <w:iCs/>
    </w:rPr>
  </w:style>
  <w:style w:type="paragraph" w:customStyle="1" w:styleId="Cuerpotexto">
    <w:name w:val="Cuerpo texto"/>
    <w:basedOn w:val="Normal"/>
    <w:qFormat/>
    <w:rsid w:val="009E30C0"/>
    <w:pPr>
      <w:widowControl w:val="0"/>
      <w:spacing w:after="0" w:line="480" w:lineRule="auto"/>
      <w:ind w:firstLine="720"/>
    </w:pPr>
    <w:rPr>
      <w:rFonts w:ascii="Times New Roman" w:hAnsi="Times New Roman" w:cs="Times New Roman"/>
      <w:noProof/>
      <w:sz w:val="24"/>
      <w:szCs w:val="24"/>
      <w:lang w:val="es-ES_tradnl"/>
    </w:rPr>
  </w:style>
  <w:style w:type="paragraph" w:customStyle="1" w:styleId="Ttulo">
    <w:name w:val="Título"/>
    <w:basedOn w:val="Cuerpotexto"/>
    <w:qFormat/>
    <w:rsid w:val="009E30C0"/>
    <w:pPr>
      <w:ind w:firstLine="0"/>
      <w:jc w:val="center"/>
    </w:pPr>
  </w:style>
  <w:style w:type="paragraph" w:customStyle="1" w:styleId="Encabezado">
    <w:name w:val="Encabezado"/>
    <w:basedOn w:val="Normal"/>
    <w:qFormat/>
    <w:rsid w:val="002F59A4"/>
    <w:pPr>
      <w:widowControl w:val="0"/>
      <w:spacing w:after="0" w:line="480" w:lineRule="auto"/>
    </w:pPr>
    <w:rPr>
      <w:rFonts w:ascii="Times New Roman" w:hAnsi="Times New Roman" w:cs="Times New Roman"/>
      <w:b/>
      <w:bCs/>
      <w:noProof/>
      <w:sz w:val="24"/>
      <w:szCs w:val="24"/>
      <w:lang w:val="es-ES_tradnl"/>
    </w:rPr>
  </w:style>
  <w:style w:type="paragraph" w:customStyle="1" w:styleId="Citaslargas">
    <w:name w:val="Citas largas"/>
    <w:basedOn w:val="Cuerpotexto"/>
    <w:qFormat/>
    <w:rsid w:val="002F59A4"/>
    <w:pPr>
      <w:ind w:left="720" w:firstLine="0"/>
    </w:pPr>
  </w:style>
  <w:style w:type="paragraph" w:customStyle="1" w:styleId="Bibliografa">
    <w:name w:val="Bibliografía"/>
    <w:basedOn w:val="Cuerpotexto"/>
    <w:qFormat/>
    <w:rsid w:val="005B23A1"/>
    <w:pPr>
      <w:ind w:left="720" w:hanging="720"/>
    </w:pPr>
  </w:style>
  <w:style w:type="paragraph" w:customStyle="1" w:styleId="Citaslargas2">
    <w:name w:val="Citas largas 2"/>
    <w:basedOn w:val="Citaslargas"/>
    <w:qFormat/>
    <w:rsid w:val="00866F9D"/>
    <w:pPr>
      <w:ind w:firstLine="357"/>
    </w:pPr>
  </w:style>
  <w:style w:type="paragraph" w:customStyle="1" w:styleId="Cuerpodespusdecita">
    <w:name w:val="Cuerpo después de cita"/>
    <w:basedOn w:val="Cuerpotexto"/>
    <w:qFormat/>
    <w:rsid w:val="00D33025"/>
    <w:pPr>
      <w:ind w:firstLine="0"/>
    </w:pPr>
  </w:style>
  <w:style w:type="character" w:styleId="CommentReference">
    <w:name w:val="annotation reference"/>
    <w:basedOn w:val="DefaultParagraphFont"/>
    <w:uiPriority w:val="99"/>
    <w:semiHidden/>
    <w:unhideWhenUsed/>
    <w:rsid w:val="006B3075"/>
    <w:rPr>
      <w:sz w:val="16"/>
      <w:szCs w:val="16"/>
    </w:rPr>
  </w:style>
  <w:style w:type="paragraph" w:styleId="CommentText">
    <w:name w:val="annotation text"/>
    <w:basedOn w:val="Normal"/>
    <w:link w:val="CommentTextChar"/>
    <w:uiPriority w:val="99"/>
    <w:semiHidden/>
    <w:unhideWhenUsed/>
    <w:rsid w:val="006B3075"/>
    <w:pPr>
      <w:spacing w:line="240" w:lineRule="auto"/>
    </w:pPr>
    <w:rPr>
      <w:sz w:val="20"/>
      <w:szCs w:val="20"/>
    </w:rPr>
  </w:style>
  <w:style w:type="character" w:customStyle="1" w:styleId="CommentTextChar">
    <w:name w:val="Comment Text Char"/>
    <w:basedOn w:val="DefaultParagraphFont"/>
    <w:link w:val="CommentText"/>
    <w:uiPriority w:val="99"/>
    <w:semiHidden/>
    <w:rsid w:val="006B3075"/>
    <w:rPr>
      <w:sz w:val="20"/>
      <w:szCs w:val="20"/>
    </w:rPr>
  </w:style>
  <w:style w:type="paragraph" w:styleId="CommentSubject">
    <w:name w:val="annotation subject"/>
    <w:basedOn w:val="CommentText"/>
    <w:next w:val="CommentText"/>
    <w:link w:val="CommentSubjectChar"/>
    <w:uiPriority w:val="99"/>
    <w:semiHidden/>
    <w:unhideWhenUsed/>
    <w:rsid w:val="006B3075"/>
    <w:rPr>
      <w:b/>
      <w:bCs/>
    </w:rPr>
  </w:style>
  <w:style w:type="character" w:customStyle="1" w:styleId="CommentSubjectChar">
    <w:name w:val="Comment Subject Char"/>
    <w:basedOn w:val="CommentTextChar"/>
    <w:link w:val="CommentSubject"/>
    <w:uiPriority w:val="99"/>
    <w:semiHidden/>
    <w:rsid w:val="006B3075"/>
    <w:rPr>
      <w:b/>
      <w:bCs/>
      <w:sz w:val="20"/>
      <w:szCs w:val="20"/>
    </w:rPr>
  </w:style>
  <w:style w:type="paragraph" w:customStyle="1" w:styleId="Piedepgina">
    <w:name w:val="Pie de página"/>
    <w:basedOn w:val="FootnoteText"/>
    <w:qFormat/>
    <w:rsid w:val="00076B3D"/>
    <w:pPr>
      <w:widowControl w:val="0"/>
      <w:spacing w:before="60"/>
      <w:ind w:left="284" w:hanging="284"/>
    </w:pPr>
    <w:rPr>
      <w:rFonts w:asciiTheme="majorBidi" w:hAnsiTheme="majorBidi" w:cstheme="majorBidi"/>
      <w:noProo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65987">
      <w:bodyDiv w:val="1"/>
      <w:marLeft w:val="0"/>
      <w:marRight w:val="0"/>
      <w:marTop w:val="0"/>
      <w:marBottom w:val="0"/>
      <w:divBdr>
        <w:top w:val="none" w:sz="0" w:space="0" w:color="auto"/>
        <w:left w:val="none" w:sz="0" w:space="0" w:color="auto"/>
        <w:bottom w:val="none" w:sz="0" w:space="0" w:color="auto"/>
        <w:right w:val="none" w:sz="0" w:space="0" w:color="auto"/>
      </w:divBdr>
      <w:divsChild>
        <w:div w:id="560792566">
          <w:marLeft w:val="0"/>
          <w:marRight w:val="0"/>
          <w:marTop w:val="0"/>
          <w:marBottom w:val="0"/>
          <w:divBdr>
            <w:top w:val="none" w:sz="0" w:space="0" w:color="auto"/>
            <w:left w:val="none" w:sz="0" w:space="0" w:color="auto"/>
            <w:bottom w:val="none" w:sz="0" w:space="0" w:color="auto"/>
            <w:right w:val="none" w:sz="0" w:space="0" w:color="auto"/>
          </w:divBdr>
        </w:div>
        <w:div w:id="225381407">
          <w:marLeft w:val="0"/>
          <w:marRight w:val="0"/>
          <w:marTop w:val="0"/>
          <w:marBottom w:val="0"/>
          <w:divBdr>
            <w:top w:val="none" w:sz="0" w:space="0" w:color="auto"/>
            <w:left w:val="none" w:sz="0" w:space="0" w:color="auto"/>
            <w:bottom w:val="none" w:sz="0" w:space="0" w:color="auto"/>
            <w:right w:val="none" w:sz="0" w:space="0" w:color="auto"/>
          </w:divBdr>
        </w:div>
        <w:div w:id="356007859">
          <w:marLeft w:val="0"/>
          <w:marRight w:val="0"/>
          <w:marTop w:val="0"/>
          <w:marBottom w:val="0"/>
          <w:divBdr>
            <w:top w:val="none" w:sz="0" w:space="0" w:color="auto"/>
            <w:left w:val="none" w:sz="0" w:space="0" w:color="auto"/>
            <w:bottom w:val="none" w:sz="0" w:space="0" w:color="auto"/>
            <w:right w:val="none" w:sz="0" w:space="0" w:color="auto"/>
          </w:divBdr>
        </w:div>
        <w:div w:id="1190951491">
          <w:marLeft w:val="0"/>
          <w:marRight w:val="0"/>
          <w:marTop w:val="0"/>
          <w:marBottom w:val="0"/>
          <w:divBdr>
            <w:top w:val="none" w:sz="0" w:space="0" w:color="auto"/>
            <w:left w:val="none" w:sz="0" w:space="0" w:color="auto"/>
            <w:bottom w:val="none" w:sz="0" w:space="0" w:color="auto"/>
            <w:right w:val="none" w:sz="0" w:space="0" w:color="auto"/>
          </w:divBdr>
        </w:div>
        <w:div w:id="116343122">
          <w:marLeft w:val="0"/>
          <w:marRight w:val="0"/>
          <w:marTop w:val="0"/>
          <w:marBottom w:val="0"/>
          <w:divBdr>
            <w:top w:val="none" w:sz="0" w:space="0" w:color="auto"/>
            <w:left w:val="none" w:sz="0" w:space="0" w:color="auto"/>
            <w:bottom w:val="none" w:sz="0" w:space="0" w:color="auto"/>
            <w:right w:val="none" w:sz="0" w:space="0" w:color="auto"/>
          </w:divBdr>
        </w:div>
      </w:divsChild>
    </w:div>
    <w:div w:id="585726132">
      <w:bodyDiv w:val="1"/>
      <w:marLeft w:val="0"/>
      <w:marRight w:val="0"/>
      <w:marTop w:val="0"/>
      <w:marBottom w:val="0"/>
      <w:divBdr>
        <w:top w:val="none" w:sz="0" w:space="0" w:color="auto"/>
        <w:left w:val="none" w:sz="0" w:space="0" w:color="auto"/>
        <w:bottom w:val="none" w:sz="0" w:space="0" w:color="auto"/>
        <w:right w:val="none" w:sz="0" w:space="0" w:color="auto"/>
      </w:divBdr>
    </w:div>
    <w:div w:id="719743132">
      <w:bodyDiv w:val="1"/>
      <w:marLeft w:val="0"/>
      <w:marRight w:val="0"/>
      <w:marTop w:val="0"/>
      <w:marBottom w:val="0"/>
      <w:divBdr>
        <w:top w:val="none" w:sz="0" w:space="0" w:color="auto"/>
        <w:left w:val="none" w:sz="0" w:space="0" w:color="auto"/>
        <w:bottom w:val="none" w:sz="0" w:space="0" w:color="auto"/>
        <w:right w:val="none" w:sz="0" w:space="0" w:color="auto"/>
      </w:divBdr>
      <w:divsChild>
        <w:div w:id="89812751">
          <w:marLeft w:val="0"/>
          <w:marRight w:val="0"/>
          <w:marTop w:val="0"/>
          <w:marBottom w:val="0"/>
          <w:divBdr>
            <w:top w:val="none" w:sz="0" w:space="0" w:color="auto"/>
            <w:left w:val="none" w:sz="0" w:space="0" w:color="auto"/>
            <w:bottom w:val="none" w:sz="0" w:space="0" w:color="auto"/>
            <w:right w:val="none" w:sz="0" w:space="0" w:color="auto"/>
          </w:divBdr>
          <w:divsChild>
            <w:div w:id="11613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0372">
      <w:bodyDiv w:val="1"/>
      <w:marLeft w:val="0"/>
      <w:marRight w:val="0"/>
      <w:marTop w:val="0"/>
      <w:marBottom w:val="0"/>
      <w:divBdr>
        <w:top w:val="none" w:sz="0" w:space="0" w:color="auto"/>
        <w:left w:val="none" w:sz="0" w:space="0" w:color="auto"/>
        <w:bottom w:val="none" w:sz="0" w:space="0" w:color="auto"/>
        <w:right w:val="none" w:sz="0" w:space="0" w:color="auto"/>
      </w:divBdr>
    </w:div>
    <w:div w:id="1610038929">
      <w:bodyDiv w:val="1"/>
      <w:marLeft w:val="0"/>
      <w:marRight w:val="0"/>
      <w:marTop w:val="0"/>
      <w:marBottom w:val="0"/>
      <w:divBdr>
        <w:top w:val="none" w:sz="0" w:space="0" w:color="auto"/>
        <w:left w:val="none" w:sz="0" w:space="0" w:color="auto"/>
        <w:bottom w:val="none" w:sz="0" w:space="0" w:color="auto"/>
        <w:right w:val="none" w:sz="0" w:space="0" w:color="auto"/>
      </w:divBdr>
    </w:div>
    <w:div w:id="1916165211">
      <w:bodyDiv w:val="1"/>
      <w:marLeft w:val="0"/>
      <w:marRight w:val="0"/>
      <w:marTop w:val="0"/>
      <w:marBottom w:val="0"/>
      <w:divBdr>
        <w:top w:val="none" w:sz="0" w:space="0" w:color="auto"/>
        <w:left w:val="none" w:sz="0" w:space="0" w:color="auto"/>
        <w:bottom w:val="none" w:sz="0" w:space="0" w:color="auto"/>
        <w:right w:val="none" w:sz="0" w:space="0" w:color="auto"/>
      </w:divBdr>
      <w:divsChild>
        <w:div w:id="998919545">
          <w:marLeft w:val="0"/>
          <w:marRight w:val="0"/>
          <w:marTop w:val="0"/>
          <w:marBottom w:val="225"/>
          <w:divBdr>
            <w:top w:val="none" w:sz="0" w:space="0" w:color="auto"/>
            <w:left w:val="none" w:sz="0" w:space="0" w:color="auto"/>
            <w:bottom w:val="none" w:sz="0" w:space="0" w:color="auto"/>
            <w:right w:val="none" w:sz="0" w:space="0" w:color="auto"/>
          </w:divBdr>
        </w:div>
      </w:divsChild>
    </w:div>
    <w:div w:id="209716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EFC11-0C66-484B-A06C-665EE1639743}">
  <ds:schemaRefs>
    <ds:schemaRef ds:uri="http://schemas.openxmlformats.org/officeDocument/2006/bibliography"/>
  </ds:schemaRefs>
</ds:datastoreItem>
</file>

<file path=customXml/itemProps2.xml><?xml version="1.0" encoding="utf-8"?>
<ds:datastoreItem xmlns:ds="http://schemas.openxmlformats.org/officeDocument/2006/customXml" ds:itemID="{A608A138-70B2-492B-B248-69F9BC3D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7079</Words>
  <Characters>40351</Characters>
  <Application>Microsoft Office Word</Application>
  <DocSecurity>0</DocSecurity>
  <Lines>336</Lines>
  <Paragraphs>94</Paragraphs>
  <ScaleCrop>false</ScaleCrop>
  <Company/>
  <LinksUpToDate>false</LinksUpToDate>
  <CharactersWithSpaces>47336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2021-09-28T08:40:00Z</dcterms:created>
  <dcterms:modified xsi:type="dcterms:W3CDTF">2021-09-28T08:40:00Z</dcterms:modified>
</cp:coreProperties>
</file>