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E8CA" w14:textId="77777777" w:rsidR="002F5A6B" w:rsidRPr="00D22CF4" w:rsidRDefault="001F5909" w:rsidP="004965F2">
      <w:pPr>
        <w:spacing w:line="360" w:lineRule="auto"/>
        <w:rPr>
          <w:sz w:val="24"/>
          <w:szCs w:val="24"/>
        </w:rPr>
        <w:pPrChange w:id="0" w:author="Author">
          <w:pPr>
            <w:spacing w:line="480" w:lineRule="auto"/>
          </w:pPr>
        </w:pPrChange>
      </w:pPr>
      <w:r>
        <w:rPr>
          <w:sz w:val="24"/>
          <w:szCs w:val="24"/>
        </w:rPr>
        <w:t>Our Family Album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24A2A" w:rsidRPr="00D22CF4" w14:paraId="54BE1317" w14:textId="77777777" w:rsidTr="00624A2A">
        <w:tc>
          <w:tcPr>
            <w:tcW w:w="8630" w:type="dxa"/>
          </w:tcPr>
          <w:p w14:paraId="1A414343" w14:textId="35AA63EE" w:rsidR="00624A2A" w:rsidRPr="00D22CF4" w:rsidRDefault="001F5909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1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>
              <w:rPr>
                <w:sz w:val="24"/>
                <w:szCs w:val="24"/>
              </w:rPr>
              <w:t xml:space="preserve">Learning about </w:t>
            </w:r>
            <w:ins w:id="2" w:author="Author">
              <w:r w:rsidR="003E19CA">
                <w:rPr>
                  <w:sz w:val="24"/>
                  <w:szCs w:val="24"/>
                </w:rPr>
                <w:t>l</w:t>
              </w:r>
            </w:ins>
            <w:del w:id="3" w:author="Author">
              <w:r w:rsidDel="003E19CA">
                <w:rPr>
                  <w:sz w:val="24"/>
                  <w:szCs w:val="24"/>
                </w:rPr>
                <w:delText>L</w:delText>
              </w:r>
            </w:del>
            <w:r>
              <w:rPr>
                <w:sz w:val="24"/>
                <w:szCs w:val="24"/>
              </w:rPr>
              <w:t>ife in Ethiopia</w:t>
            </w:r>
          </w:p>
        </w:tc>
      </w:tr>
      <w:tr w:rsidR="00624A2A" w:rsidRPr="00D22CF4" w14:paraId="690CAE7C" w14:textId="77777777" w:rsidTr="00624A2A">
        <w:tc>
          <w:tcPr>
            <w:tcW w:w="8630" w:type="dxa"/>
          </w:tcPr>
          <w:p w14:paraId="1AEF4A93" w14:textId="77777777" w:rsidR="00624A2A" w:rsidRPr="00D22CF4" w:rsidRDefault="00624A2A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4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Rationale</w:t>
            </w:r>
            <w:r w:rsidR="00556EC7">
              <w:rPr>
                <w:sz w:val="24"/>
                <w:szCs w:val="24"/>
              </w:rPr>
              <w:t>:</w:t>
            </w:r>
            <w:r w:rsidR="00556EC7">
              <w:rPr>
                <w:sz w:val="24"/>
                <w:szCs w:val="24"/>
              </w:rPr>
              <w:br/>
            </w:r>
            <w:r w:rsidR="001F5909">
              <w:rPr>
                <w:sz w:val="24"/>
                <w:szCs w:val="24"/>
              </w:rPr>
              <w:t>Reading about how different life</w:t>
            </w:r>
            <w:ins w:id="5" w:author="Author">
              <w:r w:rsidR="00111FB6">
                <w:rPr>
                  <w:sz w:val="24"/>
                  <w:szCs w:val="24"/>
                </w:rPr>
                <w:t xml:space="preserve"> was</w:t>
              </w:r>
            </w:ins>
            <w:r w:rsidR="001F5909">
              <w:rPr>
                <w:sz w:val="24"/>
                <w:szCs w:val="24"/>
              </w:rPr>
              <w:t xml:space="preserve"> in Ethiopia </w:t>
            </w:r>
            <w:del w:id="6" w:author="Author">
              <w:r w:rsidR="001F5909" w:rsidDel="00111FB6">
                <w:rPr>
                  <w:sz w:val="24"/>
                  <w:szCs w:val="24"/>
                </w:rPr>
                <w:delText xml:space="preserve">was </w:delText>
              </w:r>
            </w:del>
            <w:r w:rsidR="001F5909">
              <w:rPr>
                <w:sz w:val="24"/>
                <w:szCs w:val="24"/>
              </w:rPr>
              <w:t xml:space="preserve">for the Jews who made Aliya from there. </w:t>
            </w:r>
            <w:r w:rsidR="00556EC7">
              <w:rPr>
                <w:sz w:val="24"/>
                <w:szCs w:val="24"/>
              </w:rPr>
              <w:t xml:space="preserve"> </w:t>
            </w:r>
            <w:r w:rsidRPr="00D22CF4">
              <w:rPr>
                <w:sz w:val="24"/>
                <w:szCs w:val="24"/>
              </w:rPr>
              <w:t xml:space="preserve"> </w:t>
            </w:r>
            <w:r w:rsidR="00556EC7">
              <w:rPr>
                <w:sz w:val="24"/>
                <w:szCs w:val="24"/>
              </w:rPr>
              <w:t xml:space="preserve"> </w:t>
            </w:r>
          </w:p>
        </w:tc>
      </w:tr>
      <w:tr w:rsidR="00624A2A" w:rsidRPr="00D22CF4" w14:paraId="190BD852" w14:textId="77777777" w:rsidTr="00624A2A">
        <w:tc>
          <w:tcPr>
            <w:tcW w:w="8630" w:type="dxa"/>
          </w:tcPr>
          <w:p w14:paraId="268EB705" w14:textId="01B5C745" w:rsidR="00624A2A" w:rsidRPr="00D22CF4" w:rsidRDefault="00624A2A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7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 xml:space="preserve">Operative </w:t>
            </w:r>
            <w:ins w:id="8" w:author="Author">
              <w:r w:rsidR="003E19CA">
                <w:rPr>
                  <w:sz w:val="24"/>
                  <w:szCs w:val="24"/>
                </w:rPr>
                <w:t>g</w:t>
              </w:r>
            </w:ins>
            <w:del w:id="9" w:author="Author">
              <w:r w:rsidRPr="00D22CF4" w:rsidDel="003E19CA">
                <w:rPr>
                  <w:sz w:val="24"/>
                  <w:szCs w:val="24"/>
                </w:rPr>
                <w:delText>G</w:delText>
              </w:r>
            </w:del>
            <w:r w:rsidRPr="00D22CF4">
              <w:rPr>
                <w:sz w:val="24"/>
                <w:szCs w:val="24"/>
              </w:rPr>
              <w:t xml:space="preserve">oals:  </w:t>
            </w:r>
          </w:p>
          <w:p w14:paraId="4C100AD7" w14:textId="77777777" w:rsidR="00624A2A" w:rsidRPr="00D22CF4" w:rsidRDefault="001F5909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0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>T</w:t>
            </w:r>
            <w:r w:rsidR="00556EC7">
              <w:rPr>
                <w:sz w:val="24"/>
                <w:szCs w:val="24"/>
              </w:rPr>
              <w:t>heme-related vocabulary</w:t>
            </w:r>
            <w:r>
              <w:rPr>
                <w:sz w:val="24"/>
                <w:szCs w:val="24"/>
              </w:rPr>
              <w:t>, descriptive language</w:t>
            </w:r>
            <w:ins w:id="11" w:author="Author">
              <w:r w:rsidR="00111FB6">
                <w:rPr>
                  <w:sz w:val="24"/>
                  <w:szCs w:val="24"/>
                </w:rPr>
                <w:t>.</w:t>
              </w:r>
            </w:ins>
          </w:p>
          <w:p w14:paraId="1E7CB3A6" w14:textId="4A9B10FF" w:rsidR="00624A2A" w:rsidRPr="00D22CF4" w:rsidRDefault="00556EC7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2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Access to </w:t>
            </w:r>
            <w:ins w:id="13" w:author="Author">
              <w:r w:rsidR="00117FE8">
                <w:rPr>
                  <w:sz w:val="24"/>
                  <w:szCs w:val="24"/>
                </w:rPr>
                <w:t>i</w:t>
              </w:r>
            </w:ins>
            <w:del w:id="14" w:author="Author">
              <w:r w:rsidDel="00117FE8">
                <w:rPr>
                  <w:sz w:val="24"/>
                  <w:szCs w:val="24"/>
                </w:rPr>
                <w:delText>I</w:delText>
              </w:r>
            </w:del>
            <w:r>
              <w:rPr>
                <w:sz w:val="24"/>
                <w:szCs w:val="24"/>
              </w:rPr>
              <w:t xml:space="preserve">nformation from </w:t>
            </w:r>
            <w:ins w:id="15" w:author="Author">
              <w:r w:rsidR="00111FB6">
                <w:rPr>
                  <w:sz w:val="24"/>
                  <w:szCs w:val="24"/>
                </w:rPr>
                <w:t>w</w:t>
              </w:r>
            </w:ins>
            <w:del w:id="16" w:author="Author">
              <w:r w:rsidDel="00111FB6">
                <w:rPr>
                  <w:sz w:val="24"/>
                  <w:szCs w:val="24"/>
                </w:rPr>
                <w:delText>W</w:delText>
              </w:r>
            </w:del>
            <w:r>
              <w:rPr>
                <w:sz w:val="24"/>
                <w:szCs w:val="24"/>
              </w:rPr>
              <w:t xml:space="preserve">ritten </w:t>
            </w:r>
            <w:ins w:id="17" w:author="Author">
              <w:r w:rsidR="00111FB6">
                <w:rPr>
                  <w:sz w:val="24"/>
                  <w:szCs w:val="24"/>
                </w:rPr>
                <w:t>t</w:t>
              </w:r>
            </w:ins>
            <w:del w:id="18" w:author="Author">
              <w:r w:rsidDel="00111FB6">
                <w:rPr>
                  <w:sz w:val="24"/>
                  <w:szCs w:val="24"/>
                </w:rPr>
                <w:delText>T</w:delText>
              </w:r>
            </w:del>
            <w:r>
              <w:rPr>
                <w:sz w:val="24"/>
                <w:szCs w:val="24"/>
              </w:rPr>
              <w:t xml:space="preserve">exts: </w:t>
            </w:r>
            <w:ins w:id="19" w:author="Author">
              <w:r w:rsidR="00111FB6">
                <w:rPr>
                  <w:sz w:val="24"/>
                  <w:szCs w:val="24"/>
                </w:rPr>
                <w:t>a</w:t>
              </w:r>
            </w:ins>
            <w:del w:id="20" w:author="Author">
              <w:r w:rsidDel="00111FB6">
                <w:rPr>
                  <w:sz w:val="24"/>
                  <w:szCs w:val="24"/>
                </w:rPr>
                <w:delText>A</w:delText>
              </w:r>
            </w:del>
            <w:r>
              <w:rPr>
                <w:sz w:val="24"/>
                <w:szCs w:val="24"/>
              </w:rPr>
              <w:t>nswering content questions</w:t>
            </w:r>
            <w:ins w:id="21" w:author="Author">
              <w:r w:rsidR="00111FB6">
                <w:rPr>
                  <w:sz w:val="24"/>
                  <w:szCs w:val="24"/>
                </w:rPr>
                <w:t>.</w:t>
              </w:r>
            </w:ins>
            <w:del w:id="22" w:author="Author">
              <w:r w:rsidDel="00111FB6">
                <w:rPr>
                  <w:sz w:val="24"/>
                  <w:szCs w:val="24"/>
                </w:rPr>
                <w:delText>,</w:delText>
              </w:r>
            </w:del>
            <w:r>
              <w:rPr>
                <w:sz w:val="24"/>
                <w:szCs w:val="24"/>
              </w:rPr>
              <w:t xml:space="preserve"> </w:t>
            </w:r>
          </w:p>
          <w:p w14:paraId="31049D1B" w14:textId="77777777" w:rsidR="00624A2A" w:rsidRPr="00D22CF4" w:rsidRDefault="001F5909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23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Appreciation of </w:t>
            </w:r>
            <w:ins w:id="24" w:author="Author">
              <w:r w:rsidR="00111FB6">
                <w:rPr>
                  <w:sz w:val="24"/>
                  <w:szCs w:val="24"/>
                </w:rPr>
                <w:t>c</w:t>
              </w:r>
            </w:ins>
            <w:del w:id="25" w:author="Author">
              <w:r w:rsidDel="00111FB6">
                <w:rPr>
                  <w:sz w:val="24"/>
                  <w:szCs w:val="24"/>
                </w:rPr>
                <w:delText>C</w:delText>
              </w:r>
            </w:del>
            <w:r>
              <w:rPr>
                <w:sz w:val="24"/>
                <w:szCs w:val="24"/>
              </w:rPr>
              <w:t xml:space="preserve">ulture: learning about customs and conditions of life in Ethiopia from the point of view of an Ethiopian immigrant. </w:t>
            </w:r>
          </w:p>
        </w:tc>
      </w:tr>
      <w:tr w:rsidR="00624A2A" w:rsidRPr="00D22CF4" w14:paraId="3DE0ADFA" w14:textId="77777777" w:rsidTr="00624A2A">
        <w:tc>
          <w:tcPr>
            <w:tcW w:w="8630" w:type="dxa"/>
          </w:tcPr>
          <w:p w14:paraId="76768E83" w14:textId="77777777" w:rsidR="00624A2A" w:rsidRDefault="00624A2A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ns w:id="26" w:author="Author"/>
                <w:sz w:val="24"/>
                <w:szCs w:val="24"/>
              </w:rPr>
              <w:pPrChange w:id="27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Key concepts</w:t>
            </w:r>
            <w:r w:rsidR="009B64FE">
              <w:rPr>
                <w:sz w:val="24"/>
                <w:szCs w:val="24"/>
              </w:rPr>
              <w:t>/terms covered:</w:t>
            </w:r>
          </w:p>
          <w:p w14:paraId="3D4637CB" w14:textId="77777777" w:rsidR="00111FB6" w:rsidRDefault="00111FB6" w:rsidP="004965F2">
            <w:pPr>
              <w:pStyle w:val="ListParagraph"/>
              <w:spacing w:line="360" w:lineRule="auto"/>
              <w:rPr>
                <w:sz w:val="24"/>
                <w:szCs w:val="24"/>
              </w:rPr>
              <w:pPrChange w:id="28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</w:p>
          <w:p w14:paraId="49D7387E" w14:textId="11A1E04E" w:rsidR="009B64FE" w:rsidRDefault="00015FB0" w:rsidP="004965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29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30" w:author="Author">
              <w:r>
                <w:rPr>
                  <w:sz w:val="24"/>
                  <w:szCs w:val="24"/>
                </w:rPr>
                <w:t>c</w:t>
              </w:r>
            </w:ins>
            <w:del w:id="31" w:author="Author">
              <w:r w:rsidR="001119CE" w:rsidDel="00015FB0">
                <w:rPr>
                  <w:sz w:val="24"/>
                  <w:szCs w:val="24"/>
                </w:rPr>
                <w:delText>C</w:delText>
              </w:r>
            </w:del>
            <w:r w:rsidR="001119CE">
              <w:rPr>
                <w:sz w:val="24"/>
                <w:szCs w:val="24"/>
              </w:rPr>
              <w:t>ustoms in Ethiopia</w:t>
            </w:r>
          </w:p>
          <w:p w14:paraId="609F1A21" w14:textId="6F20B659" w:rsidR="009B64FE" w:rsidRDefault="00015FB0" w:rsidP="004965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32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33" w:author="Author">
              <w:r>
                <w:rPr>
                  <w:sz w:val="24"/>
                  <w:szCs w:val="24"/>
                </w:rPr>
                <w:t>c</w:t>
              </w:r>
            </w:ins>
            <w:del w:id="34" w:author="Author">
              <w:r w:rsidR="001119CE" w:rsidDel="00015FB0">
                <w:rPr>
                  <w:sz w:val="24"/>
                  <w:szCs w:val="24"/>
                </w:rPr>
                <w:delText>C</w:delText>
              </w:r>
            </w:del>
            <w:r w:rsidR="001119CE">
              <w:rPr>
                <w:sz w:val="24"/>
                <w:szCs w:val="24"/>
              </w:rPr>
              <w:t xml:space="preserve">ompare and </w:t>
            </w:r>
            <w:ins w:id="35" w:author="Author">
              <w:r>
                <w:rPr>
                  <w:sz w:val="24"/>
                  <w:szCs w:val="24"/>
                </w:rPr>
                <w:t>c</w:t>
              </w:r>
            </w:ins>
            <w:del w:id="36" w:author="Author">
              <w:r w:rsidR="001119CE" w:rsidDel="00015FB0">
                <w:rPr>
                  <w:sz w:val="24"/>
                  <w:szCs w:val="24"/>
                </w:rPr>
                <w:delText>C</w:delText>
              </w:r>
            </w:del>
            <w:r w:rsidR="001119CE">
              <w:rPr>
                <w:sz w:val="24"/>
                <w:szCs w:val="24"/>
              </w:rPr>
              <w:t>ontrast</w:t>
            </w:r>
          </w:p>
          <w:p w14:paraId="52BA5474" w14:textId="0BBCF98A" w:rsidR="00480535" w:rsidRDefault="00015FB0" w:rsidP="004965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37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38" w:author="Author">
              <w:r>
                <w:rPr>
                  <w:sz w:val="24"/>
                  <w:szCs w:val="24"/>
                </w:rPr>
                <w:t>p</w:t>
              </w:r>
            </w:ins>
            <w:del w:id="39" w:author="Author">
              <w:r w:rsidR="001119CE" w:rsidDel="00015FB0">
                <w:rPr>
                  <w:sz w:val="24"/>
                  <w:szCs w:val="24"/>
                </w:rPr>
                <w:delText>P</w:delText>
              </w:r>
            </w:del>
            <w:r w:rsidR="001119CE">
              <w:rPr>
                <w:sz w:val="24"/>
                <w:szCs w:val="24"/>
              </w:rPr>
              <w:t>redicting</w:t>
            </w:r>
          </w:p>
          <w:p w14:paraId="5146D8A1" w14:textId="6BBDE5AB" w:rsidR="00480535" w:rsidRDefault="00015FB0" w:rsidP="004965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40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41" w:author="Author">
              <w:r>
                <w:rPr>
                  <w:sz w:val="24"/>
                  <w:szCs w:val="24"/>
                </w:rPr>
                <w:t>v</w:t>
              </w:r>
            </w:ins>
            <w:del w:id="42" w:author="Author">
              <w:r w:rsidR="001119CE" w:rsidDel="00015FB0">
                <w:rPr>
                  <w:sz w:val="24"/>
                  <w:szCs w:val="24"/>
                </w:rPr>
                <w:delText>V</w:delText>
              </w:r>
            </w:del>
            <w:r w:rsidR="001119CE">
              <w:rPr>
                <w:sz w:val="24"/>
                <w:szCs w:val="24"/>
              </w:rPr>
              <w:t>ocabulary enrichment</w:t>
            </w:r>
          </w:p>
          <w:p w14:paraId="25F1874F" w14:textId="77777777" w:rsidR="009B64FE" w:rsidRPr="00D22CF4" w:rsidRDefault="009B64FE" w:rsidP="004965F2">
            <w:pPr>
              <w:pStyle w:val="ListParagraph"/>
              <w:spacing w:line="360" w:lineRule="auto"/>
              <w:rPr>
                <w:sz w:val="24"/>
                <w:szCs w:val="24"/>
              </w:rPr>
              <w:pPrChange w:id="43" w:author="Author">
                <w:pPr>
                  <w:pStyle w:val="ListParagraph"/>
                  <w:spacing w:line="480" w:lineRule="auto"/>
                </w:pPr>
              </w:pPrChange>
            </w:pPr>
          </w:p>
        </w:tc>
      </w:tr>
      <w:tr w:rsidR="00624A2A" w:rsidRPr="00D22CF4" w14:paraId="53DE0098" w14:textId="77777777" w:rsidTr="00624A2A">
        <w:tc>
          <w:tcPr>
            <w:tcW w:w="8630" w:type="dxa"/>
          </w:tcPr>
          <w:p w14:paraId="7BE9D003" w14:textId="55005D75" w:rsidR="00624A2A" w:rsidRPr="004965F2" w:rsidRDefault="00624A2A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rPrChange w:id="44" w:author="Author">
                  <w:rPr/>
                </w:rPrChange>
              </w:rPr>
              <w:pPrChange w:id="45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Learning resources</w:t>
            </w:r>
            <w:r w:rsidR="009B64FE">
              <w:rPr>
                <w:sz w:val="24"/>
                <w:szCs w:val="24"/>
              </w:rPr>
              <w:t>:</w:t>
            </w:r>
            <w:r w:rsidR="009B64FE" w:rsidRPr="004965F2">
              <w:rPr>
                <w:sz w:val="24"/>
                <w:szCs w:val="24"/>
                <w:rPrChange w:id="46" w:author="Author">
                  <w:rPr/>
                </w:rPrChange>
              </w:rPr>
              <w:br/>
            </w:r>
            <w:ins w:id="47" w:author="Author">
              <w:r w:rsidR="00015FB0">
                <w:rPr>
                  <w:sz w:val="24"/>
                  <w:szCs w:val="24"/>
                </w:rPr>
                <w:t>a</w:t>
              </w:r>
            </w:ins>
            <w:del w:id="48" w:author="Author">
              <w:r w:rsidR="001119CE" w:rsidRPr="004965F2" w:rsidDel="00015FB0">
                <w:rPr>
                  <w:sz w:val="24"/>
                  <w:szCs w:val="24"/>
                  <w:rPrChange w:id="49" w:author="Author">
                    <w:rPr/>
                  </w:rPrChange>
                </w:rPr>
                <w:delText>A</w:delText>
              </w:r>
            </w:del>
            <w:r w:rsidR="001119CE" w:rsidRPr="004965F2">
              <w:rPr>
                <w:sz w:val="24"/>
                <w:szCs w:val="24"/>
                <w:rPrChange w:id="50" w:author="Author">
                  <w:rPr/>
                </w:rPrChange>
              </w:rPr>
              <w:t>ccompanying text</w:t>
            </w:r>
          </w:p>
        </w:tc>
      </w:tr>
      <w:tr w:rsidR="00624A2A" w:rsidRPr="00D22CF4" w14:paraId="01A47D92" w14:textId="77777777" w:rsidTr="00624A2A">
        <w:tc>
          <w:tcPr>
            <w:tcW w:w="8630" w:type="dxa"/>
          </w:tcPr>
          <w:p w14:paraId="3EBFE609" w14:textId="1E4AD1B1" w:rsidR="003E19CA" w:rsidRDefault="00D22CF4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ns w:id="51" w:author="Author"/>
                <w:sz w:val="24"/>
                <w:szCs w:val="24"/>
              </w:rPr>
              <w:pPrChange w:id="52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Assessment (task/ task summary, etc.)</w:t>
            </w:r>
            <w:ins w:id="53" w:author="Author">
              <w:r w:rsidR="00F56CA2">
                <w:rPr>
                  <w:sz w:val="24"/>
                  <w:szCs w:val="24"/>
                </w:rPr>
                <w:t>:</w:t>
              </w:r>
            </w:ins>
            <w:del w:id="54" w:author="Author">
              <w:r w:rsidR="009B64FE" w:rsidDel="00F56CA2">
                <w:rPr>
                  <w:sz w:val="24"/>
                  <w:szCs w:val="24"/>
                </w:rPr>
                <w:br/>
              </w:r>
            </w:del>
          </w:p>
          <w:p w14:paraId="06C9AAA7" w14:textId="39B330F1" w:rsidR="00624A2A" w:rsidRPr="00D22CF4" w:rsidRDefault="005723A3" w:rsidP="004965F2">
            <w:pPr>
              <w:pStyle w:val="ListParagraph"/>
              <w:spacing w:line="360" w:lineRule="auto"/>
              <w:rPr>
                <w:sz w:val="24"/>
                <w:szCs w:val="24"/>
              </w:rPr>
              <w:pPrChange w:id="55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ins w:id="56" w:author="Author">
              <w:r>
                <w:rPr>
                  <w:sz w:val="24"/>
                  <w:szCs w:val="24"/>
                </w:rPr>
                <w:t>‘</w:t>
              </w:r>
            </w:ins>
            <w:r w:rsidR="001119CE">
              <w:rPr>
                <w:sz w:val="24"/>
                <w:szCs w:val="24"/>
              </w:rPr>
              <w:t xml:space="preserve">Compare and </w:t>
            </w:r>
            <w:ins w:id="57" w:author="Author">
              <w:r w:rsidR="003E19CA">
                <w:rPr>
                  <w:sz w:val="24"/>
                  <w:szCs w:val="24"/>
                </w:rPr>
                <w:t>c</w:t>
              </w:r>
            </w:ins>
            <w:del w:id="58" w:author="Author">
              <w:r w:rsidR="001119CE" w:rsidDel="003E19CA">
                <w:rPr>
                  <w:sz w:val="24"/>
                  <w:szCs w:val="24"/>
                </w:rPr>
                <w:delText>C</w:delText>
              </w:r>
            </w:del>
            <w:r w:rsidR="001119CE">
              <w:rPr>
                <w:sz w:val="24"/>
                <w:szCs w:val="24"/>
              </w:rPr>
              <w:t>ontrast</w:t>
            </w:r>
            <w:ins w:id="59" w:author="Author">
              <w:r>
                <w:rPr>
                  <w:sz w:val="24"/>
                  <w:szCs w:val="24"/>
                </w:rPr>
                <w:t>’</w:t>
              </w:r>
            </w:ins>
            <w:r w:rsidR="001119CE">
              <w:rPr>
                <w:sz w:val="24"/>
                <w:szCs w:val="24"/>
              </w:rPr>
              <w:t xml:space="preserve"> </w:t>
            </w:r>
            <w:ins w:id="60" w:author="Author">
              <w:r w:rsidR="003E19CA">
                <w:rPr>
                  <w:sz w:val="24"/>
                  <w:szCs w:val="24"/>
                </w:rPr>
                <w:t>as well as</w:t>
              </w:r>
            </w:ins>
            <w:del w:id="61" w:author="Author">
              <w:r w:rsidR="001119CE" w:rsidDel="003E19CA">
                <w:rPr>
                  <w:sz w:val="24"/>
                  <w:szCs w:val="24"/>
                </w:rPr>
                <w:delText>and</w:delText>
              </w:r>
            </w:del>
            <w:r w:rsidR="001119CE">
              <w:rPr>
                <w:sz w:val="24"/>
                <w:szCs w:val="24"/>
              </w:rPr>
              <w:t xml:space="preserve"> </w:t>
            </w:r>
            <w:ins w:id="62" w:author="Author">
              <w:r w:rsidR="003E19CA">
                <w:rPr>
                  <w:sz w:val="24"/>
                  <w:szCs w:val="24"/>
                </w:rPr>
                <w:t>m</w:t>
              </w:r>
            </w:ins>
            <w:del w:id="63" w:author="Author">
              <w:r w:rsidR="001119CE" w:rsidDel="003E19CA">
                <w:rPr>
                  <w:sz w:val="24"/>
                  <w:szCs w:val="24"/>
                </w:rPr>
                <w:delText>M</w:delText>
              </w:r>
            </w:del>
            <w:r w:rsidR="001119CE">
              <w:rPr>
                <w:sz w:val="24"/>
                <w:szCs w:val="24"/>
              </w:rPr>
              <w:t>atching a</w:t>
            </w:r>
            <w:r w:rsidR="009B64FE">
              <w:rPr>
                <w:sz w:val="24"/>
                <w:szCs w:val="24"/>
              </w:rPr>
              <w:t>ctivities in accompanying work</w:t>
            </w:r>
            <w:ins w:id="64" w:author="Author">
              <w:r w:rsidR="003E19CA">
                <w:rPr>
                  <w:rFonts w:hint="cs"/>
                  <w:sz w:val="24"/>
                  <w:szCs w:val="24"/>
                  <w:rtl/>
                </w:rPr>
                <w:t>-</w:t>
              </w:r>
            </w:ins>
            <w:r w:rsidR="009B64FE">
              <w:rPr>
                <w:sz w:val="24"/>
                <w:szCs w:val="24"/>
              </w:rPr>
              <w:t>pages</w:t>
            </w:r>
            <w:ins w:id="65" w:author="Author">
              <w:r w:rsidR="003E19CA">
                <w:rPr>
                  <w:sz w:val="24"/>
                  <w:szCs w:val="24"/>
                </w:rPr>
                <w:t>.</w:t>
              </w:r>
            </w:ins>
          </w:p>
        </w:tc>
      </w:tr>
      <w:tr w:rsidR="00624A2A" w:rsidRPr="00D22CF4" w14:paraId="177632DA" w14:textId="77777777" w:rsidTr="00624A2A">
        <w:tc>
          <w:tcPr>
            <w:tcW w:w="8630" w:type="dxa"/>
          </w:tcPr>
          <w:p w14:paraId="18618888" w14:textId="375B280D" w:rsidR="003E19CA" w:rsidRDefault="00D22CF4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ns w:id="66" w:author="Author"/>
                <w:sz w:val="24"/>
                <w:szCs w:val="24"/>
              </w:rPr>
              <w:pPrChange w:id="67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Sources (Bibliography)</w:t>
            </w:r>
            <w:ins w:id="68" w:author="Author">
              <w:r w:rsidR="00F56CA2">
                <w:rPr>
                  <w:sz w:val="24"/>
                  <w:szCs w:val="24"/>
                </w:rPr>
                <w:t>:</w:t>
              </w:r>
            </w:ins>
            <w:del w:id="69" w:author="Author">
              <w:r w:rsidR="001119CE" w:rsidDel="00F56CA2">
                <w:rPr>
                  <w:sz w:val="24"/>
                  <w:szCs w:val="24"/>
                </w:rPr>
                <w:br/>
              </w:r>
            </w:del>
          </w:p>
          <w:p w14:paraId="1E7206A9" w14:textId="0A0E255A" w:rsidR="00624A2A" w:rsidRPr="00D22CF4" w:rsidRDefault="001119CE" w:rsidP="004965F2">
            <w:pPr>
              <w:pStyle w:val="ListParagraph"/>
              <w:spacing w:line="360" w:lineRule="auto"/>
              <w:rPr>
                <w:sz w:val="24"/>
                <w:szCs w:val="24"/>
              </w:rPr>
              <w:pPrChange w:id="70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>
              <w:rPr>
                <w:sz w:val="24"/>
                <w:szCs w:val="24"/>
              </w:rPr>
              <w:t>(</w:t>
            </w:r>
            <w:ins w:id="71" w:author="Author">
              <w:r w:rsidR="00015FB0">
                <w:rPr>
                  <w:sz w:val="24"/>
                  <w:szCs w:val="24"/>
                </w:rPr>
                <w:t>u</w:t>
              </w:r>
            </w:ins>
            <w:del w:id="72" w:author="Author">
              <w:r w:rsidDel="00015FB0">
                <w:rPr>
                  <w:sz w:val="24"/>
                  <w:szCs w:val="24"/>
                </w:rPr>
                <w:delText>U</w:delText>
              </w:r>
            </w:del>
            <w:r>
              <w:rPr>
                <w:sz w:val="24"/>
                <w:szCs w:val="24"/>
              </w:rPr>
              <w:t>nknown)</w:t>
            </w:r>
          </w:p>
        </w:tc>
      </w:tr>
      <w:tr w:rsidR="00624A2A" w:rsidRPr="00D22CF4" w14:paraId="00E0846F" w14:textId="77777777" w:rsidTr="00624A2A">
        <w:tc>
          <w:tcPr>
            <w:tcW w:w="8630" w:type="dxa"/>
          </w:tcPr>
          <w:p w14:paraId="2C898FAE" w14:textId="499B75B7" w:rsidR="00624A2A" w:rsidRDefault="00D22CF4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73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lastRenderedPageBreak/>
              <w:t xml:space="preserve">Lesson </w:t>
            </w:r>
            <w:ins w:id="74" w:author="Author">
              <w:r w:rsidR="00015FB0">
                <w:rPr>
                  <w:sz w:val="24"/>
                  <w:szCs w:val="24"/>
                </w:rPr>
                <w:t>p</w:t>
              </w:r>
            </w:ins>
            <w:del w:id="75" w:author="Author">
              <w:r w:rsidRPr="00D22CF4" w:rsidDel="00015FB0">
                <w:rPr>
                  <w:sz w:val="24"/>
                  <w:szCs w:val="24"/>
                </w:rPr>
                <w:delText>P</w:delText>
              </w:r>
            </w:del>
            <w:r w:rsidRPr="00D22CF4">
              <w:rPr>
                <w:sz w:val="24"/>
                <w:szCs w:val="24"/>
              </w:rPr>
              <w:t xml:space="preserve">rocedure (details of lesson structure, methods of instruction, </w:t>
            </w:r>
            <w:ins w:id="76" w:author="Author">
              <w:r w:rsidR="00015FB0">
                <w:rPr>
                  <w:sz w:val="24"/>
                  <w:szCs w:val="24"/>
                </w:rPr>
                <w:t xml:space="preserve">and </w:t>
              </w:r>
            </w:ins>
            <w:r w:rsidRPr="00D22CF4">
              <w:rPr>
                <w:sz w:val="24"/>
                <w:szCs w:val="24"/>
              </w:rPr>
              <w:t>student tasks)</w:t>
            </w:r>
            <w:ins w:id="77" w:author="Author">
              <w:r w:rsidR="00565366">
                <w:rPr>
                  <w:sz w:val="24"/>
                  <w:szCs w:val="24"/>
                </w:rPr>
                <w:t>:</w:t>
              </w:r>
            </w:ins>
          </w:p>
          <w:p w14:paraId="3459C411" w14:textId="4229CD09" w:rsidR="009B64FE" w:rsidRDefault="009B64FE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78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>Pre</w:t>
            </w:r>
            <w:ins w:id="79" w:author="Author">
              <w:r w:rsidR="003E19CA">
                <w:rPr>
                  <w:sz w:val="24"/>
                  <w:szCs w:val="24"/>
                </w:rPr>
                <w:t>-</w:t>
              </w:r>
            </w:ins>
            <w:r>
              <w:rPr>
                <w:sz w:val="24"/>
                <w:szCs w:val="24"/>
              </w:rPr>
              <w:t>reading</w:t>
            </w:r>
            <w:ins w:id="80" w:author="Author">
              <w:r w:rsidR="00015FB0">
                <w:rPr>
                  <w:sz w:val="24"/>
                  <w:szCs w:val="24"/>
                </w:rPr>
                <w:t xml:space="preserve"> - </w:t>
              </w:r>
            </w:ins>
            <w:del w:id="81" w:author="Author">
              <w:r w:rsidDel="00015FB0">
                <w:rPr>
                  <w:sz w:val="24"/>
                  <w:szCs w:val="24"/>
                </w:rPr>
                <w:delText xml:space="preserve"> </w:delText>
              </w:r>
              <w:r w:rsidR="001119CE" w:rsidDel="00015FB0">
                <w:rPr>
                  <w:sz w:val="24"/>
                  <w:szCs w:val="24"/>
                </w:rPr>
                <w:delText>(</w:delText>
              </w:r>
            </w:del>
            <w:ins w:id="82" w:author="Author">
              <w:r w:rsidR="00015FB0">
                <w:rPr>
                  <w:sz w:val="24"/>
                  <w:szCs w:val="24"/>
                </w:rPr>
                <w:t>m</w:t>
              </w:r>
            </w:ins>
            <w:del w:id="83" w:author="Author">
              <w:r w:rsidR="001119CE" w:rsidDel="00015FB0">
                <w:rPr>
                  <w:sz w:val="24"/>
                  <w:szCs w:val="24"/>
                </w:rPr>
                <w:delText>M</w:delText>
              </w:r>
            </w:del>
            <w:r w:rsidR="001119CE">
              <w:rPr>
                <w:sz w:val="24"/>
                <w:szCs w:val="24"/>
              </w:rPr>
              <w:t xml:space="preserve">atching captions to pictures, vocabulary work, </w:t>
            </w:r>
            <w:ins w:id="84" w:author="Author">
              <w:r w:rsidR="0020572D">
                <w:rPr>
                  <w:sz w:val="24"/>
                  <w:szCs w:val="24"/>
                </w:rPr>
                <w:t xml:space="preserve">and </w:t>
              </w:r>
            </w:ins>
            <w:r w:rsidR="001119CE">
              <w:rPr>
                <w:sz w:val="24"/>
                <w:szCs w:val="24"/>
              </w:rPr>
              <w:t>predicting</w:t>
            </w:r>
            <w:del w:id="85" w:author="Author">
              <w:r w:rsidR="001119CE" w:rsidDel="00015FB0">
                <w:rPr>
                  <w:sz w:val="24"/>
                  <w:szCs w:val="24"/>
                </w:rPr>
                <w:delText>)</w:delText>
              </w:r>
            </w:del>
            <w:r>
              <w:rPr>
                <w:sz w:val="24"/>
                <w:szCs w:val="24"/>
              </w:rPr>
              <w:t>.</w:t>
            </w:r>
          </w:p>
          <w:p w14:paraId="72C384B2" w14:textId="2DC1867C" w:rsidR="009B64FE" w:rsidRDefault="00480535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86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Reading </w:t>
            </w:r>
            <w:ins w:id="87" w:author="Author">
              <w:r w:rsidR="006F450B">
                <w:rPr>
                  <w:sz w:val="24"/>
                  <w:szCs w:val="24"/>
                </w:rPr>
                <w:t xml:space="preserve">the </w:t>
              </w:r>
            </w:ins>
            <w:r>
              <w:rPr>
                <w:sz w:val="24"/>
                <w:szCs w:val="24"/>
              </w:rPr>
              <w:t>story</w:t>
            </w:r>
            <w:ins w:id="88" w:author="Author">
              <w:r w:rsidR="006F450B">
                <w:rPr>
                  <w:sz w:val="24"/>
                  <w:szCs w:val="24"/>
                </w:rPr>
                <w:t xml:space="preserve"> and </w:t>
              </w:r>
            </w:ins>
            <w:del w:id="89" w:author="Author">
              <w:r w:rsidDel="006F450B">
                <w:rPr>
                  <w:sz w:val="24"/>
                  <w:szCs w:val="24"/>
                </w:rPr>
                <w:delText xml:space="preserve">, </w:delText>
              </w:r>
            </w:del>
            <w:r>
              <w:rPr>
                <w:sz w:val="24"/>
                <w:szCs w:val="24"/>
              </w:rPr>
              <w:t>marking new information (word bank included)</w:t>
            </w:r>
            <w:ins w:id="90" w:author="Author">
              <w:r w:rsidR="0020572D">
                <w:rPr>
                  <w:sz w:val="24"/>
                  <w:szCs w:val="24"/>
                </w:rPr>
                <w:t>.</w:t>
              </w:r>
            </w:ins>
          </w:p>
          <w:p w14:paraId="51C691EB" w14:textId="77777777" w:rsidR="00480535" w:rsidRDefault="001119CE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1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 Comparing life in Gondar to life in Israel.</w:t>
            </w:r>
          </w:p>
          <w:p w14:paraId="49D8C028" w14:textId="77777777" w:rsidR="00480535" w:rsidRDefault="001119CE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2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>Grammar practice (verbs in past simple).</w:t>
            </w:r>
          </w:p>
          <w:p w14:paraId="1B50ABEE" w14:textId="6A378CF1" w:rsidR="00415BAC" w:rsidRPr="00D22CF4" w:rsidRDefault="001119CE" w:rsidP="004965F2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3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del w:id="94" w:author="Author">
              <w:r w:rsidDel="00484B00">
                <w:rPr>
                  <w:sz w:val="24"/>
                  <w:szCs w:val="24"/>
                </w:rPr>
                <w:delText xml:space="preserve">Extra </w:delText>
              </w:r>
            </w:del>
            <w:ins w:id="95" w:author="Author">
              <w:r w:rsidR="00484B00">
                <w:rPr>
                  <w:sz w:val="24"/>
                  <w:szCs w:val="24"/>
                </w:rPr>
                <w:t xml:space="preserve">Additional </w:t>
              </w:r>
            </w:ins>
            <w:r>
              <w:rPr>
                <w:sz w:val="24"/>
                <w:szCs w:val="24"/>
              </w:rPr>
              <w:t>reading about the Ethiopian flag.</w:t>
            </w:r>
          </w:p>
        </w:tc>
      </w:tr>
      <w:tr w:rsidR="00D22CF4" w:rsidRPr="00D22CF4" w14:paraId="3FCA8C07" w14:textId="77777777" w:rsidTr="00624A2A">
        <w:tc>
          <w:tcPr>
            <w:tcW w:w="8630" w:type="dxa"/>
          </w:tcPr>
          <w:p w14:paraId="404547ED" w14:textId="7026EA77" w:rsidR="00415BAC" w:rsidRDefault="00D22CF4" w:rsidP="004965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96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Appendices</w:t>
            </w:r>
            <w:ins w:id="97" w:author="Author">
              <w:r w:rsidR="00484B00">
                <w:rPr>
                  <w:sz w:val="24"/>
                  <w:szCs w:val="24"/>
                </w:rPr>
                <w:t>:</w:t>
              </w:r>
            </w:ins>
            <w:r w:rsidRPr="00D22CF4">
              <w:rPr>
                <w:sz w:val="24"/>
                <w:szCs w:val="24"/>
              </w:rPr>
              <w:t xml:space="preserve"> </w:t>
            </w:r>
          </w:p>
          <w:p w14:paraId="3CE53261" w14:textId="58AB975A" w:rsidR="00D22CF4" w:rsidRPr="00D22CF4" w:rsidRDefault="00015FB0" w:rsidP="004965F2">
            <w:pPr>
              <w:pStyle w:val="ListParagraph"/>
              <w:spacing w:line="360" w:lineRule="auto"/>
              <w:rPr>
                <w:sz w:val="24"/>
                <w:szCs w:val="24"/>
              </w:rPr>
              <w:pPrChange w:id="98" w:author="Author">
                <w:pPr>
                  <w:pStyle w:val="ListParagraph"/>
                  <w:spacing w:line="480" w:lineRule="auto"/>
                </w:pPr>
              </w:pPrChange>
            </w:pPr>
            <w:ins w:id="99" w:author="Author">
              <w:r>
                <w:rPr>
                  <w:sz w:val="24"/>
                  <w:szCs w:val="24"/>
                </w:rPr>
                <w:t>a</w:t>
              </w:r>
            </w:ins>
            <w:del w:id="100" w:author="Author">
              <w:r w:rsidR="00415BAC" w:rsidDel="00015FB0">
                <w:rPr>
                  <w:sz w:val="24"/>
                  <w:szCs w:val="24"/>
                </w:rPr>
                <w:delText>A</w:delText>
              </w:r>
            </w:del>
            <w:r w:rsidR="00415BAC">
              <w:rPr>
                <w:sz w:val="24"/>
                <w:szCs w:val="24"/>
              </w:rPr>
              <w:t>ttached w</w:t>
            </w:r>
            <w:r w:rsidR="00D22CF4" w:rsidRPr="00D22CF4">
              <w:rPr>
                <w:sz w:val="24"/>
                <w:szCs w:val="24"/>
              </w:rPr>
              <w:t>orksheets</w:t>
            </w:r>
          </w:p>
        </w:tc>
      </w:tr>
    </w:tbl>
    <w:p w14:paraId="586ACBBF" w14:textId="77777777" w:rsidR="00624A2A" w:rsidRPr="00D22CF4" w:rsidRDefault="00624A2A" w:rsidP="004965F2">
      <w:pPr>
        <w:spacing w:line="360" w:lineRule="auto"/>
        <w:rPr>
          <w:sz w:val="24"/>
          <w:szCs w:val="24"/>
        </w:rPr>
        <w:pPrChange w:id="101" w:author="Author">
          <w:pPr>
            <w:spacing w:line="480" w:lineRule="auto"/>
          </w:pPr>
        </w:pPrChange>
      </w:pPr>
      <w:bookmarkStart w:id="102" w:name="_GoBack"/>
      <w:bookmarkEnd w:id="102"/>
    </w:p>
    <w:sectPr w:rsidR="00624A2A" w:rsidRPr="00D22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991"/>
    <w:multiLevelType w:val="hybridMultilevel"/>
    <w:tmpl w:val="5F3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325F42"/>
    <w:multiLevelType w:val="hybridMultilevel"/>
    <w:tmpl w:val="AEF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9B"/>
    <w:rsid w:val="00015FB0"/>
    <w:rsid w:val="001119CE"/>
    <w:rsid w:val="00111FB6"/>
    <w:rsid w:val="00117DB2"/>
    <w:rsid w:val="00117FE8"/>
    <w:rsid w:val="001F5909"/>
    <w:rsid w:val="0020572D"/>
    <w:rsid w:val="002F5A6B"/>
    <w:rsid w:val="003A390B"/>
    <w:rsid w:val="003E19CA"/>
    <w:rsid w:val="004007A8"/>
    <w:rsid w:val="00415BAC"/>
    <w:rsid w:val="004300CD"/>
    <w:rsid w:val="00480535"/>
    <w:rsid w:val="00484B00"/>
    <w:rsid w:val="004965F2"/>
    <w:rsid w:val="004A35F4"/>
    <w:rsid w:val="00556EC7"/>
    <w:rsid w:val="00565366"/>
    <w:rsid w:val="005723A3"/>
    <w:rsid w:val="00624A2A"/>
    <w:rsid w:val="006F450B"/>
    <w:rsid w:val="008B7C9B"/>
    <w:rsid w:val="009B64FE"/>
    <w:rsid w:val="00D22CF4"/>
    <w:rsid w:val="00F56CA2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F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2018-11-20T07:44:00Z</dcterms:created>
  <dcterms:modified xsi:type="dcterms:W3CDTF">2018-11-20T07:44:00Z</dcterms:modified>
</cp:coreProperties>
</file>